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2C5DD99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8A712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2F496AA2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</w:p>
    <w:p w14:paraId="2E8C95CE" w14:textId="74046233" w:rsidR="004F75A9" w:rsidRPr="004F75A9" w:rsidRDefault="008818BE" w:rsidP="004F75A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8818BE">
        <w:rPr>
          <w:rFonts w:cstheme="minorHAnsi"/>
          <w:sz w:val="24"/>
        </w:rPr>
        <w:t>11493,10960,10949,10950,10961,11996,10963,10962</w:t>
      </w:r>
      <w:r w:rsidR="00927A12">
        <w:rPr>
          <w:rFonts w:cstheme="minorHAnsi"/>
          <w:sz w:val="24"/>
        </w:rPr>
        <w:t>,11997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3BE08C19" w:rsidR="00F07CBB" w:rsidRPr="00092E67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</w:t>
      </w:r>
      <w:r w:rsidRPr="00092E67">
        <w:rPr>
          <w:b/>
          <w:i/>
          <w:iCs/>
          <w:highlight w:val="yellow"/>
        </w:rPr>
        <w:t xml:space="preserve">Baseline is </w:t>
      </w:r>
      <w:r w:rsidR="00092E67" w:rsidRPr="00092E67">
        <w:rPr>
          <w:b/>
          <w:i/>
          <w:iCs/>
          <w:highlight w:val="yellow"/>
        </w:rPr>
        <w:t>IEEE 802.11-2020</w:t>
      </w:r>
      <w:r w:rsidRPr="00092E67">
        <w:rPr>
          <w:b/>
          <w:i/>
          <w:iCs/>
          <w:highlight w:val="yellow"/>
        </w:rPr>
        <w:t>, 11ax D8.0, and 11be D</w:t>
      </w:r>
      <w:r w:rsidR="00315B32" w:rsidRPr="00092E67">
        <w:rPr>
          <w:b/>
          <w:i/>
          <w:iCs/>
          <w:highlight w:val="yellow"/>
        </w:rPr>
        <w:t>2</w:t>
      </w:r>
      <w:r w:rsidRPr="00092E67">
        <w:rPr>
          <w:b/>
          <w:i/>
          <w:iCs/>
          <w:highlight w:val="yellow"/>
        </w:rPr>
        <w:t>.</w:t>
      </w:r>
      <w:r w:rsidR="00315B32" w:rsidRPr="00092E67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DA2E5E" w:rsidRPr="00955C14" w14:paraId="33AD359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EACD327" w14:textId="3D54E956" w:rsidR="00DA2E5E" w:rsidRPr="00DA2E5E" w:rsidRDefault="00DA2E5E" w:rsidP="00DA2E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>11493</w:t>
            </w:r>
          </w:p>
        </w:tc>
        <w:tc>
          <w:tcPr>
            <w:tcW w:w="1034" w:type="dxa"/>
            <w:shd w:val="clear" w:color="auto" w:fill="auto"/>
          </w:tcPr>
          <w:p w14:paraId="372D5736" w14:textId="7D885B09" w:rsidR="00DA2E5E" w:rsidRPr="00DA2E5E" w:rsidRDefault="00DA2E5E" w:rsidP="00DA2E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61777680" w14:textId="73195D74" w:rsidR="00DA2E5E" w:rsidRPr="00DA2E5E" w:rsidRDefault="00DA2E5E" w:rsidP="00DA2E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3F09FC12" w14:textId="2F232EA4" w:rsidR="00DA2E5E" w:rsidRPr="00DA2E5E" w:rsidRDefault="00DA2E5E" w:rsidP="00DA2E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>145.15</w:t>
            </w:r>
          </w:p>
        </w:tc>
        <w:tc>
          <w:tcPr>
            <w:tcW w:w="2509" w:type="dxa"/>
            <w:shd w:val="clear" w:color="auto" w:fill="auto"/>
          </w:tcPr>
          <w:p w14:paraId="7D1803C5" w14:textId="73C11B06" w:rsidR="00DA2E5E" w:rsidRP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 xml:space="preserve">The first sentence is </w:t>
            </w:r>
            <w:proofErr w:type="gramStart"/>
            <w:r w:rsidRPr="00DA2E5E">
              <w:rPr>
                <w:b w:val="0"/>
                <w:sz w:val="16"/>
              </w:rPr>
              <w:t>unnecessary;</w:t>
            </w:r>
            <w:proofErr w:type="gramEnd"/>
            <w:r w:rsidRPr="00DA2E5E">
              <w:rPr>
                <w:b w:val="0"/>
                <w:sz w:val="16"/>
              </w:rPr>
              <w:t xml:space="preserve"> since the behavior of non-EHT STA and EHT are explained clearly in the next two sentences</w:t>
            </w:r>
          </w:p>
        </w:tc>
        <w:tc>
          <w:tcPr>
            <w:tcW w:w="2179" w:type="dxa"/>
            <w:shd w:val="clear" w:color="auto" w:fill="auto"/>
          </w:tcPr>
          <w:p w14:paraId="1D55967A" w14:textId="5236A007" w:rsidR="00DA2E5E" w:rsidRP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A2E5E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4EF7F37A" w14:textId="77777777" w:rsid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73183DD2" w14:textId="77777777" w:rsid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606601C" w14:textId="1785E942" w:rsid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172EA3">
              <w:rPr>
                <w:b w:val="0"/>
                <w:iCs/>
                <w:color w:val="000000"/>
                <w:sz w:val="16"/>
                <w:szCs w:val="16"/>
              </w:rPr>
              <w:t>. Deleted the text as suggested.</w:t>
            </w:r>
          </w:p>
          <w:p w14:paraId="5BEFF255" w14:textId="77777777" w:rsid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77A8E2C" w14:textId="53C44016" w:rsidR="00DA2E5E" w:rsidRDefault="00DA2E5E" w:rsidP="00DA2E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#11493</w:t>
            </w:r>
          </w:p>
        </w:tc>
      </w:tr>
      <w:tr w:rsidR="008B1E96" w:rsidRPr="00955C14" w14:paraId="581D9C5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6657F1B" w14:textId="0EC1CD92" w:rsidR="008B1E96" w:rsidRPr="008B1E96" w:rsidRDefault="008B1E96" w:rsidP="008B1E9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10960</w:t>
            </w:r>
          </w:p>
        </w:tc>
        <w:tc>
          <w:tcPr>
            <w:tcW w:w="1034" w:type="dxa"/>
            <w:shd w:val="clear" w:color="auto" w:fill="auto"/>
          </w:tcPr>
          <w:p w14:paraId="6EC9FB62" w14:textId="3BF80DAA" w:rsidR="008B1E96" w:rsidRPr="008B1E96" w:rsidRDefault="008B1E96" w:rsidP="008B1E9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55BDD0DE" w14:textId="3631125E" w:rsidR="008B1E96" w:rsidRPr="008B1E96" w:rsidRDefault="008B1E96" w:rsidP="008B1E9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6E02AEA3" w14:textId="139A714C" w:rsidR="008B1E96" w:rsidRPr="008B1E96" w:rsidRDefault="008B1E96" w:rsidP="008B1E9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146.51</w:t>
            </w:r>
          </w:p>
        </w:tc>
        <w:tc>
          <w:tcPr>
            <w:tcW w:w="2509" w:type="dxa"/>
            <w:shd w:val="clear" w:color="auto" w:fill="auto"/>
          </w:tcPr>
          <w:p w14:paraId="77F282D2" w14:textId="26F93F96" w:rsidR="008B1E96" w:rsidRP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It is not clear what "share the encoding" means.</w:t>
            </w:r>
          </w:p>
        </w:tc>
        <w:tc>
          <w:tcPr>
            <w:tcW w:w="2179" w:type="dxa"/>
            <w:shd w:val="clear" w:color="auto" w:fill="auto"/>
          </w:tcPr>
          <w:p w14:paraId="2D91A9CD" w14:textId="43092234" w:rsidR="008B1E96" w:rsidRP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8B1E96">
              <w:rPr>
                <w:b w:val="0"/>
                <w:sz w:val="16"/>
              </w:rPr>
              <w:t>Change it to "use the same encoding method"</w:t>
            </w:r>
          </w:p>
        </w:tc>
        <w:tc>
          <w:tcPr>
            <w:tcW w:w="2790" w:type="dxa"/>
            <w:shd w:val="clear" w:color="auto" w:fill="auto"/>
          </w:tcPr>
          <w:p w14:paraId="544272F7" w14:textId="77777777" w:rsid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26891E8B" w14:textId="77777777" w:rsid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47CDE79" w14:textId="77777777" w:rsid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3A1FB86F" w14:textId="77777777" w:rsid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82BEC86" w14:textId="3CDBC528" w:rsidR="008B1E96" w:rsidRDefault="008B1E96" w:rsidP="008B1E9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#10960</w:t>
            </w:r>
          </w:p>
        </w:tc>
      </w:tr>
      <w:tr w:rsidR="00192D9C" w:rsidRPr="00955C14" w14:paraId="559C2FBD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5254708" w14:textId="42D6DC86" w:rsidR="00192D9C" w:rsidRPr="00192D9C" w:rsidRDefault="00192D9C" w:rsidP="00192D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>10949</w:t>
            </w:r>
          </w:p>
        </w:tc>
        <w:tc>
          <w:tcPr>
            <w:tcW w:w="1034" w:type="dxa"/>
            <w:shd w:val="clear" w:color="auto" w:fill="auto"/>
          </w:tcPr>
          <w:p w14:paraId="1222EA1B" w14:textId="47D6D4D3" w:rsidR="00192D9C" w:rsidRPr="00192D9C" w:rsidRDefault="00192D9C" w:rsidP="00192D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607BCC5F" w14:textId="17AF7BD2" w:rsidR="00192D9C" w:rsidRPr="00192D9C" w:rsidRDefault="00192D9C" w:rsidP="00192D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>9.3.1.22</w:t>
            </w:r>
          </w:p>
        </w:tc>
        <w:tc>
          <w:tcPr>
            <w:tcW w:w="635" w:type="dxa"/>
            <w:shd w:val="clear" w:color="auto" w:fill="auto"/>
          </w:tcPr>
          <w:p w14:paraId="085C4C0E" w14:textId="422DE09C" w:rsidR="00192D9C" w:rsidRPr="00192D9C" w:rsidRDefault="00192D9C" w:rsidP="00192D9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>147.01</w:t>
            </w:r>
          </w:p>
        </w:tc>
        <w:tc>
          <w:tcPr>
            <w:tcW w:w="2509" w:type="dxa"/>
            <w:shd w:val="clear" w:color="auto" w:fill="auto"/>
          </w:tcPr>
          <w:p w14:paraId="57DE6C02" w14:textId="750E98C9" w:rsidR="00192D9C" w:rsidRP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 xml:space="preserve">The instruction </w:t>
            </w:r>
            <w:proofErr w:type="gramStart"/>
            <w:r w:rsidRPr="00192D9C">
              <w:rPr>
                <w:b w:val="0"/>
                <w:sz w:val="16"/>
              </w:rPr>
              <w:t>says</w:t>
            </w:r>
            <w:proofErr w:type="gramEnd"/>
            <w:r w:rsidRPr="00192D9C">
              <w:rPr>
                <w:b w:val="0"/>
                <w:sz w:val="16"/>
              </w:rPr>
              <w:t xml:space="preserve"> "Move the seventh paragraph ...". However, the number for </w:t>
            </w:r>
            <w:r w:rsidRPr="00664EDD">
              <w:rPr>
                <w:bCs/>
                <w:sz w:val="16"/>
              </w:rPr>
              <w:t>the Trigger Type subfield encoding table is changed from Table 92-9C in 11ax to Table 9-46</w:t>
            </w:r>
            <w:r w:rsidRPr="00192D9C">
              <w:rPr>
                <w:b w:val="0"/>
                <w:sz w:val="16"/>
              </w:rPr>
              <w:t>. Since clause 9 is shared by several amendments, it is better to keep it consistent among the baseline amendments and the new one.</w:t>
            </w:r>
          </w:p>
        </w:tc>
        <w:tc>
          <w:tcPr>
            <w:tcW w:w="2179" w:type="dxa"/>
            <w:shd w:val="clear" w:color="auto" w:fill="auto"/>
          </w:tcPr>
          <w:p w14:paraId="0AE2680A" w14:textId="4C08483C" w:rsidR="00192D9C" w:rsidRP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92D9C">
              <w:rPr>
                <w:b w:val="0"/>
                <w:sz w:val="16"/>
              </w:rPr>
              <w:t xml:space="preserve">Present 9.3.1.22 (Trigger frame format) </w:t>
            </w:r>
            <w:proofErr w:type="spellStart"/>
            <w:r w:rsidRPr="00192D9C">
              <w:rPr>
                <w:b w:val="0"/>
                <w:sz w:val="16"/>
              </w:rPr>
              <w:t>subclaus</w:t>
            </w:r>
            <w:proofErr w:type="spellEnd"/>
            <w:r w:rsidRPr="00192D9C">
              <w:rPr>
                <w:b w:val="0"/>
                <w:sz w:val="16"/>
              </w:rPr>
              <w:t xml:space="preserve"> in 802.11be with complete information of all amendments.</w:t>
            </w:r>
          </w:p>
        </w:tc>
        <w:tc>
          <w:tcPr>
            <w:tcW w:w="2790" w:type="dxa"/>
            <w:shd w:val="clear" w:color="auto" w:fill="auto"/>
          </w:tcPr>
          <w:p w14:paraId="2F4C8804" w14:textId="77777777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64443AF" w14:textId="77777777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F7BA0DC" w14:textId="638FB729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331D38">
              <w:rPr>
                <w:b w:val="0"/>
                <w:iCs/>
                <w:color w:val="000000"/>
                <w:sz w:val="16"/>
                <w:szCs w:val="16"/>
              </w:rPr>
              <w:t xml:space="preserve"> that the Table </w:t>
            </w:r>
            <w:r w:rsidR="00E770DE">
              <w:rPr>
                <w:b w:val="0"/>
                <w:iCs/>
                <w:color w:val="000000"/>
                <w:sz w:val="16"/>
                <w:szCs w:val="16"/>
              </w:rPr>
              <w:t>ID</w:t>
            </w:r>
            <w:r w:rsidR="00AE69E2">
              <w:rPr>
                <w:b w:val="0"/>
                <w:iCs/>
                <w:color w:val="000000"/>
                <w:sz w:val="16"/>
                <w:szCs w:val="16"/>
              </w:rPr>
              <w:t xml:space="preserve"> change </w:t>
            </w:r>
            <w:proofErr w:type="gramStart"/>
            <w:r w:rsidR="00AE69E2">
              <w:rPr>
                <w:b w:val="0"/>
                <w:iCs/>
                <w:color w:val="000000"/>
                <w:sz w:val="16"/>
                <w:szCs w:val="16"/>
              </w:rPr>
              <w:t>wasn’t</w:t>
            </w:r>
            <w:proofErr w:type="gramEnd"/>
            <w:r w:rsidR="00AE69E2">
              <w:rPr>
                <w:b w:val="0"/>
                <w:iCs/>
                <w:color w:val="000000"/>
                <w:sz w:val="16"/>
                <w:szCs w:val="16"/>
              </w:rPr>
              <w:t xml:space="preserve"> mentioned </w:t>
            </w:r>
            <w:r w:rsidR="00E770DE">
              <w:rPr>
                <w:b w:val="0"/>
                <w:iCs/>
                <w:color w:val="000000"/>
                <w:sz w:val="16"/>
                <w:szCs w:val="16"/>
              </w:rPr>
              <w:t>in the instruction</w:t>
            </w:r>
            <w:r w:rsidR="00CA017B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r w:rsidR="00163348">
              <w:rPr>
                <w:b w:val="0"/>
                <w:iCs/>
                <w:color w:val="000000"/>
                <w:sz w:val="16"/>
                <w:szCs w:val="16"/>
              </w:rPr>
              <w:t xml:space="preserve"> The changes look compatible with baseline amendments after a double check.</w:t>
            </w:r>
            <w:r w:rsidR="00896527">
              <w:rPr>
                <w:b w:val="0"/>
                <w:iCs/>
                <w:color w:val="000000"/>
                <w:sz w:val="16"/>
                <w:szCs w:val="16"/>
              </w:rPr>
              <w:t xml:space="preserve"> Instructions on how to change Table IDs have been </w:t>
            </w:r>
            <w:r w:rsidR="00411157">
              <w:rPr>
                <w:b w:val="0"/>
                <w:iCs/>
                <w:color w:val="000000"/>
                <w:sz w:val="16"/>
                <w:szCs w:val="16"/>
              </w:rPr>
              <w:t>added to avoid confusions on how to merge the Tables.</w:t>
            </w:r>
          </w:p>
          <w:p w14:paraId="11C9BCC3" w14:textId="77777777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6C20DFE" w14:textId="3DD4B7C9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#10949</w:t>
            </w:r>
          </w:p>
          <w:p w14:paraId="2ABDFCE9" w14:textId="3CE7E17B" w:rsidR="00192D9C" w:rsidRDefault="00192D9C" w:rsidP="00192D9C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4C12FF" w:rsidRPr="00955C14" w14:paraId="096D42D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1959E358" w14:textId="7499DFDD" w:rsidR="004C12FF" w:rsidRPr="004C12FF" w:rsidRDefault="004C12FF" w:rsidP="004C12F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>10950</w:t>
            </w:r>
          </w:p>
        </w:tc>
        <w:tc>
          <w:tcPr>
            <w:tcW w:w="1034" w:type="dxa"/>
            <w:shd w:val="clear" w:color="auto" w:fill="auto"/>
          </w:tcPr>
          <w:p w14:paraId="28735534" w14:textId="4E2E1499" w:rsidR="004C12FF" w:rsidRPr="004C12FF" w:rsidRDefault="004C12FF" w:rsidP="004C12F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6B986223" w14:textId="58D92066" w:rsidR="004C12FF" w:rsidRPr="004C12FF" w:rsidRDefault="004C12FF" w:rsidP="004C12F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4FF9C609" w14:textId="1CBCDBB3" w:rsidR="004C12FF" w:rsidRPr="004C12FF" w:rsidRDefault="004C12FF" w:rsidP="004C12F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>149.27</w:t>
            </w:r>
          </w:p>
        </w:tc>
        <w:tc>
          <w:tcPr>
            <w:tcW w:w="2509" w:type="dxa"/>
            <w:shd w:val="clear" w:color="auto" w:fill="auto"/>
          </w:tcPr>
          <w:p w14:paraId="3C2F21B5" w14:textId="1445120F" w:rsidR="004C12FF" w:rsidRP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 xml:space="preserve">The sentence should indicate which variant of the Common Info field those </w:t>
            </w:r>
            <w:proofErr w:type="spellStart"/>
            <w:r w:rsidRPr="004C12FF">
              <w:rPr>
                <w:b w:val="0"/>
                <w:sz w:val="16"/>
              </w:rPr>
              <w:t>subfeilds</w:t>
            </w:r>
            <w:proofErr w:type="spellEnd"/>
            <w:r w:rsidRPr="004C12FF">
              <w:rPr>
                <w:b w:val="0"/>
                <w:sz w:val="16"/>
              </w:rPr>
              <w:t xml:space="preserve"> belong to.</w:t>
            </w:r>
          </w:p>
        </w:tc>
        <w:tc>
          <w:tcPr>
            <w:tcW w:w="2179" w:type="dxa"/>
            <w:shd w:val="clear" w:color="auto" w:fill="auto"/>
          </w:tcPr>
          <w:p w14:paraId="772CFFCE" w14:textId="38D28D7C" w:rsidR="004C12FF" w:rsidRP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C12FF">
              <w:rPr>
                <w:b w:val="0"/>
                <w:sz w:val="16"/>
              </w:rPr>
              <w:t xml:space="preserve">Change the sentence to "B53 of the Common Info field is 0, then the Number Of HE-LTF Symbols </w:t>
            </w:r>
            <w:proofErr w:type="gramStart"/>
            <w:r w:rsidRPr="004C12FF">
              <w:rPr>
                <w:b w:val="0"/>
                <w:sz w:val="16"/>
              </w:rPr>
              <w:t>And</w:t>
            </w:r>
            <w:proofErr w:type="gramEnd"/>
            <w:r w:rsidRPr="004C12FF">
              <w:rPr>
                <w:b w:val="0"/>
                <w:sz w:val="16"/>
              </w:rPr>
              <w:t xml:space="preserve"> Midamble Periodicity subfield of the HE variant Common Info field</w:t>
            </w:r>
            <w:r w:rsidRPr="004C12FF">
              <w:rPr>
                <w:b w:val="0"/>
                <w:sz w:val="16"/>
              </w:rPr>
              <w:br/>
              <w:t>or the Number Of HE/EHT-LTF Symbols subfield of the EHT variant Common Info field indicates the number of HE-LTF symbols present in the HE TB PPDU or EHT-LTF symbols present in the EHT TB PPDU, respectively, is encoded as follows"</w:t>
            </w:r>
          </w:p>
        </w:tc>
        <w:tc>
          <w:tcPr>
            <w:tcW w:w="2790" w:type="dxa"/>
            <w:shd w:val="clear" w:color="auto" w:fill="auto"/>
          </w:tcPr>
          <w:p w14:paraId="7FCEAD11" w14:textId="77777777" w:rsid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3E23C79B" w14:textId="77777777" w:rsid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07E1717" w14:textId="18A494E4" w:rsidR="004C12FF" w:rsidRDefault="00920EBB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Adopted the suggested changes.</w:t>
            </w:r>
          </w:p>
          <w:p w14:paraId="79B3EF57" w14:textId="77777777" w:rsid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DE4B0E0" w14:textId="7734D912" w:rsid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#10950</w:t>
            </w:r>
          </w:p>
          <w:p w14:paraId="145E86FD" w14:textId="49BB9F8D" w:rsidR="004C12FF" w:rsidRDefault="004C12FF" w:rsidP="004C12F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F544E2" w:rsidRPr="00955C14" w14:paraId="527B0FCF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3E844E6" w14:textId="55623A8D" w:rsidR="00F544E2" w:rsidRPr="00F544E2" w:rsidRDefault="00F544E2" w:rsidP="00F544E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t>10961</w:t>
            </w:r>
          </w:p>
        </w:tc>
        <w:tc>
          <w:tcPr>
            <w:tcW w:w="1034" w:type="dxa"/>
            <w:shd w:val="clear" w:color="auto" w:fill="auto"/>
          </w:tcPr>
          <w:p w14:paraId="30A81B93" w14:textId="346D0AF7" w:rsidR="00F544E2" w:rsidRPr="00F544E2" w:rsidRDefault="00F544E2" w:rsidP="00F544E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3C369F29" w14:textId="564A741B" w:rsidR="00F544E2" w:rsidRPr="00F544E2" w:rsidRDefault="00F544E2" w:rsidP="00F544E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1684A9AF" w14:textId="01550980" w:rsidR="00F544E2" w:rsidRPr="00F544E2" w:rsidRDefault="00F544E2" w:rsidP="00F544E2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t>151.53</w:t>
            </w:r>
          </w:p>
        </w:tc>
        <w:tc>
          <w:tcPr>
            <w:tcW w:w="2509" w:type="dxa"/>
            <w:shd w:val="clear" w:color="auto" w:fill="auto"/>
          </w:tcPr>
          <w:p w14:paraId="7A6E647B" w14:textId="365A373C" w:rsidR="00F544E2" w:rsidRP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t xml:space="preserve">B53 is </w:t>
            </w:r>
            <w:proofErr w:type="gramStart"/>
            <w:r w:rsidRPr="00F544E2">
              <w:rPr>
                <w:b w:val="0"/>
                <w:sz w:val="16"/>
              </w:rPr>
              <w:t>no</w:t>
            </w:r>
            <w:proofErr w:type="gramEnd"/>
            <w:r w:rsidRPr="00F544E2">
              <w:rPr>
                <w:b w:val="0"/>
                <w:sz w:val="16"/>
              </w:rPr>
              <w:t xml:space="preserve"> exactly reserved. B53 = 0 is used a condition to set the value for the Number Of HE-LTF Symbols </w:t>
            </w:r>
            <w:proofErr w:type="gramStart"/>
            <w:r w:rsidRPr="00F544E2">
              <w:rPr>
                <w:b w:val="0"/>
                <w:sz w:val="16"/>
              </w:rPr>
              <w:t>And</w:t>
            </w:r>
            <w:proofErr w:type="gramEnd"/>
            <w:r w:rsidRPr="00F544E2">
              <w:rPr>
                <w:b w:val="0"/>
                <w:sz w:val="16"/>
              </w:rPr>
              <w:t xml:space="preserve"> Midamble Periodicity subfield of the HE variant Common Info field or the Number Of HE/EHT-LTF Symbols </w:t>
            </w:r>
            <w:r w:rsidRPr="00F544E2">
              <w:rPr>
                <w:b w:val="0"/>
                <w:sz w:val="16"/>
              </w:rPr>
              <w:lastRenderedPageBreak/>
              <w:t>subfield of the EHT variant Common Info field.</w:t>
            </w:r>
          </w:p>
        </w:tc>
        <w:tc>
          <w:tcPr>
            <w:tcW w:w="2179" w:type="dxa"/>
            <w:shd w:val="clear" w:color="auto" w:fill="auto"/>
          </w:tcPr>
          <w:p w14:paraId="7811AE94" w14:textId="3E05DA6E" w:rsidR="00F544E2" w:rsidRP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F544E2">
              <w:rPr>
                <w:b w:val="0"/>
                <w:sz w:val="16"/>
              </w:rPr>
              <w:lastRenderedPageBreak/>
              <w:t>Delete this sentence. B53 should be set to 0 for EHT variant Common Info field is mentioned in P146L46.</w:t>
            </w:r>
          </w:p>
        </w:tc>
        <w:tc>
          <w:tcPr>
            <w:tcW w:w="2790" w:type="dxa"/>
            <w:shd w:val="clear" w:color="auto" w:fill="auto"/>
          </w:tcPr>
          <w:p w14:paraId="4C202BEA" w14:textId="77777777" w:rsid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337FEDED" w14:textId="77777777" w:rsid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142988D" w14:textId="5512B1A3" w:rsidR="00C22CAD" w:rsidRDefault="0099632E" w:rsidP="00F544E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The comment is correct that</w:t>
            </w:r>
            <w:r w:rsidR="00763668">
              <w:rPr>
                <w:b w:val="0"/>
                <w:iCs/>
                <w:color w:val="000000"/>
                <w:sz w:val="16"/>
                <w:szCs w:val="16"/>
              </w:rPr>
              <w:t xml:space="preserve"> it</w:t>
            </w:r>
            <w:r w:rsidR="00C22CAD">
              <w:rPr>
                <w:b w:val="0"/>
                <w:iCs/>
                <w:color w:val="000000"/>
                <w:sz w:val="16"/>
                <w:szCs w:val="16"/>
              </w:rPr>
              <w:t xml:space="preserve"> looks</w:t>
            </w:r>
            <w:r w:rsidR="00763668">
              <w:rPr>
                <w:b w:val="0"/>
                <w:iCs/>
                <w:color w:val="000000"/>
                <w:sz w:val="16"/>
                <w:szCs w:val="16"/>
              </w:rPr>
              <w:t xml:space="preserve"> confusing whether B53 is a reserved bit in an EHT variant Common Info field </w:t>
            </w:r>
            <w:r w:rsidR="00C22CAD">
              <w:rPr>
                <w:b w:val="0"/>
                <w:iCs/>
                <w:color w:val="000000"/>
                <w:sz w:val="16"/>
                <w:szCs w:val="16"/>
              </w:rPr>
              <w:lastRenderedPageBreak/>
              <w:t>from</w:t>
            </w:r>
            <w:r w:rsidR="00763668">
              <w:rPr>
                <w:b w:val="0"/>
                <w:iCs/>
                <w:color w:val="000000"/>
                <w:sz w:val="16"/>
                <w:szCs w:val="16"/>
              </w:rPr>
              <w:t xml:space="preserve"> the following sentence “</w:t>
            </w:r>
            <w:r w:rsidR="00C22CAD">
              <w:rPr>
                <w:b w:val="0"/>
                <w:iCs/>
                <w:color w:val="000000"/>
                <w:sz w:val="16"/>
                <w:szCs w:val="16"/>
              </w:rPr>
              <w:t xml:space="preserve">If </w:t>
            </w:r>
            <w:r w:rsidR="00624FB1" w:rsidRPr="00624FB1">
              <w:rPr>
                <w:b w:val="0"/>
                <w:iCs/>
                <w:color w:val="000000"/>
                <w:sz w:val="16"/>
                <w:szCs w:val="16"/>
              </w:rPr>
              <w:t>B53 of the Common Info field is 0</w:t>
            </w:r>
            <w:r w:rsidR="00763668">
              <w:rPr>
                <w:b w:val="0"/>
                <w:iCs/>
                <w:color w:val="000000"/>
                <w:sz w:val="16"/>
                <w:szCs w:val="16"/>
              </w:rPr>
              <w:t>”</w:t>
            </w:r>
            <w:r w:rsidR="00C22CAD">
              <w:rPr>
                <w:b w:val="0"/>
                <w:iCs/>
                <w:color w:val="000000"/>
                <w:sz w:val="16"/>
                <w:szCs w:val="16"/>
              </w:rPr>
              <w:t>. This text has been revised to avoid the confusion.</w:t>
            </w:r>
          </w:p>
          <w:p w14:paraId="0CB36014" w14:textId="77777777" w:rsid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963532F" w14:textId="45C04F6E" w:rsidR="00F544E2" w:rsidRDefault="00F544E2" w:rsidP="00F544E2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#10961</w:t>
            </w:r>
          </w:p>
        </w:tc>
      </w:tr>
      <w:tr w:rsidR="004F125E" w:rsidRPr="00955C14" w14:paraId="77FDA694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2CB1ABE" w14:textId="2C35C1DE" w:rsidR="004F125E" w:rsidRPr="004F125E" w:rsidRDefault="004F125E" w:rsidP="004F12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lastRenderedPageBreak/>
              <w:t>11996</w:t>
            </w:r>
          </w:p>
        </w:tc>
        <w:tc>
          <w:tcPr>
            <w:tcW w:w="1034" w:type="dxa"/>
            <w:shd w:val="clear" w:color="auto" w:fill="auto"/>
          </w:tcPr>
          <w:p w14:paraId="64CDAFE1" w14:textId="255B307A" w:rsidR="004F125E" w:rsidRPr="004F125E" w:rsidRDefault="004F125E" w:rsidP="004F12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t>Eunsung Park</w:t>
            </w:r>
          </w:p>
        </w:tc>
        <w:tc>
          <w:tcPr>
            <w:tcW w:w="976" w:type="dxa"/>
            <w:shd w:val="clear" w:color="auto" w:fill="auto"/>
          </w:tcPr>
          <w:p w14:paraId="41E1482B" w14:textId="365F6F18" w:rsidR="004F125E" w:rsidRPr="004F125E" w:rsidRDefault="004F125E" w:rsidP="004F12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7A9A7601" w14:textId="0635BD18" w:rsidR="004F125E" w:rsidRPr="004F125E" w:rsidRDefault="004F125E" w:rsidP="004F125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t>150.59</w:t>
            </w:r>
          </w:p>
        </w:tc>
        <w:tc>
          <w:tcPr>
            <w:tcW w:w="2509" w:type="dxa"/>
            <w:shd w:val="clear" w:color="auto" w:fill="auto"/>
          </w:tcPr>
          <w:p w14:paraId="12AE0325" w14:textId="56A3FF3C" w:rsidR="004F125E" w:rsidRPr="004F125E" w:rsidRDefault="004F125E" w:rsidP="004F125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t>Only if the Common Info field is an HE variant, UL Spatial Reuse subfield carries the values to be included in the Spatial Reuse fields in the HE-SIG-A field of the solicited HE TB PPDUs.</w:t>
            </w:r>
          </w:p>
        </w:tc>
        <w:tc>
          <w:tcPr>
            <w:tcW w:w="2179" w:type="dxa"/>
            <w:shd w:val="clear" w:color="auto" w:fill="auto"/>
          </w:tcPr>
          <w:p w14:paraId="38BB62CE" w14:textId="6C837F81" w:rsidR="004F125E" w:rsidRPr="004F125E" w:rsidRDefault="004F125E" w:rsidP="004F125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F125E">
              <w:rPr>
                <w:b w:val="0"/>
                <w:sz w:val="16"/>
              </w:rPr>
              <w:t>Change "~ the UL Spatial Reuse subfield of the Common Info field ~" to "~ the UL Spatial Reuse subfield of the HE variant Common Info field ~".</w:t>
            </w:r>
          </w:p>
        </w:tc>
        <w:tc>
          <w:tcPr>
            <w:tcW w:w="2790" w:type="dxa"/>
            <w:shd w:val="clear" w:color="auto" w:fill="auto"/>
          </w:tcPr>
          <w:p w14:paraId="7FC7B404" w14:textId="77777777" w:rsidR="004F125E" w:rsidRDefault="004F125E" w:rsidP="004F12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2A548B"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4F576EA" w14:textId="77777777" w:rsidR="004F125E" w:rsidRDefault="004F125E" w:rsidP="004F12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8511504" w14:textId="6B827A0F" w:rsidR="004F125E" w:rsidRDefault="00462D45" w:rsidP="004F12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Adopted the suggested changes.</w:t>
            </w:r>
          </w:p>
          <w:p w14:paraId="07CA53CD" w14:textId="00DBF9F7" w:rsidR="004F125E" w:rsidRDefault="004F125E" w:rsidP="004F125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DC4DE1">
              <w:rPr>
                <w:b w:val="0"/>
                <w:iCs/>
                <w:color w:val="000000"/>
                <w:sz w:val="16"/>
                <w:szCs w:val="16"/>
              </w:rPr>
              <w:t>22/0999r0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#11996</w:t>
            </w:r>
          </w:p>
        </w:tc>
      </w:tr>
      <w:tr w:rsidR="00AE7FD3" w:rsidRPr="00955C14" w14:paraId="3695E090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07AF7AF" w14:textId="59B2F9BB" w:rsidR="00AE7FD3" w:rsidRPr="00AE7FD3" w:rsidRDefault="00AE7FD3" w:rsidP="00AE7FD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10963</w:t>
            </w:r>
          </w:p>
        </w:tc>
        <w:tc>
          <w:tcPr>
            <w:tcW w:w="1034" w:type="dxa"/>
            <w:shd w:val="clear" w:color="auto" w:fill="auto"/>
          </w:tcPr>
          <w:p w14:paraId="287CB71D" w14:textId="42235CDD" w:rsidR="00AE7FD3" w:rsidRPr="00AE7FD3" w:rsidRDefault="00AE7FD3" w:rsidP="00AE7FD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53899266" w14:textId="61AE73A2" w:rsidR="00AE7FD3" w:rsidRPr="00AE7FD3" w:rsidRDefault="00AE7FD3" w:rsidP="00AE7FD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5FC23C1A" w14:textId="7C96F686" w:rsidR="00AE7FD3" w:rsidRPr="00AE7FD3" w:rsidRDefault="00AE7FD3" w:rsidP="00AE7FD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151.02</w:t>
            </w:r>
          </w:p>
        </w:tc>
        <w:tc>
          <w:tcPr>
            <w:tcW w:w="2509" w:type="dxa"/>
            <w:shd w:val="clear" w:color="auto" w:fill="auto"/>
          </w:tcPr>
          <w:p w14:paraId="3988A49C" w14:textId="467C695E" w:rsidR="00AE7FD3" w:rsidRPr="00AE7FD3" w:rsidRDefault="00AE7FD3" w:rsidP="00AE7FD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Bit indices in Figure 9-88b should start from B37 and ended with B53 to match the bit indices in Figure 9-88a.  (P151 L2)</w:t>
            </w:r>
          </w:p>
        </w:tc>
        <w:tc>
          <w:tcPr>
            <w:tcW w:w="2179" w:type="dxa"/>
            <w:shd w:val="clear" w:color="auto" w:fill="auto"/>
          </w:tcPr>
          <w:p w14:paraId="4A1FD57B" w14:textId="2DE30A33" w:rsidR="00AE7FD3" w:rsidRPr="00AE7FD3" w:rsidRDefault="00AE7FD3" w:rsidP="00AE7FD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7FD3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2B0D9F7" w14:textId="5E714477" w:rsidR="00AE7FD3" w:rsidRDefault="004209A5" w:rsidP="00AE7FD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25517168" w14:textId="77777777" w:rsidR="00AE7FD3" w:rsidRDefault="00AE7FD3" w:rsidP="00AE7FD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494A802" w14:textId="321D70F2" w:rsidR="00AE7FD3" w:rsidRDefault="00F53B23" w:rsidP="00AE7FD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The commenter is correct that the UL Spatial Reuse subfield is mapped to </w:t>
            </w:r>
            <w:r w:rsidR="00875D9F">
              <w:rPr>
                <w:b w:val="0"/>
                <w:iCs/>
                <w:color w:val="000000"/>
                <w:sz w:val="16"/>
                <w:szCs w:val="16"/>
              </w:rPr>
              <w:t>[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B37</w:t>
            </w:r>
            <w:r w:rsidR="00875D9F">
              <w:rPr>
                <w:b w:val="0"/>
                <w:iCs/>
                <w:color w:val="000000"/>
                <w:sz w:val="16"/>
                <w:szCs w:val="16"/>
              </w:rPr>
              <w:t xml:space="preserve">:B53] in the Common Info field. However, </w:t>
            </w:r>
            <w:r w:rsidR="001D4E3D">
              <w:rPr>
                <w:b w:val="0"/>
                <w:iCs/>
                <w:color w:val="000000"/>
                <w:sz w:val="16"/>
                <w:szCs w:val="16"/>
              </w:rPr>
              <w:t xml:space="preserve">as </w:t>
            </w:r>
            <w:r w:rsidR="00875D9F">
              <w:rPr>
                <w:b w:val="0"/>
                <w:iCs/>
                <w:color w:val="000000"/>
                <w:sz w:val="16"/>
                <w:szCs w:val="16"/>
              </w:rPr>
              <w:t xml:space="preserve">Figure 9-88b is focusing on the format of this subfield only, </w:t>
            </w:r>
            <w:proofErr w:type="gramStart"/>
            <w:r w:rsidR="001D4E3D">
              <w:rPr>
                <w:b w:val="0"/>
                <w:iCs/>
                <w:color w:val="000000"/>
                <w:sz w:val="16"/>
                <w:szCs w:val="16"/>
              </w:rPr>
              <w:t>it’s</w:t>
            </w:r>
            <w:proofErr w:type="gramEnd"/>
            <w:r w:rsidR="001D4E3D">
              <w:rPr>
                <w:b w:val="0"/>
                <w:iCs/>
                <w:color w:val="000000"/>
                <w:sz w:val="16"/>
                <w:szCs w:val="16"/>
              </w:rPr>
              <w:t xml:space="preserve"> correct to tag </w:t>
            </w:r>
            <w:r w:rsidR="007B5A8F">
              <w:rPr>
                <w:b w:val="0"/>
                <w:iCs/>
                <w:color w:val="000000"/>
                <w:sz w:val="16"/>
                <w:szCs w:val="16"/>
              </w:rPr>
              <w:t>the first bit as B</w:t>
            </w:r>
            <w:r w:rsidR="001D4E3D">
              <w:rPr>
                <w:b w:val="0"/>
                <w:iCs/>
                <w:color w:val="000000"/>
                <w:sz w:val="16"/>
                <w:szCs w:val="16"/>
              </w:rPr>
              <w:t xml:space="preserve">0, similar to </w:t>
            </w:r>
            <w:r w:rsidR="00211926">
              <w:rPr>
                <w:b w:val="0"/>
                <w:iCs/>
                <w:color w:val="000000"/>
                <w:sz w:val="16"/>
                <w:szCs w:val="16"/>
              </w:rPr>
              <w:t xml:space="preserve">the formats for </w:t>
            </w:r>
            <w:r w:rsidR="001D4E3D">
              <w:rPr>
                <w:b w:val="0"/>
                <w:iCs/>
                <w:color w:val="000000"/>
                <w:sz w:val="16"/>
                <w:szCs w:val="16"/>
              </w:rPr>
              <w:t>A-Control subfield</w:t>
            </w:r>
            <w:r w:rsidR="00211926">
              <w:rPr>
                <w:b w:val="0"/>
                <w:iCs/>
                <w:color w:val="000000"/>
                <w:sz w:val="16"/>
                <w:szCs w:val="16"/>
              </w:rPr>
              <w:t>s</w:t>
            </w:r>
            <w:r w:rsidR="001D4E3D">
              <w:rPr>
                <w:b w:val="0"/>
                <w:iCs/>
                <w:color w:val="000000"/>
                <w:sz w:val="16"/>
                <w:szCs w:val="16"/>
              </w:rPr>
              <w:t xml:space="preserve"> in baseline spec</w:t>
            </w:r>
            <w:r w:rsidR="007B5A8F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7524AD23" w14:textId="77777777" w:rsidR="00AE7FD3" w:rsidRDefault="00AE7FD3" w:rsidP="00AE7FD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24D9D3C" w14:textId="393C829A" w:rsidR="00AE7FD3" w:rsidRDefault="00AE7FD3" w:rsidP="00AE7FD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</w:t>
            </w:r>
            <w:r w:rsidR="00211926">
              <w:rPr>
                <w:b w:val="0"/>
                <w:iCs/>
                <w:color w:val="000000"/>
                <w:sz w:val="16"/>
                <w:szCs w:val="16"/>
              </w:rPr>
              <w:t>, no further action is needed.</w:t>
            </w:r>
          </w:p>
        </w:tc>
      </w:tr>
      <w:tr w:rsidR="001C0E43" w:rsidRPr="00955C14" w14:paraId="5CF7B9E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2B2035E" w14:textId="569FEDA7" w:rsidR="001C0E43" w:rsidRPr="001C0E43" w:rsidRDefault="001C0E43" w:rsidP="001C0E4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>10962</w:t>
            </w:r>
          </w:p>
        </w:tc>
        <w:tc>
          <w:tcPr>
            <w:tcW w:w="1034" w:type="dxa"/>
            <w:shd w:val="clear" w:color="auto" w:fill="auto"/>
          </w:tcPr>
          <w:p w14:paraId="2237E19A" w14:textId="506D13CE" w:rsidR="001C0E43" w:rsidRPr="001C0E43" w:rsidRDefault="001C0E43" w:rsidP="001C0E4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54D68A1D" w14:textId="039DB482" w:rsidR="001C0E43" w:rsidRPr="001C0E43" w:rsidRDefault="001C0E43" w:rsidP="001C0E4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457D6B14" w14:textId="54229D91" w:rsidR="001C0E43" w:rsidRPr="001C0E43" w:rsidRDefault="001C0E43" w:rsidP="001C0E4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>151.15</w:t>
            </w:r>
          </w:p>
        </w:tc>
        <w:tc>
          <w:tcPr>
            <w:tcW w:w="2509" w:type="dxa"/>
            <w:shd w:val="clear" w:color="auto" w:fill="auto"/>
          </w:tcPr>
          <w:p w14:paraId="7781B15C" w14:textId="4F03A24F" w:rsidR="001C0E43" w:rsidRPr="001C0E43" w:rsidRDefault="001C0E43" w:rsidP="001C0E4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 xml:space="preserve">Since a non-AP EHT STA can </w:t>
            </w:r>
            <w:proofErr w:type="spellStart"/>
            <w:r w:rsidRPr="001C0E43">
              <w:rPr>
                <w:b w:val="0"/>
                <w:sz w:val="16"/>
              </w:rPr>
              <w:t>regonize</w:t>
            </w:r>
            <w:proofErr w:type="spellEnd"/>
            <w:r w:rsidRPr="001C0E43">
              <w:rPr>
                <w:b w:val="0"/>
                <w:sz w:val="16"/>
              </w:rPr>
              <w:t xml:space="preserve"> if the Common Info field is HE variant or EHT variant based on B54 and B55, and the values of the Spatial Reuse </w:t>
            </w:r>
            <w:proofErr w:type="spellStart"/>
            <w:r w:rsidRPr="001C0E43">
              <w:rPr>
                <w:b w:val="0"/>
                <w:sz w:val="16"/>
              </w:rPr>
              <w:t>subfieds</w:t>
            </w:r>
            <w:proofErr w:type="spellEnd"/>
            <w:r w:rsidRPr="001C0E43">
              <w:rPr>
                <w:b w:val="0"/>
                <w:sz w:val="16"/>
              </w:rPr>
              <w:t xml:space="preserve"> in the Common Info field of the EHT variant  are only the 1-to-1 functions of the values of the Spatial Reuse subfields in the </w:t>
            </w:r>
            <w:proofErr w:type="spellStart"/>
            <w:r w:rsidRPr="001C0E43">
              <w:rPr>
                <w:b w:val="0"/>
                <w:sz w:val="16"/>
              </w:rPr>
              <w:t>Spectial</w:t>
            </w:r>
            <w:proofErr w:type="spellEnd"/>
            <w:r w:rsidRPr="001C0E43">
              <w:rPr>
                <w:b w:val="0"/>
                <w:sz w:val="16"/>
              </w:rPr>
              <w:t xml:space="preserve"> User Info field, there is no need to keep the Spatial Reuse subfields in the </w:t>
            </w:r>
            <w:proofErr w:type="spellStart"/>
            <w:r w:rsidRPr="001C0E43">
              <w:rPr>
                <w:b w:val="0"/>
                <w:sz w:val="16"/>
              </w:rPr>
              <w:t>Spectial</w:t>
            </w:r>
            <w:proofErr w:type="spellEnd"/>
            <w:r w:rsidRPr="001C0E43">
              <w:rPr>
                <w:b w:val="0"/>
                <w:sz w:val="16"/>
              </w:rPr>
              <w:t xml:space="preserve"> User Info field when "Support For 320 MHz In 6 GHz" in EHT PHY Capability Info field is set to 0 (i.e., not support).</w:t>
            </w:r>
          </w:p>
        </w:tc>
        <w:tc>
          <w:tcPr>
            <w:tcW w:w="2179" w:type="dxa"/>
            <w:shd w:val="clear" w:color="auto" w:fill="auto"/>
          </w:tcPr>
          <w:p w14:paraId="457E011F" w14:textId="59769A59" w:rsidR="001C0E43" w:rsidRPr="001C0E43" w:rsidRDefault="001C0E43" w:rsidP="001C0E4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1C0E43">
              <w:rPr>
                <w:b w:val="0"/>
                <w:sz w:val="16"/>
              </w:rPr>
              <w:t>Rewrite the paragraphs from L16 to L35 (for 20, ..., 160MHz) of Page 151 by allowing AP to set each the Spatial Reuse n subfield, 1&lt;= n &lt;=4, of the Common Info fields directly, but their values are set following the same rules as those described in these paragraphs.</w:t>
            </w:r>
            <w:r w:rsidRPr="001C0E43">
              <w:rPr>
                <w:b w:val="0"/>
                <w:sz w:val="16"/>
              </w:rPr>
              <w:br/>
            </w:r>
            <w:r w:rsidRPr="001C0E43">
              <w:rPr>
                <w:b w:val="0"/>
                <w:sz w:val="16"/>
              </w:rPr>
              <w:br/>
              <w:t>The bits for "the EHT Spatial Reuse1 subfield" and "the EHT Spatial Reuse 2 subfield" of the Special User Info field are either reserved when "Support For 320 MHz In 6 GHz" in EHT PHY Capability Info field is set to 0" or removed.</w:t>
            </w:r>
          </w:p>
        </w:tc>
        <w:tc>
          <w:tcPr>
            <w:tcW w:w="2790" w:type="dxa"/>
            <w:shd w:val="clear" w:color="auto" w:fill="auto"/>
          </w:tcPr>
          <w:p w14:paraId="4D0DB46C" w14:textId="468A9AF7" w:rsidR="001C0E43" w:rsidRDefault="0029622C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00B81886" w14:textId="5A5CA074" w:rsidR="0029622C" w:rsidRDefault="0029622C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E845BD5" w14:textId="34B3F243" w:rsidR="00E41F53" w:rsidRDefault="00FB3B60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It is true that the suggested change could </w:t>
            </w:r>
            <w:r w:rsidR="00980E19">
              <w:rPr>
                <w:b w:val="0"/>
                <w:iCs/>
                <w:color w:val="000000"/>
                <w:sz w:val="16"/>
                <w:szCs w:val="16"/>
              </w:rPr>
              <w:t xml:space="preserve">spare a few reserved bits in some cases, </w:t>
            </w:r>
            <w:r w:rsidR="00536EC4">
              <w:rPr>
                <w:b w:val="0"/>
                <w:iCs/>
                <w:color w:val="000000"/>
                <w:sz w:val="16"/>
                <w:szCs w:val="16"/>
              </w:rPr>
              <w:t xml:space="preserve">but </w:t>
            </w:r>
            <w:r w:rsidR="00980E19">
              <w:rPr>
                <w:b w:val="0"/>
                <w:iCs/>
                <w:color w:val="000000"/>
                <w:sz w:val="16"/>
                <w:szCs w:val="16"/>
              </w:rPr>
              <w:t xml:space="preserve">the existing spec text D2.0 has advantage in </w:t>
            </w:r>
            <w:r w:rsidR="00536EC4">
              <w:rPr>
                <w:b w:val="0"/>
                <w:iCs/>
                <w:color w:val="000000"/>
                <w:sz w:val="16"/>
                <w:szCs w:val="16"/>
              </w:rPr>
              <w:t xml:space="preserve">simplicity. </w:t>
            </w:r>
            <w:proofErr w:type="gramStart"/>
            <w:r w:rsidR="00536EC4">
              <w:rPr>
                <w:b w:val="0"/>
                <w:iCs/>
                <w:color w:val="000000"/>
                <w:sz w:val="16"/>
                <w:szCs w:val="16"/>
              </w:rPr>
              <w:t>So</w:t>
            </w:r>
            <w:proofErr w:type="gramEnd"/>
            <w:r w:rsidR="00536EC4">
              <w:rPr>
                <w:b w:val="0"/>
                <w:iCs/>
                <w:color w:val="000000"/>
                <w:sz w:val="16"/>
                <w:szCs w:val="16"/>
              </w:rPr>
              <w:t xml:space="preserve"> it looks better to keep the existing spec text.</w:t>
            </w:r>
          </w:p>
          <w:p w14:paraId="54898DB0" w14:textId="77777777" w:rsidR="00536EC4" w:rsidRDefault="00536EC4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9174BD3" w14:textId="53D10953" w:rsidR="005C4D08" w:rsidRDefault="005C4D08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First, there is a motion to always include the EHT Spatial Reuse</w:t>
            </w:r>
            <w:r w:rsidR="00BB211B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347A39">
              <w:rPr>
                <w:b w:val="0"/>
                <w:iCs/>
                <w:color w:val="000000"/>
                <w:sz w:val="16"/>
                <w:szCs w:val="16"/>
              </w:rPr>
              <w:t>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subfield</w:t>
            </w:r>
            <w:r w:rsidR="00347A39">
              <w:rPr>
                <w:b w:val="0"/>
                <w:iCs/>
                <w:color w:val="000000"/>
                <w:sz w:val="16"/>
                <w:szCs w:val="16"/>
              </w:rPr>
              <w:t xml:space="preserve"> and the EHT Spatial Reuse</w:t>
            </w:r>
            <w:r w:rsidR="00BB211B">
              <w:rPr>
                <w:b w:val="0"/>
                <w:iCs/>
                <w:color w:val="000000"/>
                <w:sz w:val="16"/>
                <w:szCs w:val="16"/>
              </w:rPr>
              <w:t xml:space="preserve"> 2</w:t>
            </w:r>
            <w:r w:rsidR="00347A39">
              <w:rPr>
                <w:b w:val="0"/>
                <w:iCs/>
                <w:color w:val="000000"/>
                <w:sz w:val="16"/>
                <w:szCs w:val="16"/>
              </w:rPr>
              <w:t xml:space="preserve"> subfield</w:t>
            </w:r>
            <w:r w:rsidR="004A60E9">
              <w:rPr>
                <w:b w:val="0"/>
                <w:iCs/>
                <w:color w:val="000000"/>
                <w:sz w:val="16"/>
                <w:szCs w:val="16"/>
              </w:rPr>
              <w:t xml:space="preserve"> (</w:t>
            </w:r>
            <w:r w:rsidR="004A60E9" w:rsidRPr="004A60E9">
              <w:rPr>
                <w:b w:val="0"/>
                <w:iCs/>
                <w:color w:val="000000"/>
                <w:sz w:val="16"/>
                <w:szCs w:val="16"/>
              </w:rPr>
              <w:t>[Motion 150, #SP368, [92] and [322]]</w:t>
            </w:r>
            <w:r w:rsidR="004A60E9">
              <w:rPr>
                <w:b w:val="0"/>
                <w:iCs/>
                <w:color w:val="000000"/>
                <w:sz w:val="16"/>
                <w:szCs w:val="16"/>
              </w:rPr>
              <w:t xml:space="preserve">). </w:t>
            </w:r>
            <w:proofErr w:type="gramStart"/>
            <w:r w:rsidR="004A60E9">
              <w:rPr>
                <w:b w:val="0"/>
                <w:iCs/>
                <w:color w:val="000000"/>
                <w:sz w:val="16"/>
                <w:szCs w:val="16"/>
              </w:rPr>
              <w:t>So</w:t>
            </w:r>
            <w:proofErr w:type="gramEnd"/>
            <w:r w:rsidR="004A60E9">
              <w:rPr>
                <w:b w:val="0"/>
                <w:iCs/>
                <w:color w:val="000000"/>
                <w:sz w:val="16"/>
                <w:szCs w:val="16"/>
              </w:rPr>
              <w:t xml:space="preserve"> the fields cannot be removed based on the past </w:t>
            </w:r>
            <w:r w:rsidR="00875583">
              <w:rPr>
                <w:b w:val="0"/>
                <w:iCs/>
                <w:color w:val="000000"/>
                <w:sz w:val="16"/>
                <w:szCs w:val="16"/>
              </w:rPr>
              <w:t>motion</w:t>
            </w:r>
            <w:r w:rsidR="004A60E9">
              <w:rPr>
                <w:b w:val="0"/>
                <w:iCs/>
                <w:color w:val="000000"/>
                <w:sz w:val="16"/>
                <w:szCs w:val="16"/>
              </w:rPr>
              <w:t>.</w:t>
            </w:r>
            <w:r w:rsidR="00BB211B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  <w:p w14:paraId="0DCF7A05" w14:textId="77777777" w:rsidR="00875583" w:rsidRDefault="00875583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2E85F12" w14:textId="05CC55FE" w:rsidR="001C0E43" w:rsidRDefault="00875583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Second, </w:t>
            </w:r>
            <w:proofErr w:type="gramStart"/>
            <w:r>
              <w:rPr>
                <w:b w:val="0"/>
                <w:iCs/>
                <w:color w:val="000000"/>
                <w:sz w:val="16"/>
                <w:szCs w:val="16"/>
              </w:rPr>
              <w:t>it’s</w:t>
            </w:r>
            <w:proofErr w:type="gram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simpler for a receiver to decode the EHT SR parameters from a fixed location </w:t>
            </w:r>
            <w:r w:rsidR="000D2612">
              <w:rPr>
                <w:b w:val="0"/>
                <w:iCs/>
                <w:color w:val="000000"/>
                <w:sz w:val="16"/>
                <w:szCs w:val="16"/>
              </w:rPr>
              <w:t>compared to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4340BF">
              <w:rPr>
                <w:b w:val="0"/>
                <w:iCs/>
                <w:color w:val="000000"/>
                <w:sz w:val="16"/>
                <w:szCs w:val="16"/>
              </w:rPr>
              <w:t>from</w:t>
            </w:r>
            <w:r w:rsidR="000D2612">
              <w:rPr>
                <w:b w:val="0"/>
                <w:iCs/>
                <w:color w:val="000000"/>
                <w:sz w:val="16"/>
                <w:szCs w:val="16"/>
              </w:rPr>
              <w:t xml:space="preserve"> a </w:t>
            </w:r>
            <w:r w:rsidR="004340BF">
              <w:rPr>
                <w:b w:val="0"/>
                <w:iCs/>
                <w:color w:val="000000"/>
                <w:sz w:val="16"/>
                <w:szCs w:val="16"/>
              </w:rPr>
              <w:t xml:space="preserve">dynamic </w:t>
            </w:r>
            <w:r w:rsidR="000D2612">
              <w:rPr>
                <w:b w:val="0"/>
                <w:iCs/>
                <w:color w:val="000000"/>
                <w:sz w:val="16"/>
                <w:szCs w:val="16"/>
              </w:rPr>
              <w:t>location based on BW.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  <w:p w14:paraId="6943A9C6" w14:textId="77777777" w:rsidR="001C0E43" w:rsidRDefault="001C0E43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DFDCEEB" w14:textId="7DDDFB97" w:rsidR="001C0E43" w:rsidRDefault="001C0E43" w:rsidP="001C0E4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</w:t>
            </w:r>
            <w:r w:rsidR="000D2612">
              <w:rPr>
                <w:b w:val="0"/>
                <w:iCs/>
                <w:color w:val="000000"/>
                <w:sz w:val="16"/>
                <w:szCs w:val="16"/>
              </w:rPr>
              <w:t>, no further action is needed.</w:t>
            </w:r>
          </w:p>
        </w:tc>
      </w:tr>
      <w:tr w:rsidR="002F0346" w:rsidRPr="00955C14" w14:paraId="5C787193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9FF17BE" w14:textId="28E591DE" w:rsidR="002F0346" w:rsidRPr="002F0346" w:rsidRDefault="002F0346" w:rsidP="002F034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11997</w:t>
            </w:r>
          </w:p>
        </w:tc>
        <w:tc>
          <w:tcPr>
            <w:tcW w:w="1034" w:type="dxa"/>
            <w:shd w:val="clear" w:color="auto" w:fill="auto"/>
          </w:tcPr>
          <w:p w14:paraId="2A3EB6DB" w14:textId="0A19B95C" w:rsidR="002F0346" w:rsidRPr="002F0346" w:rsidRDefault="002F0346" w:rsidP="002F034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Eunsung Park</w:t>
            </w:r>
          </w:p>
        </w:tc>
        <w:tc>
          <w:tcPr>
            <w:tcW w:w="976" w:type="dxa"/>
            <w:shd w:val="clear" w:color="auto" w:fill="auto"/>
          </w:tcPr>
          <w:p w14:paraId="42F9B970" w14:textId="17E8AB62" w:rsidR="002F0346" w:rsidRPr="002F0346" w:rsidRDefault="002F0346" w:rsidP="002F034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014BDB47" w14:textId="5403817A" w:rsidR="002F0346" w:rsidRPr="002F0346" w:rsidRDefault="002F0346" w:rsidP="002F034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151.16</w:t>
            </w:r>
          </w:p>
        </w:tc>
        <w:tc>
          <w:tcPr>
            <w:tcW w:w="2509" w:type="dxa"/>
            <w:shd w:val="clear" w:color="auto" w:fill="auto"/>
          </w:tcPr>
          <w:p w14:paraId="5627E13F" w14:textId="258B0BF9" w:rsidR="002F0346" w:rsidRP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Only if the Common Info field is an EHT variant, UL Spatial Reuse subfield is determined based on the EHT Spatial Reuse 1/2 subfield of the Special User Info field.</w:t>
            </w:r>
          </w:p>
        </w:tc>
        <w:tc>
          <w:tcPr>
            <w:tcW w:w="2179" w:type="dxa"/>
            <w:shd w:val="clear" w:color="auto" w:fill="auto"/>
          </w:tcPr>
          <w:p w14:paraId="52F91F67" w14:textId="62572373" w:rsidR="002F0346" w:rsidRP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F0346">
              <w:rPr>
                <w:b w:val="0"/>
                <w:sz w:val="16"/>
              </w:rPr>
              <w:t>Change "~ of the Common Info field ~" to "~ of the EHT variant Common Info field ~". Ditto P151L20, P151L25, P151L26, P151L31, P151L34 and P151L38.</w:t>
            </w:r>
          </w:p>
        </w:tc>
        <w:tc>
          <w:tcPr>
            <w:tcW w:w="2790" w:type="dxa"/>
            <w:shd w:val="clear" w:color="auto" w:fill="auto"/>
          </w:tcPr>
          <w:p w14:paraId="7B253B2C" w14:textId="77777777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AC916FB" w14:textId="77777777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E27FBA4" w14:textId="77777777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2BECEE2D" w14:textId="77777777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6CBA3E2" w14:textId="5EA74335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</w:t>
            </w:r>
            <w:r w:rsidR="00927A12">
              <w:rPr>
                <w:b w:val="0"/>
                <w:iCs/>
                <w:color w:val="000000"/>
                <w:sz w:val="16"/>
                <w:szCs w:val="16"/>
              </w:rPr>
              <w:t>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/</w:t>
            </w:r>
            <w:r w:rsidR="00927A12">
              <w:rPr>
                <w:b w:val="0"/>
                <w:iCs/>
                <w:color w:val="000000"/>
                <w:sz w:val="16"/>
                <w:szCs w:val="16"/>
              </w:rPr>
              <w:t>0999r0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#11997</w:t>
            </w:r>
          </w:p>
          <w:p w14:paraId="3A369ED7" w14:textId="5795BEF5" w:rsidR="002F0346" w:rsidRDefault="002F0346" w:rsidP="002F034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5B6E277" w14:textId="122B8D7E" w:rsidR="003242A0" w:rsidRPr="00E5702D" w:rsidRDefault="003242A0" w:rsidP="003242A0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>9.3.1.22.</w:t>
      </w:r>
      <w:r w:rsidR="00DD4EBD">
        <w:rPr>
          <w:rFonts w:cstheme="minorHAnsi"/>
          <w:b/>
          <w:bCs/>
          <w:sz w:val="24"/>
        </w:rPr>
        <w:t>2</w:t>
      </w:r>
      <w:r w:rsidRPr="00E5702D">
        <w:rPr>
          <w:rFonts w:cstheme="minorHAnsi"/>
          <w:b/>
          <w:bCs/>
          <w:sz w:val="24"/>
        </w:rPr>
        <w:t xml:space="preserve"> General</w:t>
      </w:r>
    </w:p>
    <w:p w14:paraId="441AC493" w14:textId="77777777" w:rsidR="003242A0" w:rsidRDefault="003242A0" w:rsidP="003242A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1F410F8" w14:textId="603B23E6" w:rsidR="003242A0" w:rsidRPr="003456CC" w:rsidRDefault="003242A0" w:rsidP="003242A0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update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1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  <w:vertAlign w:val="superscript"/>
        </w:rPr>
        <w:t>st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 in 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subclause 9.3.1.22.</w:t>
      </w:r>
      <w:r w:rsidR="00CB4F6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(Starting from P1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4</w:t>
      </w:r>
      <w:r w:rsidR="00CB4F6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CB4F6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1B3BE492" w14:textId="77777777" w:rsidR="003242A0" w:rsidRPr="003456CC" w:rsidRDefault="003242A0" w:rsidP="003242A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07070D87" w14:textId="77777777" w:rsidR="005022D2" w:rsidRDefault="0059526A" w:rsidP="005022D2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 w:rsidR="00CB4F6C">
        <w:rPr>
          <w:rFonts w:eastAsia="DengXian"/>
          <w:b w:val="0"/>
          <w:bCs/>
          <w:sz w:val="20"/>
          <w:highlight w:val="yellow"/>
          <w:lang w:eastAsia="zh-CN"/>
        </w:rPr>
        <w:t>1493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 w:rsidRPr="0059526A">
        <w:rPr>
          <w:rFonts w:eastAsia="DengXian"/>
          <w:b w:val="0"/>
          <w:bCs/>
          <w:sz w:val="20"/>
          <w:lang w:eastAsia="zh-CN"/>
        </w:rPr>
        <w:t xml:space="preserve"> </w:t>
      </w:r>
      <w:del w:id="0" w:author="Author">
        <w:r w:rsidR="00CA36BA" w:rsidRPr="00CA36BA" w:rsidDel="0059526A">
          <w:rPr>
            <w:rFonts w:eastAsia="DengXian"/>
            <w:b w:val="0"/>
            <w:bCs/>
            <w:sz w:val="20"/>
            <w:lang w:eastAsia="zh-CN"/>
          </w:rPr>
          <w:delText xml:space="preserve">The Common Info field in a Trigger frame is interpreted differently by non-EHT non-AP HE STAs and non-AP EHT STAs. </w:delText>
        </w:r>
      </w:del>
      <w:r w:rsidR="00CA36BA" w:rsidRPr="00CA36BA">
        <w:rPr>
          <w:rFonts w:eastAsia="DengXian"/>
          <w:b w:val="0"/>
          <w:bCs/>
          <w:sz w:val="20"/>
          <w:lang w:eastAsia="zh-CN"/>
        </w:rPr>
        <w:t>A non-EHT non-AP HE STA interprets the Common Info field as HE variant. A non-AP EHT STA interprets the Common Info field as HE variant if B54 and B55 in the Common Info field are equal to 1; and interprets the Common Info field as EHT variant otherwise.</w:t>
      </w:r>
      <w:r w:rsidR="00E01476">
        <w:rPr>
          <w:rFonts w:eastAsia="DengXian"/>
          <w:b w:val="0"/>
          <w:bCs/>
          <w:sz w:val="20"/>
          <w:lang w:eastAsia="zh-CN"/>
        </w:rPr>
        <w:t xml:space="preserve"> </w:t>
      </w:r>
    </w:p>
    <w:p w14:paraId="4622E443" w14:textId="465AACB7" w:rsidR="005022D2" w:rsidRDefault="00DB7134" w:rsidP="00DB7134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55FD69A3" w14:textId="5949722F" w:rsidR="005022D2" w:rsidRPr="005022D2" w:rsidRDefault="005022D2" w:rsidP="005022D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update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</w:t>
      </w:r>
      <w:r w:rsidR="00DB713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last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paragraph in </w:t>
      </w:r>
      <w:r w:rsidR="00DB713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on </w:t>
      </w:r>
      <w:r w:rsidR="00C9429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P146L51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E7104C9" w14:textId="120B2F18" w:rsidR="00EC6344" w:rsidRDefault="00E01476" w:rsidP="00E01476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E01476">
        <w:rPr>
          <w:rFonts w:eastAsia="DengXian"/>
          <w:b w:val="0"/>
          <w:bCs/>
          <w:sz w:val="20"/>
          <w:lang w:eastAsia="zh-CN"/>
        </w:rPr>
        <w:t xml:space="preserve">The HE variant Common Info field and the EHT variant Common Info field </w:t>
      </w:r>
      <w:r w:rsidR="009C7FF8"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 w:rsidR="009C7FF8">
        <w:rPr>
          <w:rFonts w:eastAsia="DengXian"/>
          <w:b w:val="0"/>
          <w:bCs/>
          <w:sz w:val="20"/>
          <w:highlight w:val="yellow"/>
          <w:lang w:eastAsia="zh-CN"/>
        </w:rPr>
        <w:t>0960</w:t>
      </w:r>
      <w:r w:rsidR="009C7FF8"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del w:id="1" w:author="Author">
        <w:r w:rsidRPr="00E01476" w:rsidDel="009C7FF8">
          <w:rPr>
            <w:rFonts w:eastAsia="DengXian"/>
            <w:b w:val="0"/>
            <w:bCs/>
            <w:sz w:val="20"/>
            <w:lang w:eastAsia="zh-CN"/>
          </w:rPr>
          <w:delText xml:space="preserve">share the encoding </w:delText>
        </w:r>
      </w:del>
      <w:ins w:id="2" w:author="Author">
        <w:r w:rsidR="009C7FF8" w:rsidRPr="009C7FF8">
          <w:rPr>
            <w:rFonts w:eastAsia="DengXian"/>
            <w:b w:val="0"/>
            <w:bCs/>
            <w:sz w:val="20"/>
            <w:lang w:eastAsia="zh-CN"/>
          </w:rPr>
          <w:t>use the same encoding method</w:t>
        </w:r>
      </w:ins>
      <w:r w:rsidR="009C7FF8">
        <w:rPr>
          <w:rFonts w:eastAsia="DengXian"/>
          <w:b w:val="0"/>
          <w:bCs/>
          <w:sz w:val="20"/>
          <w:lang w:eastAsia="zh-CN"/>
        </w:rPr>
        <w:t xml:space="preserve"> </w:t>
      </w:r>
      <w:r w:rsidRPr="00E01476">
        <w:rPr>
          <w:rFonts w:eastAsia="DengXian"/>
          <w:b w:val="0"/>
          <w:bCs/>
          <w:sz w:val="20"/>
          <w:lang w:eastAsia="zh-CN"/>
        </w:rPr>
        <w:t>for the Trigger Type, UL Length, More TF, CS Required, LDPC Extra Symbol Segment, AP TX Power, Pre-FEC Pad-ding Factor, PE Disambiguity, and Trigger Dependent Common Info subfields.</w:t>
      </w:r>
    </w:p>
    <w:p w14:paraId="521A5634" w14:textId="5769E25B" w:rsidR="00411157" w:rsidRDefault="00411157" w:rsidP="00E01476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4D808F3F" w14:textId="056292AB" w:rsidR="00411157" w:rsidRDefault="00411157" w:rsidP="00411157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966B6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add</w:t>
      </w:r>
      <w:r w:rsidR="00140C4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the following</w:t>
      </w:r>
      <w:r w:rsidR="00966B6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instructions on how to change the IDs for the </w:t>
      </w:r>
      <w:r w:rsidR="005A68C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11ax </w:t>
      </w:r>
      <w:r w:rsidR="00966B6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Tables</w:t>
      </w:r>
      <w:r w:rsidR="00140C4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that are included into the 11be spec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1A165D7" w14:textId="77777777" w:rsidR="005B1EA6" w:rsidRPr="005022D2" w:rsidRDefault="005B1EA6" w:rsidP="00411157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82837F" w14:textId="5F55E9E2" w:rsidR="00BD604F" w:rsidRDefault="00861DB2" w:rsidP="005B1EA6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="00CE5D1E" w:rsidRPr="00CE5D1E">
        <w:rPr>
          <w:rFonts w:eastAsia="DengXian"/>
          <w:b w:val="0"/>
          <w:bCs/>
          <w:sz w:val="20"/>
          <w:lang w:eastAsia="zh-CN"/>
        </w:rPr>
        <w:t xml:space="preserve">Move the seventh paragraph of subclause 9.3.1.22.1 </w:t>
      </w:r>
      <w:ins w:id="3" w:author="Author">
        <w:r w:rsidR="006E2708">
          <w:rPr>
            <w:rFonts w:eastAsia="DengXian"/>
            <w:b w:val="0"/>
            <w:bCs/>
            <w:sz w:val="20"/>
            <w:lang w:eastAsia="zh-CN"/>
          </w:rPr>
          <w:t xml:space="preserve">and the </w:t>
        </w:r>
        <w:r w:rsidR="006E2708" w:rsidRPr="006E2708">
          <w:rPr>
            <w:rFonts w:eastAsia="DengXian"/>
            <w:b w:val="0"/>
            <w:bCs/>
            <w:sz w:val="20"/>
            <w:lang w:eastAsia="zh-CN"/>
          </w:rPr>
          <w:t>Table 9-29</w:t>
        </w:r>
        <w:r w:rsidR="006E2708">
          <w:rPr>
            <w:rFonts w:eastAsia="DengXian"/>
            <w:b w:val="0"/>
            <w:bCs/>
            <w:sz w:val="20"/>
            <w:lang w:eastAsia="zh-CN"/>
          </w:rPr>
          <w:t>c</w:t>
        </w:r>
        <w:r w:rsidR="00315D78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315D78" w:rsidRPr="00315D78">
          <w:rPr>
            <w:rFonts w:eastAsia="DengXian"/>
            <w:b w:val="0"/>
            <w:bCs/>
            <w:sz w:val="20"/>
            <w:lang w:eastAsia="zh-CN"/>
          </w:rPr>
          <w:t>Trigger Type subfield encoding</w:t>
        </w:r>
        <w:r w:rsidR="00315D78">
          <w:rPr>
            <w:rFonts w:eastAsia="DengXian"/>
            <w:b w:val="0"/>
            <w:bCs/>
            <w:sz w:val="20"/>
            <w:lang w:eastAsia="zh-CN"/>
          </w:rPr>
          <w:t>)</w:t>
        </w:r>
        <w:r w:rsidR="00BD64C5">
          <w:rPr>
            <w:rFonts w:eastAsia="DengXian"/>
            <w:b w:val="0"/>
            <w:bCs/>
            <w:sz w:val="20"/>
            <w:lang w:eastAsia="zh-CN"/>
          </w:rPr>
          <w:t xml:space="preserve"> below it</w:t>
        </w:r>
        <w:r w:rsidR="006E2708">
          <w:rPr>
            <w:rFonts w:eastAsia="DengXian"/>
            <w:b w:val="0"/>
            <w:bCs/>
            <w:sz w:val="20"/>
            <w:lang w:eastAsia="zh-CN"/>
          </w:rPr>
          <w:t xml:space="preserve"> </w:t>
        </w:r>
      </w:ins>
      <w:r w:rsidR="00CE5D1E" w:rsidRPr="00CE5D1E">
        <w:rPr>
          <w:rFonts w:eastAsia="DengXian"/>
          <w:b w:val="0"/>
          <w:bCs/>
          <w:sz w:val="20"/>
          <w:lang w:eastAsia="zh-CN"/>
        </w:rPr>
        <w:t>as the sixth paragraph</w:t>
      </w:r>
      <w:ins w:id="4" w:author="Author">
        <w:r w:rsidR="00303164">
          <w:rPr>
            <w:rFonts w:eastAsia="DengXian"/>
            <w:b w:val="0"/>
            <w:bCs/>
            <w:sz w:val="20"/>
            <w:lang w:eastAsia="zh-CN"/>
          </w:rPr>
          <w:t xml:space="preserve"> and the following </w:t>
        </w:r>
        <w:r w:rsidR="002F1377">
          <w:rPr>
            <w:rFonts w:eastAsia="DengXian"/>
            <w:b w:val="0"/>
            <w:bCs/>
            <w:sz w:val="20"/>
            <w:lang w:eastAsia="zh-CN"/>
          </w:rPr>
          <w:t>t</w:t>
        </w:r>
        <w:r w:rsidR="00920282">
          <w:rPr>
            <w:rFonts w:eastAsia="DengXian"/>
            <w:b w:val="0"/>
            <w:bCs/>
            <w:sz w:val="20"/>
            <w:lang w:eastAsia="zh-CN"/>
          </w:rPr>
          <w:t>able</w:t>
        </w:r>
      </w:ins>
      <w:r w:rsidR="00CE5D1E" w:rsidRPr="00CE5D1E">
        <w:rPr>
          <w:rFonts w:eastAsia="DengXian"/>
          <w:b w:val="0"/>
          <w:bCs/>
          <w:sz w:val="20"/>
          <w:lang w:eastAsia="zh-CN"/>
        </w:rPr>
        <w:t xml:space="preserve"> of this child sub-clause:</w:t>
      </w:r>
    </w:p>
    <w:p w14:paraId="7BC59183" w14:textId="0167D92F" w:rsidR="00BD604F" w:rsidRPr="00BD604F" w:rsidRDefault="00BD604F" w:rsidP="005B1EA6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368620AF" w14:textId="53F39406" w:rsidR="005B1EA6" w:rsidRDefault="005B1EA6" w:rsidP="005B1EA6">
      <w:pPr>
        <w:pStyle w:val="T1"/>
        <w:suppressAutoHyphens/>
        <w:spacing w:after="120"/>
        <w:jc w:val="left"/>
        <w:rPr>
          <w:ins w:id="5" w:author="Author"/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Pr="005B1EA6">
        <w:rPr>
          <w:rFonts w:eastAsia="DengXian"/>
          <w:b w:val="0"/>
          <w:bCs/>
          <w:sz w:val="20"/>
          <w:lang w:eastAsia="zh-CN"/>
        </w:rPr>
        <w:t xml:space="preserve">Move the ninth, tenth, and eleventh paragraphs </w:t>
      </w:r>
      <w:ins w:id="6" w:author="Author">
        <w:r w:rsidR="00211994">
          <w:rPr>
            <w:rFonts w:eastAsia="DengXian"/>
            <w:b w:val="0"/>
            <w:bCs/>
            <w:sz w:val="20"/>
            <w:lang w:eastAsia="zh-CN"/>
          </w:rPr>
          <w:t xml:space="preserve">and the </w:t>
        </w:r>
        <w:r w:rsidR="00211994" w:rsidRPr="00211994">
          <w:rPr>
            <w:rFonts w:eastAsia="DengXian"/>
            <w:b w:val="0"/>
            <w:bCs/>
            <w:sz w:val="20"/>
            <w:lang w:eastAsia="zh-CN"/>
          </w:rPr>
          <w:t>Table 9-29d</w:t>
        </w:r>
        <w:r w:rsidR="00211994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211994" w:rsidRPr="00211994">
          <w:rPr>
            <w:rFonts w:eastAsia="DengXian"/>
            <w:b w:val="0"/>
            <w:bCs/>
            <w:sz w:val="20"/>
            <w:lang w:eastAsia="zh-CN"/>
          </w:rPr>
          <w:t>UL BW subfield encoding</w:t>
        </w:r>
        <w:r w:rsidR="00211994">
          <w:rPr>
            <w:rFonts w:eastAsia="DengXian"/>
            <w:b w:val="0"/>
            <w:bCs/>
            <w:sz w:val="20"/>
            <w:lang w:eastAsia="zh-CN"/>
          </w:rPr>
          <w:t xml:space="preserve">) </w:t>
        </w:r>
      </w:ins>
      <w:r w:rsidRPr="005B1EA6">
        <w:rPr>
          <w:rFonts w:eastAsia="DengXian"/>
          <w:b w:val="0"/>
          <w:bCs/>
          <w:sz w:val="20"/>
          <w:lang w:eastAsia="zh-CN"/>
        </w:rPr>
        <w:t xml:space="preserve">of subclause 9.3.1.22.1 as the eighth, ninth, and tenth paragraphs </w:t>
      </w:r>
      <w:ins w:id="7" w:author="Author">
        <w:r w:rsidR="00211994">
          <w:rPr>
            <w:rFonts w:eastAsia="DengXian"/>
            <w:b w:val="0"/>
            <w:bCs/>
            <w:sz w:val="20"/>
            <w:lang w:eastAsia="zh-CN"/>
          </w:rPr>
          <w:t xml:space="preserve">and the following table </w:t>
        </w:r>
      </w:ins>
      <w:r w:rsidRPr="005B1EA6">
        <w:rPr>
          <w:rFonts w:eastAsia="DengXian"/>
          <w:b w:val="0"/>
          <w:bCs/>
          <w:sz w:val="20"/>
          <w:lang w:eastAsia="zh-CN"/>
        </w:rPr>
        <w:t>of this child subclause, and change as follows:</w:t>
      </w:r>
    </w:p>
    <w:p w14:paraId="2FAF015C" w14:textId="059982C5" w:rsidR="00211994" w:rsidRDefault="00BD604F" w:rsidP="005B1EA6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6D3A75F6" w14:textId="5A2EB9D6" w:rsidR="00BD604F" w:rsidRPr="00ED7901" w:rsidRDefault="00BD604F" w:rsidP="00522150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="00522150" w:rsidRPr="00522150">
        <w:rPr>
          <w:rFonts w:eastAsia="DengXian"/>
          <w:b w:val="0"/>
          <w:bCs/>
          <w:sz w:val="20"/>
          <w:lang w:eastAsia="zh-CN"/>
        </w:rPr>
        <w:t xml:space="preserve">Move the 12th paragraph </w:t>
      </w:r>
      <w:ins w:id="8" w:author="Author">
        <w:r w:rsidR="002F1377">
          <w:rPr>
            <w:rFonts w:eastAsia="DengXian"/>
            <w:b w:val="0"/>
            <w:bCs/>
            <w:sz w:val="20"/>
            <w:lang w:eastAsia="zh-CN"/>
          </w:rPr>
          <w:t xml:space="preserve">and the </w:t>
        </w:r>
        <w:r w:rsidR="002F1377" w:rsidRPr="002F1377">
          <w:rPr>
            <w:rFonts w:eastAsia="DengXian"/>
            <w:b w:val="0"/>
            <w:bCs/>
            <w:sz w:val="20"/>
            <w:lang w:eastAsia="zh-CN"/>
          </w:rPr>
          <w:t>Table 9-29e</w:t>
        </w:r>
        <w:r w:rsidR="002F1377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2F1377" w:rsidRPr="002F1377">
          <w:rPr>
            <w:rFonts w:eastAsia="DengXian"/>
            <w:b w:val="0"/>
            <w:bCs/>
            <w:sz w:val="20"/>
            <w:lang w:eastAsia="zh-CN"/>
          </w:rPr>
          <w:t>GI And HE-LTF Type subfield encoding</w:t>
        </w:r>
        <w:r w:rsidR="002F1377">
          <w:rPr>
            <w:rFonts w:eastAsia="DengXian"/>
            <w:b w:val="0"/>
            <w:bCs/>
            <w:sz w:val="20"/>
            <w:lang w:eastAsia="zh-CN"/>
          </w:rPr>
          <w:t xml:space="preserve">) </w:t>
        </w:r>
      </w:ins>
      <w:r w:rsidR="00522150" w:rsidRPr="00522150">
        <w:rPr>
          <w:rFonts w:eastAsia="DengXian"/>
          <w:b w:val="0"/>
          <w:bCs/>
          <w:sz w:val="20"/>
          <w:lang w:eastAsia="zh-CN"/>
        </w:rPr>
        <w:t xml:space="preserve">of subclause 9.3.1.22.1 as the 13th paragraph </w:t>
      </w:r>
      <w:ins w:id="9" w:author="Author">
        <w:r w:rsidR="002F1377">
          <w:rPr>
            <w:rFonts w:eastAsia="DengXian"/>
            <w:b w:val="0"/>
            <w:bCs/>
            <w:sz w:val="20"/>
            <w:lang w:eastAsia="zh-CN"/>
          </w:rPr>
          <w:t xml:space="preserve">and the following table </w:t>
        </w:r>
      </w:ins>
      <w:r w:rsidR="00522150" w:rsidRPr="00522150">
        <w:rPr>
          <w:rFonts w:eastAsia="DengXian"/>
          <w:b w:val="0"/>
          <w:bCs/>
          <w:sz w:val="20"/>
          <w:lang w:eastAsia="zh-CN"/>
        </w:rPr>
        <w:t>of this child subclause and change as follows:</w:t>
      </w:r>
    </w:p>
    <w:p w14:paraId="40CD5DFA" w14:textId="7A589032" w:rsidR="00CE5D1E" w:rsidRDefault="000A33DB" w:rsidP="00E01476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16"/>
          <w:szCs w:val="16"/>
        </w:rPr>
      </w:pPr>
      <w:r>
        <w:rPr>
          <w:b w:val="0"/>
          <w:bCs/>
          <w:iCs/>
          <w:color w:val="000000"/>
          <w:sz w:val="16"/>
          <w:szCs w:val="16"/>
        </w:rPr>
        <w:t>… …</w:t>
      </w:r>
    </w:p>
    <w:p w14:paraId="101A5FE2" w14:textId="0BD9D44D" w:rsidR="005A722D" w:rsidRDefault="000A33DB" w:rsidP="000A33DB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Pr="000A33DB">
        <w:rPr>
          <w:rFonts w:eastAsia="DengXian"/>
          <w:b w:val="0"/>
          <w:bCs/>
          <w:sz w:val="20"/>
          <w:lang w:eastAsia="zh-CN"/>
        </w:rPr>
        <w:t xml:space="preserve">Move the 13th and 14th paragraphs </w:t>
      </w:r>
      <w:ins w:id="10" w:author="Author">
        <w:r w:rsidR="00023B3D">
          <w:rPr>
            <w:rFonts w:eastAsia="DengXian"/>
            <w:b w:val="0"/>
            <w:bCs/>
            <w:sz w:val="20"/>
            <w:lang w:eastAsia="zh-CN"/>
          </w:rPr>
          <w:t xml:space="preserve">and the </w:t>
        </w:r>
        <w:r w:rsidR="00023B3D" w:rsidRPr="00023B3D">
          <w:rPr>
            <w:rFonts w:eastAsia="DengXian"/>
            <w:b w:val="0"/>
            <w:bCs/>
            <w:sz w:val="20"/>
            <w:lang w:eastAsia="zh-CN"/>
          </w:rPr>
          <w:t>Table 9-29f</w:t>
        </w:r>
        <w:r w:rsidR="00023B3D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023B3D" w:rsidRPr="00023B3D">
          <w:rPr>
            <w:rFonts w:eastAsia="DengXian"/>
            <w:b w:val="0"/>
            <w:bCs/>
            <w:sz w:val="20"/>
            <w:lang w:eastAsia="zh-CN"/>
          </w:rPr>
          <w:t>MU-MIMO HE-LTF Mode subfield encoding</w:t>
        </w:r>
        <w:r w:rsidR="00023B3D">
          <w:rPr>
            <w:rFonts w:eastAsia="DengXian"/>
            <w:b w:val="0"/>
            <w:bCs/>
            <w:sz w:val="20"/>
            <w:lang w:eastAsia="zh-CN"/>
          </w:rPr>
          <w:t xml:space="preserve">) </w:t>
        </w:r>
      </w:ins>
      <w:r w:rsidRPr="000A33DB">
        <w:rPr>
          <w:rFonts w:eastAsia="DengXian"/>
          <w:b w:val="0"/>
          <w:bCs/>
          <w:sz w:val="20"/>
          <w:lang w:eastAsia="zh-CN"/>
        </w:rPr>
        <w:t>of subclause 9.3.1.22.1 as the 14th and 15th paragraphs</w:t>
      </w:r>
      <w:ins w:id="11" w:author="Author">
        <w:r w:rsidR="00362CD5">
          <w:rPr>
            <w:rFonts w:eastAsia="DengXian"/>
            <w:b w:val="0"/>
            <w:bCs/>
            <w:sz w:val="20"/>
            <w:lang w:eastAsia="zh-CN"/>
          </w:rPr>
          <w:t xml:space="preserve"> and the following </w:t>
        </w:r>
        <w:r w:rsidR="00D72969">
          <w:rPr>
            <w:rFonts w:eastAsia="DengXian"/>
            <w:b w:val="0"/>
            <w:bCs/>
            <w:sz w:val="20"/>
            <w:lang w:eastAsia="zh-CN"/>
          </w:rPr>
          <w:t>t</w:t>
        </w:r>
        <w:r w:rsidR="00362CD5">
          <w:rPr>
            <w:rFonts w:eastAsia="DengXian"/>
            <w:b w:val="0"/>
            <w:bCs/>
            <w:sz w:val="20"/>
            <w:lang w:eastAsia="zh-CN"/>
          </w:rPr>
          <w:t>able</w:t>
        </w:r>
      </w:ins>
      <w:r w:rsidRPr="000A33DB">
        <w:rPr>
          <w:rFonts w:eastAsia="DengXian"/>
          <w:b w:val="0"/>
          <w:bCs/>
          <w:sz w:val="20"/>
          <w:lang w:eastAsia="zh-CN"/>
        </w:rPr>
        <w:t xml:space="preserve"> of this child subclause and change as follows:</w:t>
      </w:r>
    </w:p>
    <w:p w14:paraId="58A15E2A" w14:textId="68B51940" w:rsidR="005A722D" w:rsidRDefault="005A722D" w:rsidP="000A33DB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499F2B80" w14:textId="19C094EC" w:rsidR="00D409A3" w:rsidRDefault="005A722D" w:rsidP="005A722D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Pr="005A722D">
        <w:rPr>
          <w:rFonts w:eastAsia="DengXian"/>
          <w:b w:val="0"/>
          <w:bCs/>
          <w:sz w:val="20"/>
          <w:lang w:eastAsia="zh-CN"/>
        </w:rPr>
        <w:t xml:space="preserve">Move the 19th paragraph </w:t>
      </w:r>
      <w:ins w:id="12" w:author="Author">
        <w:r w:rsidR="00D72969">
          <w:rPr>
            <w:rFonts w:eastAsia="DengXian"/>
            <w:b w:val="0"/>
            <w:bCs/>
            <w:sz w:val="20"/>
            <w:lang w:eastAsia="zh-CN"/>
          </w:rPr>
          <w:t xml:space="preserve">and </w:t>
        </w:r>
        <w:r w:rsidR="00D72969" w:rsidRPr="00D72969">
          <w:rPr>
            <w:rFonts w:eastAsia="DengXian"/>
            <w:b w:val="0"/>
            <w:bCs/>
            <w:sz w:val="20"/>
            <w:lang w:eastAsia="zh-CN"/>
          </w:rPr>
          <w:t>Table 9-29g</w:t>
        </w:r>
        <w:r w:rsidR="00D72969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D72969" w:rsidRPr="00D72969">
          <w:rPr>
            <w:rFonts w:eastAsia="DengXian"/>
            <w:b w:val="0"/>
            <w:bCs/>
            <w:sz w:val="20"/>
            <w:lang w:eastAsia="zh-CN"/>
          </w:rPr>
          <w:t>Pre-FEC Padding Factor and PE Disambiguity subfields</w:t>
        </w:r>
        <w:r w:rsidR="00D72969">
          <w:rPr>
            <w:rFonts w:eastAsia="DengXian"/>
            <w:b w:val="0"/>
            <w:bCs/>
            <w:sz w:val="20"/>
            <w:lang w:eastAsia="zh-CN"/>
          </w:rPr>
          <w:t xml:space="preserve">) </w:t>
        </w:r>
      </w:ins>
      <w:r w:rsidRPr="005A722D">
        <w:rPr>
          <w:rFonts w:eastAsia="DengXian"/>
          <w:b w:val="0"/>
          <w:bCs/>
          <w:sz w:val="20"/>
          <w:lang w:eastAsia="zh-CN"/>
        </w:rPr>
        <w:t xml:space="preserve">of subclause 9.3.1.22.1 as the 21st paragraph </w:t>
      </w:r>
      <w:ins w:id="13" w:author="Author">
        <w:r w:rsidR="00D72969">
          <w:rPr>
            <w:rFonts w:eastAsia="DengXian"/>
            <w:b w:val="0"/>
            <w:bCs/>
            <w:sz w:val="20"/>
            <w:lang w:eastAsia="zh-CN"/>
          </w:rPr>
          <w:t xml:space="preserve">and the following table </w:t>
        </w:r>
      </w:ins>
      <w:r w:rsidRPr="005A722D">
        <w:rPr>
          <w:rFonts w:eastAsia="DengXian"/>
          <w:b w:val="0"/>
          <w:bCs/>
          <w:sz w:val="20"/>
          <w:lang w:eastAsia="zh-CN"/>
        </w:rPr>
        <w:t>of this child subclause and change as follows:</w:t>
      </w:r>
    </w:p>
    <w:p w14:paraId="0C1DE818" w14:textId="56C38B1C" w:rsidR="00D409A3" w:rsidRDefault="00D409A3" w:rsidP="005A722D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26BC841F" w14:textId="456C7CD9" w:rsidR="00D409A3" w:rsidRDefault="00D409A3" w:rsidP="00D409A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lastRenderedPageBreak/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0949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Pr="00D409A3">
        <w:rPr>
          <w:rFonts w:eastAsia="DengXian"/>
          <w:b w:val="0"/>
          <w:bCs/>
          <w:sz w:val="20"/>
          <w:lang w:eastAsia="zh-CN"/>
        </w:rPr>
        <w:t xml:space="preserve">Move the 20th paragraphs </w:t>
      </w:r>
      <w:ins w:id="14" w:author="Author">
        <w:r w:rsidR="005F07AC">
          <w:rPr>
            <w:rFonts w:eastAsia="DengXian"/>
            <w:b w:val="0"/>
            <w:bCs/>
            <w:sz w:val="20"/>
            <w:lang w:eastAsia="zh-CN"/>
          </w:rPr>
          <w:t xml:space="preserve">and </w:t>
        </w:r>
        <w:r w:rsidR="005F07AC" w:rsidRPr="005F07AC">
          <w:rPr>
            <w:rFonts w:eastAsia="DengXian"/>
            <w:b w:val="0"/>
            <w:bCs/>
            <w:sz w:val="20"/>
            <w:lang w:eastAsia="zh-CN"/>
          </w:rPr>
          <w:t>Figure 9-64c</w:t>
        </w:r>
        <w:r w:rsidR="005F07AC">
          <w:rPr>
            <w:rFonts w:eastAsia="DengXian"/>
            <w:b w:val="0"/>
            <w:bCs/>
            <w:sz w:val="20"/>
            <w:lang w:eastAsia="zh-CN"/>
          </w:rPr>
          <w:t xml:space="preserve"> (</w:t>
        </w:r>
        <w:r w:rsidR="005F07AC" w:rsidRPr="005F07AC">
          <w:rPr>
            <w:rFonts w:eastAsia="DengXian"/>
            <w:b w:val="0"/>
            <w:bCs/>
            <w:sz w:val="20"/>
            <w:lang w:eastAsia="zh-CN"/>
          </w:rPr>
          <w:t>UL Spatial Reuse subfield format</w:t>
        </w:r>
        <w:r w:rsidR="005F07AC">
          <w:rPr>
            <w:rFonts w:eastAsia="DengXian"/>
            <w:b w:val="0"/>
            <w:bCs/>
            <w:sz w:val="20"/>
            <w:lang w:eastAsia="zh-CN"/>
          </w:rPr>
          <w:t xml:space="preserve">) </w:t>
        </w:r>
      </w:ins>
      <w:r w:rsidRPr="00D409A3">
        <w:rPr>
          <w:rFonts w:eastAsia="DengXian"/>
          <w:b w:val="0"/>
          <w:bCs/>
          <w:sz w:val="20"/>
          <w:lang w:eastAsia="zh-CN"/>
        </w:rPr>
        <w:t>of subclause 9.3.1.22.1 as the 22nd paragraph</w:t>
      </w:r>
      <w:ins w:id="15" w:author="Author">
        <w:r w:rsidR="005F07AC">
          <w:rPr>
            <w:rFonts w:eastAsia="DengXian"/>
            <w:b w:val="0"/>
            <w:bCs/>
            <w:sz w:val="20"/>
            <w:lang w:eastAsia="zh-CN"/>
          </w:rPr>
          <w:t xml:space="preserve"> and the following figure</w:t>
        </w:r>
      </w:ins>
      <w:r w:rsidRPr="00D409A3">
        <w:rPr>
          <w:rFonts w:eastAsia="DengXian"/>
          <w:b w:val="0"/>
          <w:bCs/>
          <w:sz w:val="20"/>
          <w:lang w:eastAsia="zh-CN"/>
        </w:rPr>
        <w:t xml:space="preserve"> of this child subclause and changes as follows:</w:t>
      </w:r>
    </w:p>
    <w:p w14:paraId="6DFE7875" w14:textId="5660025C" w:rsidR="00A10A28" w:rsidRDefault="00A10A28" w:rsidP="00D409A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3C4765F4" w14:textId="1A1F1603" w:rsidR="00A10A28" w:rsidRDefault="00A10A28" w:rsidP="00D409A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453BBD6E" w14:textId="717C04BA" w:rsidR="00A10A28" w:rsidRPr="005022D2" w:rsidRDefault="00A10A28" w:rsidP="00A10A28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update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paragraph in on P14</w:t>
      </w:r>
      <w:r w:rsidR="00AA039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9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AA039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27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59C38CC" w14:textId="0D645689" w:rsidR="00A10A28" w:rsidRDefault="0061540E" w:rsidP="00B2753F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</w:t>
      </w:r>
      <w:r w:rsidR="0099632E">
        <w:rPr>
          <w:rFonts w:eastAsia="DengXian"/>
          <w:b w:val="0"/>
          <w:bCs/>
          <w:sz w:val="20"/>
          <w:highlight w:val="yellow"/>
          <w:lang w:eastAsia="zh-CN"/>
        </w:rPr>
        <w:t>61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ins w:id="16" w:author="Author">
        <w:r w:rsidR="00976BA9">
          <w:rPr>
            <w:rFonts w:eastAsia="DengXian"/>
            <w:b w:val="0"/>
            <w:bCs/>
            <w:sz w:val="20"/>
            <w:lang w:eastAsia="zh-CN"/>
          </w:rPr>
          <w:t>In an</w:t>
        </w:r>
        <w:r w:rsidR="001432D6">
          <w:rPr>
            <w:rFonts w:eastAsia="DengXian"/>
            <w:b w:val="0"/>
            <w:bCs/>
            <w:sz w:val="20"/>
            <w:lang w:eastAsia="zh-CN"/>
          </w:rPr>
          <w:t xml:space="preserve"> </w:t>
        </w:r>
        <w:r w:rsidR="00976BA9">
          <w:rPr>
            <w:rFonts w:eastAsia="DengXian"/>
            <w:b w:val="0"/>
            <w:bCs/>
            <w:sz w:val="20"/>
            <w:lang w:eastAsia="zh-CN"/>
          </w:rPr>
          <w:t xml:space="preserve">HE variant Common Info field with </w:t>
        </w:r>
        <w:r w:rsidR="001432D6" w:rsidRPr="001432D6">
          <w:rPr>
            <w:rFonts w:eastAsia="DengXian"/>
            <w:b w:val="0"/>
            <w:bCs/>
            <w:sz w:val="20"/>
            <w:lang w:eastAsia="zh-CN"/>
          </w:rPr>
          <w:t xml:space="preserve">the Doppler subfield </w:t>
        </w:r>
        <w:r w:rsidR="001432D6">
          <w:rPr>
            <w:rFonts w:eastAsia="DengXian"/>
            <w:b w:val="0"/>
            <w:bCs/>
            <w:sz w:val="20"/>
            <w:lang w:eastAsia="zh-CN"/>
          </w:rPr>
          <w:t xml:space="preserve">set to 0 or in an EHT variant Common Info field, </w:t>
        </w:r>
      </w:ins>
      <w:del w:id="17" w:author="Author">
        <w:r w:rsidR="00B2753F" w:rsidRPr="00B2753F" w:rsidDel="001432D6">
          <w:rPr>
            <w:rFonts w:eastAsia="DengXian"/>
            <w:b w:val="0"/>
            <w:bCs/>
            <w:sz w:val="20"/>
            <w:lang w:eastAsia="zh-CN"/>
          </w:rPr>
          <w:delText xml:space="preserve">If B53 of the Common Info field is 0, then </w:delText>
        </w:r>
      </w:del>
      <w:r w:rsidR="00B2753F" w:rsidRPr="00B2753F">
        <w:rPr>
          <w:rFonts w:eastAsia="DengXian"/>
          <w:b w:val="0"/>
          <w:bCs/>
          <w:sz w:val="20"/>
          <w:lang w:eastAsia="zh-CN"/>
        </w:rPr>
        <w:t xml:space="preserve">the Number Of HE-LTF Symbols And Mid-amble Periodicity subfield </w:t>
      </w:r>
      <w:ins w:id="18" w:author="Author">
        <w:r w:rsidR="00AA53C4">
          <w:rPr>
            <w:rFonts w:eastAsia="DengXian"/>
            <w:b w:val="0"/>
            <w:bCs/>
            <w:sz w:val="20"/>
            <w:lang w:eastAsia="zh-CN"/>
          </w:rPr>
          <w:t xml:space="preserve">of the HE variant Common Info field </w:t>
        </w:r>
      </w:ins>
      <w:r w:rsidR="00B2753F" w:rsidRPr="00B2753F">
        <w:rPr>
          <w:rFonts w:eastAsia="DengXian"/>
          <w:b w:val="0"/>
          <w:bCs/>
          <w:sz w:val="20"/>
          <w:lang w:eastAsia="zh-CN"/>
        </w:rPr>
        <w:t xml:space="preserve">or the Number Of HE/EHT-LTF Symbols subfield of the </w:t>
      </w:r>
      <w:ins w:id="19" w:author="Author">
        <w:r w:rsidR="008102DC">
          <w:rPr>
            <w:rFonts w:eastAsia="DengXian"/>
            <w:b w:val="0"/>
            <w:bCs/>
            <w:sz w:val="20"/>
            <w:lang w:eastAsia="zh-CN"/>
          </w:rPr>
          <w:t xml:space="preserve">EHT variant </w:t>
        </w:r>
      </w:ins>
      <w:r w:rsidR="00B2753F" w:rsidRPr="00B2753F">
        <w:rPr>
          <w:rFonts w:eastAsia="DengXian"/>
          <w:b w:val="0"/>
          <w:bCs/>
          <w:sz w:val="20"/>
          <w:lang w:eastAsia="zh-CN"/>
        </w:rPr>
        <w:t xml:space="preserve">Common Info field indicates the number of HE-LTF </w:t>
      </w:r>
      <w:ins w:id="20" w:author="Author">
        <w:r w:rsidR="00891495">
          <w:rPr>
            <w:rFonts w:eastAsia="DengXian"/>
            <w:b w:val="0"/>
            <w:bCs/>
            <w:sz w:val="20"/>
            <w:lang w:eastAsia="zh-CN"/>
          </w:rPr>
          <w:t xml:space="preserve">present in the HE TB PPDU </w:t>
        </w:r>
      </w:ins>
      <w:r w:rsidR="00B2753F" w:rsidRPr="00B2753F">
        <w:rPr>
          <w:rFonts w:eastAsia="DengXian"/>
          <w:b w:val="0"/>
          <w:bCs/>
          <w:sz w:val="20"/>
          <w:lang w:eastAsia="zh-CN"/>
        </w:rPr>
        <w:t xml:space="preserve">or EHT-LTF symbols present in the </w:t>
      </w:r>
      <w:del w:id="21" w:author="Author">
        <w:r w:rsidR="00B2753F" w:rsidRPr="00B2753F" w:rsidDel="00C1129F">
          <w:rPr>
            <w:rFonts w:eastAsia="DengXian"/>
            <w:b w:val="0"/>
            <w:bCs/>
            <w:sz w:val="20"/>
            <w:lang w:eastAsia="zh-CN"/>
          </w:rPr>
          <w:delText xml:space="preserve">HE or </w:delText>
        </w:r>
      </w:del>
      <w:r w:rsidR="00B2753F" w:rsidRPr="00B2753F">
        <w:rPr>
          <w:rFonts w:eastAsia="DengXian"/>
          <w:b w:val="0"/>
          <w:bCs/>
          <w:sz w:val="20"/>
          <w:lang w:eastAsia="zh-CN"/>
        </w:rPr>
        <w:t>EHT TB PPDU</w:t>
      </w:r>
      <w:ins w:id="22" w:author="Author">
        <w:r w:rsidR="00432EF3">
          <w:rPr>
            <w:rFonts w:eastAsia="DengXian"/>
            <w:b w:val="0"/>
            <w:bCs/>
            <w:sz w:val="20"/>
            <w:lang w:eastAsia="zh-CN"/>
          </w:rPr>
          <w:t>, respectively,</w:t>
        </w:r>
      </w:ins>
      <w:r w:rsidR="00B2753F" w:rsidRPr="00B2753F">
        <w:rPr>
          <w:rFonts w:eastAsia="DengXian"/>
          <w:b w:val="0"/>
          <w:bCs/>
          <w:sz w:val="20"/>
          <w:lang w:eastAsia="zh-CN"/>
        </w:rPr>
        <w:t xml:space="preserve"> </w:t>
      </w:r>
      <w:del w:id="23" w:author="Author">
        <w:r w:rsidR="00B2753F" w:rsidRPr="00B2753F" w:rsidDel="005649FA">
          <w:rPr>
            <w:rFonts w:eastAsia="DengXian"/>
            <w:b w:val="0"/>
            <w:bCs/>
            <w:sz w:val="20"/>
            <w:lang w:eastAsia="zh-CN"/>
          </w:rPr>
          <w:delText xml:space="preserve">and </w:delText>
        </w:r>
      </w:del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0950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="00B2753F" w:rsidRPr="00B2753F">
        <w:rPr>
          <w:rFonts w:eastAsia="DengXian"/>
          <w:b w:val="0"/>
          <w:bCs/>
          <w:sz w:val="20"/>
          <w:lang w:eastAsia="zh-CN"/>
        </w:rPr>
        <w:t>is encoded as follows</w:t>
      </w:r>
    </w:p>
    <w:p w14:paraId="1A39D7FE" w14:textId="381FFD9F" w:rsidR="0095617D" w:rsidRDefault="0095617D" w:rsidP="00B2753F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3E518824" w14:textId="58E09C93" w:rsidR="0095617D" w:rsidRDefault="0095617D" w:rsidP="00B2753F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59FC6CA0" w14:textId="79A4CA91" w:rsidR="0095617D" w:rsidRDefault="0095617D" w:rsidP="0095617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update </w:t>
      </w:r>
      <w:r w:rsidR="00B2615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beginning of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paragraph in on P</w:t>
      </w:r>
      <w:r w:rsidR="00927A1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B2615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50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B2615F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59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07AF4632" w14:textId="77777777" w:rsidR="008762A8" w:rsidRPr="005022D2" w:rsidRDefault="008762A8" w:rsidP="0095617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85DA35" w14:textId="4F41851E" w:rsidR="0095617D" w:rsidRDefault="0095617D" w:rsidP="00844A00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 w:rsidR="00B2615F">
        <w:rPr>
          <w:rFonts w:eastAsia="DengXian"/>
          <w:b w:val="0"/>
          <w:bCs/>
          <w:sz w:val="20"/>
          <w:highlight w:val="yellow"/>
          <w:lang w:eastAsia="zh-CN"/>
        </w:rPr>
        <w:t>1996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Pr="0095617D">
        <w:rPr>
          <w:rFonts w:eastAsia="DengXian"/>
          <w:b w:val="0"/>
          <w:bCs/>
          <w:sz w:val="20"/>
          <w:lang w:eastAsia="zh-CN"/>
        </w:rPr>
        <w:t xml:space="preserve">When the Trigger frame solicits </w:t>
      </w:r>
      <w:proofErr w:type="spellStart"/>
      <w:r w:rsidRPr="0095617D">
        <w:rPr>
          <w:rFonts w:eastAsia="DengXian"/>
          <w:b w:val="0"/>
          <w:bCs/>
          <w:sz w:val="20"/>
          <w:lang w:eastAsia="zh-CN"/>
        </w:rPr>
        <w:t>an</w:t>
      </w:r>
      <w:proofErr w:type="spellEnd"/>
      <w:r w:rsidRPr="0095617D">
        <w:rPr>
          <w:rFonts w:eastAsia="DengXian"/>
          <w:b w:val="0"/>
          <w:bCs/>
          <w:sz w:val="20"/>
          <w:lang w:eastAsia="zh-CN"/>
        </w:rPr>
        <w:t xml:space="preserve"> HE TB PPDU, the UL Spatial Reuse subfield of the </w:t>
      </w:r>
      <w:ins w:id="24" w:author="Author">
        <w:r w:rsidR="00844A00">
          <w:rPr>
            <w:rFonts w:eastAsia="DengXian"/>
            <w:b w:val="0"/>
            <w:bCs/>
            <w:sz w:val="20"/>
            <w:lang w:eastAsia="zh-CN"/>
          </w:rPr>
          <w:t xml:space="preserve">HE variant </w:t>
        </w:r>
      </w:ins>
      <w:r w:rsidRPr="0095617D">
        <w:rPr>
          <w:rFonts w:eastAsia="DengXian"/>
          <w:b w:val="0"/>
          <w:bCs/>
          <w:sz w:val="20"/>
          <w:lang w:eastAsia="zh-CN"/>
        </w:rPr>
        <w:t>Common Info field carries the values to be included in the Spatial Reuse fields</w:t>
      </w:r>
      <w:r w:rsidR="00CF312D">
        <w:rPr>
          <w:rFonts w:eastAsia="DengXian"/>
          <w:b w:val="0"/>
          <w:bCs/>
          <w:sz w:val="20"/>
          <w:lang w:eastAsia="zh-CN"/>
        </w:rPr>
        <w:t xml:space="preserve"> </w:t>
      </w:r>
      <w:r w:rsidR="00CF312D" w:rsidRPr="00CF312D">
        <w:rPr>
          <w:rFonts w:eastAsia="DengXian"/>
          <w:b w:val="0"/>
          <w:bCs/>
          <w:sz w:val="20"/>
          <w:lang w:eastAsia="zh-CN"/>
        </w:rPr>
        <w:t>in the HE-SIG-A field of the solicited HE TB PPDUs.</w:t>
      </w:r>
    </w:p>
    <w:p w14:paraId="1F9CB4C1" w14:textId="59CF1652" w:rsidR="008762A8" w:rsidRDefault="008762A8" w:rsidP="00844A00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0071421A" w14:textId="41E187F8" w:rsidR="008762A8" w:rsidRDefault="008762A8" w:rsidP="008762A8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update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the beginning of the paragraph in on P</w:t>
      </w:r>
      <w:r w:rsidR="00927A1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5</w:t>
      </w:r>
      <w:r w:rsidR="00927A1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927A1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16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1A608481" w14:textId="77777777" w:rsidR="008762A8" w:rsidRPr="005022D2" w:rsidRDefault="008762A8" w:rsidP="008762A8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982931" w14:textId="3FD46B78" w:rsidR="008762A8" w:rsidRPr="000A33DB" w:rsidRDefault="008762A8" w:rsidP="00E93EEF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>
        <w:rPr>
          <w:rFonts w:eastAsia="DengXian"/>
          <w:b w:val="0"/>
          <w:bCs/>
          <w:sz w:val="20"/>
          <w:highlight w:val="yellow"/>
          <w:lang w:eastAsia="zh-CN"/>
        </w:rPr>
        <w:t>1997</w:t>
      </w:r>
      <w:r w:rsidRPr="0059526A">
        <w:rPr>
          <w:rFonts w:eastAsia="DengXian"/>
          <w:b w:val="0"/>
          <w:bCs/>
          <w:sz w:val="20"/>
          <w:highlight w:val="yellow"/>
          <w:lang w:eastAsia="zh-CN"/>
        </w:rPr>
        <w:t>)</w:t>
      </w:r>
      <w:r>
        <w:rPr>
          <w:rFonts w:eastAsia="DengXian"/>
          <w:b w:val="0"/>
          <w:bCs/>
          <w:sz w:val="20"/>
          <w:lang w:eastAsia="zh-CN"/>
        </w:rPr>
        <w:t xml:space="preserve"> </w:t>
      </w:r>
      <w:r w:rsidR="00E93EEF" w:rsidRPr="00E93EEF">
        <w:rPr>
          <w:rFonts w:eastAsia="DengXian"/>
          <w:b w:val="0"/>
          <w:bCs/>
          <w:sz w:val="20"/>
          <w:lang w:eastAsia="zh-CN"/>
        </w:rPr>
        <w:t xml:space="preserve">When the Trigger frame solicits an EHT TB PPDU, each Spatial Reuse n subfield, </w:t>
      </w:r>
      <w:r w:rsidR="00843163">
        <w:rPr>
          <w:noProof/>
        </w:rPr>
        <w:drawing>
          <wp:inline distT="0" distB="0" distL="0" distR="0" wp14:anchorId="59AA8CA1" wp14:editId="7EE1E78F">
            <wp:extent cx="493735" cy="146292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35" cy="14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EEF" w:rsidRPr="00E93EEF">
        <w:rPr>
          <w:rFonts w:eastAsia="DengXian"/>
          <w:b w:val="0"/>
          <w:bCs/>
          <w:sz w:val="20"/>
          <w:lang w:eastAsia="zh-CN"/>
        </w:rPr>
        <w:t xml:space="preserve"> , of the</w:t>
      </w:r>
      <w:r w:rsidR="00843163">
        <w:rPr>
          <w:rFonts w:eastAsia="DengXian"/>
          <w:b w:val="0"/>
          <w:bCs/>
          <w:sz w:val="20"/>
          <w:lang w:eastAsia="zh-CN"/>
        </w:rPr>
        <w:t xml:space="preserve"> </w:t>
      </w:r>
      <w:ins w:id="25" w:author="Author">
        <w:r w:rsidR="005B5849">
          <w:rPr>
            <w:rFonts w:eastAsia="DengXian"/>
            <w:b w:val="0"/>
            <w:bCs/>
            <w:sz w:val="20"/>
            <w:lang w:eastAsia="zh-CN"/>
          </w:rPr>
          <w:t xml:space="preserve">EHT variant </w:t>
        </w:r>
      </w:ins>
      <w:r w:rsidR="00E93EEF" w:rsidRPr="00E93EEF">
        <w:rPr>
          <w:rFonts w:eastAsia="DengXian"/>
          <w:b w:val="0"/>
          <w:bCs/>
          <w:sz w:val="20"/>
          <w:lang w:eastAsia="zh-CN"/>
        </w:rPr>
        <w:t>Common Info field is determined based on either the EHT Spatial Reuse 1 subfield or the EHT Spatial Reuse 2</w:t>
      </w:r>
      <w:r w:rsidR="00843163">
        <w:rPr>
          <w:rFonts w:eastAsia="DengXian"/>
          <w:b w:val="0"/>
          <w:bCs/>
          <w:sz w:val="20"/>
          <w:lang w:eastAsia="zh-CN"/>
        </w:rPr>
        <w:t xml:space="preserve"> </w:t>
      </w:r>
      <w:r w:rsidR="00E93EEF" w:rsidRPr="00E93EEF">
        <w:rPr>
          <w:rFonts w:eastAsia="DengXian"/>
          <w:b w:val="0"/>
          <w:bCs/>
          <w:sz w:val="20"/>
          <w:lang w:eastAsia="zh-CN"/>
        </w:rPr>
        <w:t>subfield of the Special User Info field (see 9.3.1.22.5 (Special User Info field)) as described below.</w:t>
      </w:r>
    </w:p>
    <w:sectPr w:rsidR="008762A8" w:rsidRPr="000A33DB" w:rsidSect="0022620F">
      <w:headerReference w:type="default" r:id="rId10"/>
      <w:footerReference w:type="default" r:id="rId11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77B1" w14:textId="77777777" w:rsidR="007C13A0" w:rsidRDefault="007C13A0" w:rsidP="00766E54">
      <w:pPr>
        <w:spacing w:after="0" w:line="240" w:lineRule="auto"/>
      </w:pPr>
      <w:r>
        <w:separator/>
      </w:r>
    </w:p>
  </w:endnote>
  <w:endnote w:type="continuationSeparator" w:id="0">
    <w:p w14:paraId="54F50212" w14:textId="77777777" w:rsidR="007C13A0" w:rsidRDefault="007C13A0" w:rsidP="00766E54">
      <w:pPr>
        <w:spacing w:after="0" w:line="240" w:lineRule="auto"/>
      </w:pPr>
      <w:r>
        <w:continuationSeparator/>
      </w:r>
    </w:p>
  </w:endnote>
  <w:endnote w:type="continuationNotice" w:id="1">
    <w:p w14:paraId="5658A6C4" w14:textId="77777777" w:rsidR="007C13A0" w:rsidRDefault="007C1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FE35" w14:textId="77777777" w:rsidR="007C13A0" w:rsidRDefault="007C13A0" w:rsidP="00766E54">
      <w:pPr>
        <w:spacing w:after="0" w:line="240" w:lineRule="auto"/>
      </w:pPr>
      <w:r>
        <w:separator/>
      </w:r>
    </w:p>
  </w:footnote>
  <w:footnote w:type="continuationSeparator" w:id="0">
    <w:p w14:paraId="72B76DD6" w14:textId="77777777" w:rsidR="007C13A0" w:rsidRDefault="007C13A0" w:rsidP="00766E54">
      <w:pPr>
        <w:spacing w:after="0" w:line="240" w:lineRule="auto"/>
      </w:pPr>
      <w:r>
        <w:continuationSeparator/>
      </w:r>
    </w:p>
  </w:footnote>
  <w:footnote w:type="continuationNotice" w:id="1">
    <w:p w14:paraId="770D6BB4" w14:textId="77777777" w:rsidR="007C13A0" w:rsidRDefault="007C1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0514BE5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2F28E1">
      <w:rPr>
        <w:sz w:val="28"/>
      </w:rPr>
      <w:t>/</w:t>
    </w:r>
    <w:r w:rsidR="00864FA1">
      <w:rPr>
        <w:sz w:val="28"/>
      </w:rPr>
      <w:t>0</w:t>
    </w:r>
    <w:r>
      <w:rPr>
        <w:sz w:val="28"/>
      </w:rPr>
      <w:t>99</w:t>
    </w:r>
    <w:r w:rsidR="008A7129">
      <w:rPr>
        <w:sz w:val="28"/>
      </w:rPr>
      <w:t>9</w:t>
    </w:r>
    <w:r w:rsidR="00864FA1">
      <w:rPr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514A7"/>
    <w:multiLevelType w:val="hybridMultilevel"/>
    <w:tmpl w:val="95A42E5C"/>
    <w:lvl w:ilvl="0" w:tplc="2A788F8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3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2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1"/>
  </w:num>
  <w:num w:numId="18" w16cid:durableId="1779793106">
    <w:abstractNumId w:val="8"/>
  </w:num>
  <w:num w:numId="19" w16cid:durableId="829998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B3D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5B16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2E67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3DB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612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0C4F"/>
    <w:rsid w:val="001415B6"/>
    <w:rsid w:val="001417E9"/>
    <w:rsid w:val="00141C15"/>
    <w:rsid w:val="00142166"/>
    <w:rsid w:val="001432D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48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A3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2D9C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0E4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4E3D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926"/>
    <w:rsid w:val="00211994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63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531A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22C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8B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4F92"/>
    <w:rsid w:val="002E606F"/>
    <w:rsid w:val="002E635F"/>
    <w:rsid w:val="002E65F7"/>
    <w:rsid w:val="002F01AD"/>
    <w:rsid w:val="002F0346"/>
    <w:rsid w:val="002F0403"/>
    <w:rsid w:val="002F10B2"/>
    <w:rsid w:val="002F114F"/>
    <w:rsid w:val="002F12A8"/>
    <w:rsid w:val="002F1377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164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5D78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2A0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1D3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A39"/>
    <w:rsid w:val="00347EB4"/>
    <w:rsid w:val="00350298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CD5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157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09A5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EF3"/>
    <w:rsid w:val="004333AD"/>
    <w:rsid w:val="00433761"/>
    <w:rsid w:val="004340BF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3CAD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431"/>
    <w:rsid w:val="00462578"/>
    <w:rsid w:val="00462704"/>
    <w:rsid w:val="00462AF4"/>
    <w:rsid w:val="00462D45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0E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12FF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25E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5A9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2D2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150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6EC4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495"/>
    <w:rsid w:val="00542671"/>
    <w:rsid w:val="00542B69"/>
    <w:rsid w:val="00542C74"/>
    <w:rsid w:val="00542D99"/>
    <w:rsid w:val="0054332C"/>
    <w:rsid w:val="00543416"/>
    <w:rsid w:val="00544018"/>
    <w:rsid w:val="00544600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9FA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26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8C3"/>
    <w:rsid w:val="005A6BB9"/>
    <w:rsid w:val="005A722D"/>
    <w:rsid w:val="005A7272"/>
    <w:rsid w:val="005A73B7"/>
    <w:rsid w:val="005A7675"/>
    <w:rsid w:val="005B0C9E"/>
    <w:rsid w:val="005B0E28"/>
    <w:rsid w:val="005B1659"/>
    <w:rsid w:val="005B182B"/>
    <w:rsid w:val="005B1BF0"/>
    <w:rsid w:val="005B1EA6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5849"/>
    <w:rsid w:val="005B6BE7"/>
    <w:rsid w:val="005B770C"/>
    <w:rsid w:val="005C05BD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4D08"/>
    <w:rsid w:val="005C51F9"/>
    <w:rsid w:val="005C6591"/>
    <w:rsid w:val="005C6DB6"/>
    <w:rsid w:val="005C6EB5"/>
    <w:rsid w:val="005C706A"/>
    <w:rsid w:val="005C728A"/>
    <w:rsid w:val="005C7832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7AC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40E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4FB1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4EDD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CA9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708"/>
    <w:rsid w:val="006E2E46"/>
    <w:rsid w:val="006E325E"/>
    <w:rsid w:val="006E32B7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68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A8F"/>
    <w:rsid w:val="007B5DE6"/>
    <w:rsid w:val="007B5E8D"/>
    <w:rsid w:val="007B67FE"/>
    <w:rsid w:val="007B7794"/>
    <w:rsid w:val="007B7B1B"/>
    <w:rsid w:val="007C030D"/>
    <w:rsid w:val="007C088D"/>
    <w:rsid w:val="007C0B2B"/>
    <w:rsid w:val="007C13A0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B9D"/>
    <w:rsid w:val="00804C19"/>
    <w:rsid w:val="00806459"/>
    <w:rsid w:val="008069EC"/>
    <w:rsid w:val="00806AEC"/>
    <w:rsid w:val="00806B9F"/>
    <w:rsid w:val="008071B1"/>
    <w:rsid w:val="00807A02"/>
    <w:rsid w:val="00807EEA"/>
    <w:rsid w:val="00810145"/>
    <w:rsid w:val="008102DC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163"/>
    <w:rsid w:val="00843320"/>
    <w:rsid w:val="008438DD"/>
    <w:rsid w:val="00843C32"/>
    <w:rsid w:val="00843F87"/>
    <w:rsid w:val="0084447E"/>
    <w:rsid w:val="00844A00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1DB2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583"/>
    <w:rsid w:val="008756AC"/>
    <w:rsid w:val="00875D9F"/>
    <w:rsid w:val="00875E78"/>
    <w:rsid w:val="008762A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8BE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495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527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129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1E96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0EB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435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282"/>
    <w:rsid w:val="00920DD3"/>
    <w:rsid w:val="00920EBB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A12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17D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6B6B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A9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0E19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2E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C7FF8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28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39F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3C4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69E2"/>
    <w:rsid w:val="00AE7C06"/>
    <w:rsid w:val="00AE7C63"/>
    <w:rsid w:val="00AE7FD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15F"/>
    <w:rsid w:val="00B264F6"/>
    <w:rsid w:val="00B26AD4"/>
    <w:rsid w:val="00B26B0D"/>
    <w:rsid w:val="00B270F0"/>
    <w:rsid w:val="00B27136"/>
    <w:rsid w:val="00B2753F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11B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04F"/>
    <w:rsid w:val="00BD64C5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29F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2CA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373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292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17B"/>
    <w:rsid w:val="00CA04BD"/>
    <w:rsid w:val="00CA0843"/>
    <w:rsid w:val="00CA0DB6"/>
    <w:rsid w:val="00CA0DFD"/>
    <w:rsid w:val="00CA130C"/>
    <w:rsid w:val="00CA1D9F"/>
    <w:rsid w:val="00CA25AF"/>
    <w:rsid w:val="00CA2C0D"/>
    <w:rsid w:val="00CA36BA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F6C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5D1E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12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09A3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2969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E5E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134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DE1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4EBD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AE4"/>
    <w:rsid w:val="00DF7BE9"/>
    <w:rsid w:val="00E00140"/>
    <w:rsid w:val="00E00A8E"/>
    <w:rsid w:val="00E00C0E"/>
    <w:rsid w:val="00E00C26"/>
    <w:rsid w:val="00E00C55"/>
    <w:rsid w:val="00E00E09"/>
    <w:rsid w:val="00E01019"/>
    <w:rsid w:val="00E01476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53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0DE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3EEF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901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3"/>
    <w:rsid w:val="00F53B24"/>
    <w:rsid w:val="00F53BE4"/>
    <w:rsid w:val="00F54003"/>
    <w:rsid w:val="00F544E2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B60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C4184D7-B929-4794-8489-F427A1C9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</cp:lastModifiedBy>
  <cp:revision>2</cp:revision>
  <dcterms:created xsi:type="dcterms:W3CDTF">2022-07-08T23:16:00Z</dcterms:created>
  <dcterms:modified xsi:type="dcterms:W3CDTF">2022-07-08T23:17:00Z</dcterms:modified>
</cp:coreProperties>
</file>