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9E28ED1"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22.1</w:t>
            </w:r>
          </w:p>
        </w:tc>
      </w:tr>
      <w:tr w:rsidR="005731EF" w:rsidRPr="005731EF" w14:paraId="4D0531B6" w14:textId="77777777" w:rsidTr="00FB5A3F">
        <w:trPr>
          <w:trHeight w:val="359"/>
          <w:jc w:val="center"/>
        </w:trPr>
        <w:tc>
          <w:tcPr>
            <w:tcW w:w="9576" w:type="dxa"/>
            <w:gridSpan w:val="5"/>
            <w:vAlign w:val="center"/>
          </w:tcPr>
          <w:p w14:paraId="6F9BF4A4" w14:textId="110F2BA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07-07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17AA8C9"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59A9E1FD" w14:textId="1E5E0875" w:rsidR="001D2D5C" w:rsidRPr="001D2D5C" w:rsidRDefault="00B7517C" w:rsidP="001D2D5C">
      <w:pPr>
        <w:pStyle w:val="ListParagraph"/>
        <w:numPr>
          <w:ilvl w:val="0"/>
          <w:numId w:val="19"/>
        </w:numPr>
        <w:spacing w:after="0" w:line="240" w:lineRule="auto"/>
        <w:rPr>
          <w:rFonts w:cstheme="minorHAnsi"/>
          <w:sz w:val="24"/>
        </w:rPr>
      </w:pPr>
      <w:r w:rsidRPr="00B7517C">
        <w:rPr>
          <w:rFonts w:cstheme="minorHAnsi"/>
          <w:sz w:val="24"/>
        </w:rPr>
        <w:t>11491,10975,10798,11492,10724,10976</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2527FC6" w:rsidR="00F07CBB" w:rsidRDefault="00F07CBB" w:rsidP="00F07CBB">
      <w:pPr>
        <w:pStyle w:val="T"/>
        <w:spacing w:line="240" w:lineRule="auto"/>
        <w:rPr>
          <w:b/>
          <w:i/>
          <w:iCs/>
          <w:highlight w:val="yellow"/>
        </w:rPr>
      </w:pPr>
      <w:r>
        <w:rPr>
          <w:b/>
          <w:i/>
          <w:iCs/>
          <w:highlight w:val="yellow"/>
        </w:rPr>
        <w:t xml:space="preserve">TGbe editor: Please note Baseline is </w:t>
      </w:r>
      <w:r w:rsidR="007E4887"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09344F" w:rsidRPr="00955C14" w14:paraId="74074CC6" w14:textId="77777777" w:rsidTr="001D2D5C">
        <w:trPr>
          <w:trHeight w:val="449"/>
        </w:trPr>
        <w:tc>
          <w:tcPr>
            <w:tcW w:w="624" w:type="dxa"/>
            <w:shd w:val="clear" w:color="auto" w:fill="auto"/>
          </w:tcPr>
          <w:p w14:paraId="6D146F4B" w14:textId="59011274" w:rsidR="0009344F" w:rsidRPr="0009344F" w:rsidRDefault="0009344F" w:rsidP="0009344F">
            <w:pPr>
              <w:pStyle w:val="T1"/>
              <w:suppressAutoHyphens/>
              <w:spacing w:after="120"/>
              <w:rPr>
                <w:b w:val="0"/>
                <w:sz w:val="16"/>
              </w:rPr>
            </w:pPr>
            <w:r w:rsidRPr="0009344F">
              <w:rPr>
                <w:b w:val="0"/>
                <w:sz w:val="16"/>
              </w:rPr>
              <w:t>11491</w:t>
            </w:r>
          </w:p>
        </w:tc>
        <w:tc>
          <w:tcPr>
            <w:tcW w:w="997" w:type="dxa"/>
            <w:shd w:val="clear" w:color="auto" w:fill="auto"/>
          </w:tcPr>
          <w:p w14:paraId="43FE8A61" w14:textId="192DC169" w:rsidR="0009344F" w:rsidRPr="0009344F" w:rsidRDefault="0009344F" w:rsidP="0009344F">
            <w:pPr>
              <w:pStyle w:val="T1"/>
              <w:suppressAutoHyphens/>
              <w:spacing w:after="120"/>
              <w:rPr>
                <w:b w:val="0"/>
                <w:sz w:val="16"/>
              </w:rPr>
            </w:pPr>
            <w:r w:rsidRPr="0009344F">
              <w:rPr>
                <w:b w:val="0"/>
                <w:sz w:val="16"/>
              </w:rPr>
              <w:t>Xiaofei Wang</w:t>
            </w:r>
          </w:p>
        </w:tc>
        <w:tc>
          <w:tcPr>
            <w:tcW w:w="976" w:type="dxa"/>
            <w:shd w:val="clear" w:color="auto" w:fill="auto"/>
          </w:tcPr>
          <w:p w14:paraId="170F8814" w14:textId="0B61A7BF" w:rsidR="0009344F" w:rsidRPr="0009344F" w:rsidRDefault="0009344F" w:rsidP="0009344F">
            <w:pPr>
              <w:pStyle w:val="T1"/>
              <w:suppressAutoHyphens/>
              <w:spacing w:after="120"/>
              <w:rPr>
                <w:b w:val="0"/>
                <w:sz w:val="16"/>
              </w:rPr>
            </w:pPr>
            <w:r w:rsidRPr="0009344F">
              <w:rPr>
                <w:b w:val="0"/>
                <w:sz w:val="16"/>
              </w:rPr>
              <w:t>9.3.1.22.1</w:t>
            </w:r>
          </w:p>
        </w:tc>
        <w:tc>
          <w:tcPr>
            <w:tcW w:w="635" w:type="dxa"/>
            <w:shd w:val="clear" w:color="auto" w:fill="auto"/>
          </w:tcPr>
          <w:p w14:paraId="49E41CC4" w14:textId="3C6D129E" w:rsidR="0009344F" w:rsidRPr="0009344F" w:rsidRDefault="0009344F" w:rsidP="0009344F">
            <w:pPr>
              <w:pStyle w:val="T1"/>
              <w:suppressAutoHyphens/>
              <w:spacing w:after="120"/>
              <w:rPr>
                <w:b w:val="0"/>
                <w:sz w:val="16"/>
              </w:rPr>
            </w:pPr>
            <w:r w:rsidRPr="0009344F">
              <w:rPr>
                <w:b w:val="0"/>
                <w:sz w:val="16"/>
              </w:rPr>
              <w:t>143.21</w:t>
            </w:r>
          </w:p>
        </w:tc>
        <w:tc>
          <w:tcPr>
            <w:tcW w:w="2509" w:type="dxa"/>
            <w:shd w:val="clear" w:color="auto" w:fill="auto"/>
          </w:tcPr>
          <w:p w14:paraId="4F305934" w14:textId="3F701522" w:rsidR="0009344F" w:rsidRPr="0009344F" w:rsidRDefault="0009344F" w:rsidP="0009344F">
            <w:pPr>
              <w:pStyle w:val="T1"/>
              <w:suppressAutoHyphens/>
              <w:spacing w:after="120"/>
              <w:jc w:val="left"/>
              <w:rPr>
                <w:b w:val="0"/>
                <w:sz w:val="16"/>
              </w:rPr>
            </w:pPr>
            <w:r w:rsidRPr="0009344F">
              <w:rPr>
                <w:b w:val="0"/>
                <w:sz w:val="16"/>
              </w:rPr>
              <w:t>MU-RTS/CTS procedure clause should also be referenced here in addition to 35.2.1.2.</w:t>
            </w:r>
          </w:p>
        </w:tc>
        <w:tc>
          <w:tcPr>
            <w:tcW w:w="2179" w:type="dxa"/>
            <w:shd w:val="clear" w:color="auto" w:fill="auto"/>
          </w:tcPr>
          <w:p w14:paraId="0CDAFD1B" w14:textId="49E79C1B" w:rsidR="0009344F" w:rsidRPr="0009344F" w:rsidRDefault="0009344F" w:rsidP="0009344F">
            <w:pPr>
              <w:pStyle w:val="T1"/>
              <w:suppressAutoHyphens/>
              <w:spacing w:after="120"/>
              <w:jc w:val="left"/>
              <w:rPr>
                <w:b w:val="0"/>
                <w:sz w:val="16"/>
              </w:rPr>
            </w:pPr>
            <w:r w:rsidRPr="0009344F">
              <w:rPr>
                <w:b w:val="0"/>
                <w:sz w:val="16"/>
              </w:rPr>
              <w:t>as in comment</w:t>
            </w:r>
          </w:p>
        </w:tc>
        <w:tc>
          <w:tcPr>
            <w:tcW w:w="2790" w:type="dxa"/>
            <w:shd w:val="clear" w:color="auto" w:fill="auto"/>
          </w:tcPr>
          <w:p w14:paraId="00BA490D" w14:textId="77777777" w:rsidR="0009344F" w:rsidRDefault="0009344F" w:rsidP="0009344F">
            <w:pPr>
              <w:pStyle w:val="T1"/>
              <w:suppressAutoHyphens/>
              <w:spacing w:after="120"/>
              <w:jc w:val="left"/>
              <w:rPr>
                <w:b w:val="0"/>
                <w:iCs/>
                <w:color w:val="000000"/>
                <w:sz w:val="16"/>
                <w:szCs w:val="16"/>
              </w:rPr>
            </w:pPr>
            <w:r>
              <w:rPr>
                <w:b w:val="0"/>
                <w:iCs/>
                <w:color w:val="000000"/>
                <w:sz w:val="16"/>
                <w:szCs w:val="16"/>
              </w:rPr>
              <w:t>Revised</w:t>
            </w:r>
          </w:p>
          <w:p w14:paraId="2B308C5A" w14:textId="77777777" w:rsidR="0009344F" w:rsidRDefault="0009344F" w:rsidP="0009344F">
            <w:pPr>
              <w:pStyle w:val="T1"/>
              <w:suppressAutoHyphens/>
              <w:spacing w:after="120"/>
              <w:jc w:val="left"/>
              <w:rPr>
                <w:b w:val="0"/>
                <w:iCs/>
                <w:color w:val="000000"/>
                <w:sz w:val="16"/>
                <w:szCs w:val="16"/>
              </w:rPr>
            </w:pPr>
          </w:p>
          <w:p w14:paraId="0E28E572" w14:textId="6F2DBBEF" w:rsidR="0009344F" w:rsidRDefault="0009344F" w:rsidP="0009344F">
            <w:pPr>
              <w:pStyle w:val="T1"/>
              <w:suppressAutoHyphens/>
              <w:spacing w:after="120"/>
              <w:jc w:val="left"/>
              <w:rPr>
                <w:b w:val="0"/>
                <w:iCs/>
                <w:color w:val="000000"/>
                <w:sz w:val="16"/>
                <w:szCs w:val="16"/>
              </w:rPr>
            </w:pPr>
            <w:r>
              <w:rPr>
                <w:b w:val="0"/>
                <w:iCs/>
                <w:color w:val="000000"/>
                <w:sz w:val="16"/>
                <w:szCs w:val="16"/>
              </w:rPr>
              <w:t>Agree with the commenter in principle</w:t>
            </w:r>
            <w:r w:rsidR="00547B7B">
              <w:rPr>
                <w:b w:val="0"/>
                <w:iCs/>
                <w:color w:val="000000"/>
                <w:sz w:val="16"/>
                <w:szCs w:val="16"/>
              </w:rPr>
              <w:t xml:space="preserve">. A reference to </w:t>
            </w:r>
            <w:r w:rsidR="00EE60A2">
              <w:rPr>
                <w:b w:val="0"/>
                <w:iCs/>
                <w:color w:val="000000"/>
                <w:sz w:val="16"/>
                <w:szCs w:val="16"/>
              </w:rPr>
              <w:t>26.2.6 has been added</w:t>
            </w:r>
            <w:r w:rsidR="00041554">
              <w:rPr>
                <w:b w:val="0"/>
                <w:iCs/>
                <w:color w:val="000000"/>
                <w:sz w:val="16"/>
                <w:szCs w:val="16"/>
              </w:rPr>
              <w:t xml:space="preserve"> as suggested</w:t>
            </w:r>
            <w:r w:rsidR="00EE60A2">
              <w:rPr>
                <w:b w:val="0"/>
                <w:iCs/>
                <w:color w:val="000000"/>
                <w:sz w:val="16"/>
                <w:szCs w:val="16"/>
              </w:rPr>
              <w:t>.</w:t>
            </w:r>
          </w:p>
          <w:p w14:paraId="0E03C8BB" w14:textId="77777777" w:rsidR="0009344F" w:rsidRDefault="0009344F" w:rsidP="0009344F">
            <w:pPr>
              <w:pStyle w:val="T1"/>
              <w:suppressAutoHyphens/>
              <w:spacing w:after="120"/>
              <w:jc w:val="left"/>
              <w:rPr>
                <w:b w:val="0"/>
                <w:iCs/>
                <w:color w:val="000000"/>
                <w:sz w:val="16"/>
                <w:szCs w:val="16"/>
              </w:rPr>
            </w:pPr>
          </w:p>
          <w:p w14:paraId="482CA6C9" w14:textId="1DC8540C" w:rsidR="0009344F" w:rsidRDefault="0009344F" w:rsidP="0009344F">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763DCD">
              <w:rPr>
                <w:b w:val="0"/>
                <w:iCs/>
                <w:color w:val="000000"/>
                <w:sz w:val="16"/>
                <w:szCs w:val="16"/>
              </w:rPr>
              <w:t>22/0992r0</w:t>
            </w:r>
            <w:r>
              <w:rPr>
                <w:b w:val="0"/>
                <w:iCs/>
                <w:color w:val="000000"/>
                <w:sz w:val="16"/>
                <w:szCs w:val="16"/>
              </w:rPr>
              <w:t xml:space="preserve"> tagged as #11491</w:t>
            </w:r>
          </w:p>
        </w:tc>
      </w:tr>
      <w:tr w:rsidR="00EE60A2" w:rsidRPr="00955C14" w14:paraId="6C177B3F" w14:textId="77777777" w:rsidTr="001D2D5C">
        <w:trPr>
          <w:trHeight w:val="449"/>
        </w:trPr>
        <w:tc>
          <w:tcPr>
            <w:tcW w:w="624" w:type="dxa"/>
            <w:shd w:val="clear" w:color="auto" w:fill="auto"/>
          </w:tcPr>
          <w:p w14:paraId="60BC9EB1" w14:textId="68614AE2" w:rsidR="00EE60A2" w:rsidRPr="00EE60A2" w:rsidRDefault="00EE60A2" w:rsidP="00EE60A2">
            <w:pPr>
              <w:pStyle w:val="T1"/>
              <w:suppressAutoHyphens/>
              <w:spacing w:after="120"/>
              <w:rPr>
                <w:b w:val="0"/>
                <w:sz w:val="16"/>
              </w:rPr>
            </w:pPr>
            <w:r w:rsidRPr="00EE60A2">
              <w:rPr>
                <w:b w:val="0"/>
                <w:sz w:val="16"/>
              </w:rPr>
              <w:t>10975</w:t>
            </w:r>
          </w:p>
        </w:tc>
        <w:tc>
          <w:tcPr>
            <w:tcW w:w="997" w:type="dxa"/>
            <w:shd w:val="clear" w:color="auto" w:fill="auto"/>
          </w:tcPr>
          <w:p w14:paraId="3F20D281" w14:textId="7782BD61" w:rsidR="00EE60A2" w:rsidRPr="00EE60A2" w:rsidRDefault="00EE60A2" w:rsidP="00EE60A2">
            <w:pPr>
              <w:pStyle w:val="T1"/>
              <w:suppressAutoHyphens/>
              <w:spacing w:after="120"/>
              <w:rPr>
                <w:b w:val="0"/>
                <w:sz w:val="16"/>
              </w:rPr>
            </w:pPr>
            <w:r w:rsidRPr="00EE60A2">
              <w:rPr>
                <w:b w:val="0"/>
                <w:sz w:val="16"/>
              </w:rPr>
              <w:t>Yanjun Sun</w:t>
            </w:r>
          </w:p>
        </w:tc>
        <w:tc>
          <w:tcPr>
            <w:tcW w:w="976" w:type="dxa"/>
            <w:shd w:val="clear" w:color="auto" w:fill="auto"/>
          </w:tcPr>
          <w:p w14:paraId="69386F69" w14:textId="6DA8270D" w:rsidR="00EE60A2" w:rsidRPr="00EE60A2" w:rsidRDefault="00EE60A2" w:rsidP="00EE60A2">
            <w:pPr>
              <w:pStyle w:val="T1"/>
              <w:suppressAutoHyphens/>
              <w:spacing w:after="120"/>
              <w:rPr>
                <w:b w:val="0"/>
                <w:sz w:val="16"/>
              </w:rPr>
            </w:pPr>
            <w:r w:rsidRPr="00EE60A2">
              <w:rPr>
                <w:b w:val="0"/>
                <w:sz w:val="16"/>
              </w:rPr>
              <w:t>9.3.1.22.1</w:t>
            </w:r>
          </w:p>
        </w:tc>
        <w:tc>
          <w:tcPr>
            <w:tcW w:w="635" w:type="dxa"/>
            <w:shd w:val="clear" w:color="auto" w:fill="auto"/>
          </w:tcPr>
          <w:p w14:paraId="3516F31A" w14:textId="66EEFE74" w:rsidR="00EE60A2" w:rsidRPr="00EE60A2" w:rsidRDefault="00EE60A2" w:rsidP="00EE60A2">
            <w:pPr>
              <w:pStyle w:val="T1"/>
              <w:suppressAutoHyphens/>
              <w:spacing w:after="120"/>
              <w:rPr>
                <w:b w:val="0"/>
                <w:sz w:val="16"/>
              </w:rPr>
            </w:pPr>
            <w:r w:rsidRPr="00EE60A2">
              <w:rPr>
                <w:b w:val="0"/>
                <w:sz w:val="16"/>
              </w:rPr>
              <w:t>143.27</w:t>
            </w:r>
          </w:p>
        </w:tc>
        <w:tc>
          <w:tcPr>
            <w:tcW w:w="2509" w:type="dxa"/>
            <w:shd w:val="clear" w:color="auto" w:fill="auto"/>
          </w:tcPr>
          <w:p w14:paraId="4C78EBC2" w14:textId="79A49528" w:rsidR="00EE60A2" w:rsidRPr="00EE60A2" w:rsidRDefault="00EE60A2" w:rsidP="00EE60A2">
            <w:pPr>
              <w:pStyle w:val="T1"/>
              <w:suppressAutoHyphens/>
              <w:spacing w:after="120"/>
              <w:jc w:val="left"/>
              <w:rPr>
                <w:b w:val="0"/>
                <w:sz w:val="16"/>
              </w:rPr>
            </w:pPr>
            <w:r w:rsidRPr="00EE60A2">
              <w:rPr>
                <w:b w:val="0"/>
                <w:sz w:val="16"/>
              </w:rPr>
              <w:t xml:space="preserve">To be aligned with 11az spec, please change "HE </w:t>
            </w:r>
            <w:proofErr w:type="gramStart"/>
            <w:r w:rsidRPr="00EE60A2">
              <w:rPr>
                <w:b w:val="0"/>
                <w:sz w:val="16"/>
              </w:rPr>
              <w:t>ranging</w:t>
            </w:r>
            <w:proofErr w:type="gramEnd"/>
            <w:r w:rsidRPr="00EE60A2">
              <w:rPr>
                <w:b w:val="0"/>
                <w:sz w:val="16"/>
              </w:rPr>
              <w:t xml:space="preserve"> NDP" to "HE TB Ranging NDP"</w:t>
            </w:r>
          </w:p>
        </w:tc>
        <w:tc>
          <w:tcPr>
            <w:tcW w:w="2179" w:type="dxa"/>
            <w:shd w:val="clear" w:color="auto" w:fill="auto"/>
          </w:tcPr>
          <w:p w14:paraId="55F95DF9" w14:textId="39FB2AC0" w:rsidR="00EE60A2" w:rsidRPr="00EE60A2" w:rsidRDefault="00EE60A2" w:rsidP="00EE60A2">
            <w:pPr>
              <w:pStyle w:val="T1"/>
              <w:suppressAutoHyphens/>
              <w:spacing w:after="120"/>
              <w:jc w:val="left"/>
              <w:rPr>
                <w:b w:val="0"/>
                <w:sz w:val="16"/>
              </w:rPr>
            </w:pPr>
            <w:r w:rsidRPr="00EE60A2">
              <w:rPr>
                <w:b w:val="0"/>
                <w:sz w:val="16"/>
              </w:rPr>
              <w:t>As in comment</w:t>
            </w:r>
          </w:p>
        </w:tc>
        <w:tc>
          <w:tcPr>
            <w:tcW w:w="2790" w:type="dxa"/>
            <w:shd w:val="clear" w:color="auto" w:fill="auto"/>
          </w:tcPr>
          <w:p w14:paraId="3B39DDC8" w14:textId="77777777" w:rsidR="00EE60A2" w:rsidRDefault="00EE60A2" w:rsidP="00EE60A2">
            <w:pPr>
              <w:pStyle w:val="T1"/>
              <w:suppressAutoHyphens/>
              <w:spacing w:after="120"/>
              <w:jc w:val="left"/>
              <w:rPr>
                <w:b w:val="0"/>
                <w:iCs/>
                <w:color w:val="000000"/>
                <w:sz w:val="16"/>
                <w:szCs w:val="16"/>
              </w:rPr>
            </w:pPr>
            <w:r>
              <w:rPr>
                <w:b w:val="0"/>
                <w:iCs/>
                <w:color w:val="000000"/>
                <w:sz w:val="16"/>
                <w:szCs w:val="16"/>
              </w:rPr>
              <w:t>Revised</w:t>
            </w:r>
          </w:p>
          <w:p w14:paraId="70E78381" w14:textId="77777777" w:rsidR="00EE60A2" w:rsidRDefault="00EE60A2" w:rsidP="00EE60A2">
            <w:pPr>
              <w:pStyle w:val="T1"/>
              <w:suppressAutoHyphens/>
              <w:spacing w:after="120"/>
              <w:jc w:val="left"/>
              <w:rPr>
                <w:b w:val="0"/>
                <w:iCs/>
                <w:color w:val="000000"/>
                <w:sz w:val="16"/>
                <w:szCs w:val="16"/>
              </w:rPr>
            </w:pPr>
          </w:p>
          <w:p w14:paraId="0E84D58C" w14:textId="3CFB53DE" w:rsidR="00EE60A2" w:rsidRDefault="00EE60A2" w:rsidP="00EE60A2">
            <w:pPr>
              <w:pStyle w:val="T1"/>
              <w:suppressAutoHyphens/>
              <w:spacing w:after="120"/>
              <w:jc w:val="left"/>
              <w:rPr>
                <w:b w:val="0"/>
                <w:iCs/>
                <w:color w:val="000000"/>
                <w:sz w:val="16"/>
                <w:szCs w:val="16"/>
              </w:rPr>
            </w:pPr>
            <w:r>
              <w:rPr>
                <w:b w:val="0"/>
                <w:iCs/>
                <w:color w:val="000000"/>
                <w:sz w:val="16"/>
                <w:szCs w:val="16"/>
              </w:rPr>
              <w:t xml:space="preserve">Agree with the commenter in principle. The </w:t>
            </w:r>
            <w:r w:rsidR="00041554">
              <w:rPr>
                <w:b w:val="0"/>
                <w:iCs/>
                <w:color w:val="000000"/>
                <w:sz w:val="16"/>
                <w:szCs w:val="16"/>
              </w:rPr>
              <w:t>typo has been fixed as suggested.</w:t>
            </w:r>
          </w:p>
          <w:p w14:paraId="5A0F1865" w14:textId="77777777" w:rsidR="00EE60A2" w:rsidRDefault="00EE60A2" w:rsidP="00EE60A2">
            <w:pPr>
              <w:pStyle w:val="T1"/>
              <w:suppressAutoHyphens/>
              <w:spacing w:after="120"/>
              <w:jc w:val="left"/>
              <w:rPr>
                <w:b w:val="0"/>
                <w:iCs/>
                <w:color w:val="000000"/>
                <w:sz w:val="16"/>
                <w:szCs w:val="16"/>
              </w:rPr>
            </w:pPr>
          </w:p>
          <w:p w14:paraId="5A96F3E5" w14:textId="0D7E990D" w:rsidR="00EE60A2" w:rsidRDefault="00EE60A2" w:rsidP="00EE60A2">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763DCD">
              <w:rPr>
                <w:b w:val="0"/>
                <w:iCs/>
                <w:color w:val="000000"/>
                <w:sz w:val="16"/>
                <w:szCs w:val="16"/>
              </w:rPr>
              <w:t>22/0992r0</w:t>
            </w:r>
            <w:r>
              <w:rPr>
                <w:b w:val="0"/>
                <w:iCs/>
                <w:color w:val="000000"/>
                <w:sz w:val="16"/>
                <w:szCs w:val="16"/>
              </w:rPr>
              <w:t xml:space="preserve"> tagged as #10975</w:t>
            </w:r>
          </w:p>
        </w:tc>
      </w:tr>
      <w:tr w:rsidR="00C169ED" w:rsidRPr="00955C14" w14:paraId="65EDC774" w14:textId="77777777" w:rsidTr="001D2D5C">
        <w:trPr>
          <w:trHeight w:val="449"/>
        </w:trPr>
        <w:tc>
          <w:tcPr>
            <w:tcW w:w="624" w:type="dxa"/>
            <w:shd w:val="clear" w:color="auto" w:fill="auto"/>
          </w:tcPr>
          <w:p w14:paraId="50809EA6" w14:textId="6BF88D0E" w:rsidR="00C169ED" w:rsidRPr="00C169ED" w:rsidRDefault="00C169ED" w:rsidP="00C169ED">
            <w:pPr>
              <w:pStyle w:val="T1"/>
              <w:suppressAutoHyphens/>
              <w:spacing w:after="120"/>
              <w:rPr>
                <w:b w:val="0"/>
                <w:sz w:val="16"/>
              </w:rPr>
            </w:pPr>
            <w:r w:rsidRPr="00C169ED">
              <w:rPr>
                <w:b w:val="0"/>
                <w:sz w:val="16"/>
              </w:rPr>
              <w:t>10798</w:t>
            </w:r>
          </w:p>
        </w:tc>
        <w:tc>
          <w:tcPr>
            <w:tcW w:w="997" w:type="dxa"/>
            <w:shd w:val="clear" w:color="auto" w:fill="auto"/>
          </w:tcPr>
          <w:p w14:paraId="71531EA4" w14:textId="394848FF" w:rsidR="00C169ED" w:rsidRPr="00C169ED" w:rsidRDefault="00C169ED" w:rsidP="00C169ED">
            <w:pPr>
              <w:pStyle w:val="T1"/>
              <w:suppressAutoHyphens/>
              <w:spacing w:after="120"/>
              <w:rPr>
                <w:b w:val="0"/>
                <w:sz w:val="16"/>
              </w:rPr>
            </w:pPr>
            <w:r w:rsidRPr="00C169ED">
              <w:rPr>
                <w:b w:val="0"/>
                <w:sz w:val="16"/>
              </w:rPr>
              <w:t>Dong Guk Lim</w:t>
            </w:r>
          </w:p>
        </w:tc>
        <w:tc>
          <w:tcPr>
            <w:tcW w:w="976" w:type="dxa"/>
            <w:shd w:val="clear" w:color="auto" w:fill="auto"/>
          </w:tcPr>
          <w:p w14:paraId="1CCB7FB4" w14:textId="252542AB" w:rsidR="00C169ED" w:rsidRPr="00C169ED" w:rsidRDefault="00C169ED" w:rsidP="00C169ED">
            <w:pPr>
              <w:pStyle w:val="T1"/>
              <w:suppressAutoHyphens/>
              <w:spacing w:after="120"/>
              <w:rPr>
                <w:b w:val="0"/>
                <w:sz w:val="16"/>
              </w:rPr>
            </w:pPr>
            <w:r w:rsidRPr="00C169ED">
              <w:rPr>
                <w:b w:val="0"/>
                <w:sz w:val="16"/>
              </w:rPr>
              <w:t>9.3.1.22.1</w:t>
            </w:r>
          </w:p>
        </w:tc>
        <w:tc>
          <w:tcPr>
            <w:tcW w:w="635" w:type="dxa"/>
            <w:shd w:val="clear" w:color="auto" w:fill="auto"/>
          </w:tcPr>
          <w:p w14:paraId="45EED543" w14:textId="217B6068" w:rsidR="00C169ED" w:rsidRPr="00C169ED" w:rsidRDefault="00C169ED" w:rsidP="00C169ED">
            <w:pPr>
              <w:pStyle w:val="T1"/>
              <w:suppressAutoHyphens/>
              <w:spacing w:after="120"/>
              <w:rPr>
                <w:b w:val="0"/>
                <w:sz w:val="16"/>
              </w:rPr>
            </w:pPr>
            <w:r w:rsidRPr="00C169ED">
              <w:rPr>
                <w:b w:val="0"/>
                <w:sz w:val="16"/>
              </w:rPr>
              <w:t>144.07</w:t>
            </w:r>
          </w:p>
        </w:tc>
        <w:tc>
          <w:tcPr>
            <w:tcW w:w="2509" w:type="dxa"/>
            <w:shd w:val="clear" w:color="auto" w:fill="auto"/>
          </w:tcPr>
          <w:p w14:paraId="76784001" w14:textId="152E37CC" w:rsidR="00C169ED" w:rsidRPr="00C169ED" w:rsidRDefault="00C169ED" w:rsidP="00C169ED">
            <w:pPr>
              <w:pStyle w:val="T1"/>
              <w:suppressAutoHyphens/>
              <w:spacing w:after="120"/>
              <w:jc w:val="left"/>
              <w:rPr>
                <w:b w:val="0"/>
                <w:sz w:val="16"/>
              </w:rPr>
            </w:pPr>
            <w:r w:rsidRPr="00C169ED">
              <w:rPr>
                <w:b w:val="0"/>
                <w:sz w:val="16"/>
              </w:rPr>
              <w:t xml:space="preserve">The trigger frame transmitted by EHT AP cannot include </w:t>
            </w:r>
            <w:proofErr w:type="gramStart"/>
            <w:r w:rsidRPr="00C169ED">
              <w:rPr>
                <w:b w:val="0"/>
                <w:sz w:val="16"/>
              </w:rPr>
              <w:t>the both</w:t>
            </w:r>
            <w:proofErr w:type="gramEnd"/>
            <w:r w:rsidRPr="00C169ED">
              <w:rPr>
                <w:b w:val="0"/>
                <w:sz w:val="16"/>
              </w:rPr>
              <w:t xml:space="preserve"> HE variant user info field and the EHT variant info field. Clarify it.</w:t>
            </w:r>
          </w:p>
        </w:tc>
        <w:tc>
          <w:tcPr>
            <w:tcW w:w="2179" w:type="dxa"/>
            <w:shd w:val="clear" w:color="auto" w:fill="auto"/>
          </w:tcPr>
          <w:p w14:paraId="7E3C704E" w14:textId="291F4190" w:rsidR="00C169ED" w:rsidRPr="00C169ED" w:rsidRDefault="00C169ED" w:rsidP="00C169ED">
            <w:pPr>
              <w:pStyle w:val="T1"/>
              <w:suppressAutoHyphens/>
              <w:spacing w:after="120"/>
              <w:jc w:val="left"/>
              <w:rPr>
                <w:b w:val="0"/>
                <w:sz w:val="16"/>
              </w:rPr>
            </w:pPr>
            <w:r w:rsidRPr="00C169ED">
              <w:rPr>
                <w:b w:val="0"/>
                <w:sz w:val="16"/>
              </w:rPr>
              <w:t>As in the comment.</w:t>
            </w:r>
          </w:p>
        </w:tc>
        <w:tc>
          <w:tcPr>
            <w:tcW w:w="2790" w:type="dxa"/>
            <w:shd w:val="clear" w:color="auto" w:fill="auto"/>
          </w:tcPr>
          <w:p w14:paraId="7ECB5A02" w14:textId="01E33EB2" w:rsidR="00C169ED" w:rsidRDefault="00CE6ECF" w:rsidP="00C169ED">
            <w:pPr>
              <w:pStyle w:val="T1"/>
              <w:suppressAutoHyphens/>
              <w:spacing w:after="120"/>
              <w:jc w:val="left"/>
              <w:rPr>
                <w:b w:val="0"/>
                <w:iCs/>
                <w:color w:val="000000"/>
                <w:sz w:val="16"/>
                <w:szCs w:val="16"/>
              </w:rPr>
            </w:pPr>
            <w:r>
              <w:rPr>
                <w:b w:val="0"/>
                <w:iCs/>
                <w:color w:val="000000"/>
                <w:sz w:val="16"/>
                <w:szCs w:val="16"/>
              </w:rPr>
              <w:t>Revised</w:t>
            </w:r>
          </w:p>
          <w:p w14:paraId="3B40DB0A" w14:textId="77777777" w:rsidR="00C169ED" w:rsidRDefault="00C169ED" w:rsidP="00C169ED">
            <w:pPr>
              <w:pStyle w:val="T1"/>
              <w:suppressAutoHyphens/>
              <w:spacing w:after="120"/>
              <w:jc w:val="left"/>
              <w:rPr>
                <w:b w:val="0"/>
                <w:iCs/>
                <w:color w:val="000000"/>
                <w:sz w:val="16"/>
                <w:szCs w:val="16"/>
              </w:rPr>
            </w:pPr>
          </w:p>
          <w:p w14:paraId="383EE524" w14:textId="3C0F17AC" w:rsidR="00F33DCB" w:rsidRDefault="00C169ED" w:rsidP="00427399">
            <w:pPr>
              <w:pStyle w:val="T1"/>
              <w:suppressAutoHyphens/>
              <w:spacing w:after="120"/>
              <w:jc w:val="left"/>
              <w:rPr>
                <w:b w:val="0"/>
                <w:iCs/>
                <w:color w:val="000000"/>
                <w:sz w:val="16"/>
                <w:szCs w:val="16"/>
              </w:rPr>
            </w:pPr>
            <w:r>
              <w:rPr>
                <w:b w:val="0"/>
                <w:iCs/>
                <w:color w:val="000000"/>
                <w:sz w:val="16"/>
                <w:szCs w:val="16"/>
              </w:rPr>
              <w:t>Agree with the commenter in principle</w:t>
            </w:r>
            <w:r w:rsidR="00FE2755">
              <w:rPr>
                <w:b w:val="0"/>
                <w:iCs/>
                <w:color w:val="000000"/>
                <w:sz w:val="16"/>
                <w:szCs w:val="16"/>
              </w:rPr>
              <w:t>.</w:t>
            </w:r>
            <w:r w:rsidR="00F33DCB">
              <w:rPr>
                <w:b w:val="0"/>
                <w:iCs/>
                <w:color w:val="000000"/>
                <w:sz w:val="16"/>
                <w:szCs w:val="16"/>
              </w:rPr>
              <w:t xml:space="preserve"> </w:t>
            </w:r>
            <w:r w:rsidR="00CB5B5E">
              <w:rPr>
                <w:b w:val="0"/>
                <w:iCs/>
                <w:color w:val="000000"/>
                <w:sz w:val="16"/>
                <w:szCs w:val="16"/>
              </w:rPr>
              <w:t xml:space="preserve"> </w:t>
            </w:r>
            <w:r w:rsidR="00FE2755">
              <w:rPr>
                <w:b w:val="0"/>
                <w:iCs/>
                <w:color w:val="000000"/>
                <w:sz w:val="16"/>
                <w:szCs w:val="16"/>
              </w:rPr>
              <w:t>As</w:t>
            </w:r>
            <w:r w:rsidR="00CB5B5E">
              <w:rPr>
                <w:b w:val="0"/>
                <w:iCs/>
                <w:color w:val="000000"/>
                <w:sz w:val="16"/>
                <w:szCs w:val="16"/>
              </w:rPr>
              <w:t xml:space="preserve"> </w:t>
            </w:r>
            <w:r w:rsidR="00427399">
              <w:rPr>
                <w:b w:val="0"/>
                <w:iCs/>
                <w:color w:val="000000"/>
                <w:sz w:val="16"/>
                <w:szCs w:val="16"/>
              </w:rPr>
              <w:t>D2.0 has the following normative text in 35.5.2.2.4</w:t>
            </w:r>
            <w:r w:rsidR="00F06270">
              <w:rPr>
                <w:b w:val="0"/>
                <w:iCs/>
                <w:color w:val="000000"/>
                <w:sz w:val="16"/>
                <w:szCs w:val="16"/>
              </w:rPr>
              <w:t xml:space="preserve">, which </w:t>
            </w:r>
            <w:r w:rsidR="00FE2755">
              <w:rPr>
                <w:b w:val="0"/>
                <w:iCs/>
                <w:color w:val="000000"/>
                <w:sz w:val="16"/>
                <w:szCs w:val="16"/>
              </w:rPr>
              <w:t xml:space="preserve">describes the desired behavior </w:t>
            </w:r>
            <w:r w:rsidR="006C4CC9">
              <w:rPr>
                <w:b w:val="0"/>
                <w:iCs/>
                <w:color w:val="000000"/>
                <w:sz w:val="16"/>
                <w:szCs w:val="16"/>
              </w:rPr>
              <w:t>mentioned by</w:t>
            </w:r>
            <w:r w:rsidR="00FE2755">
              <w:rPr>
                <w:b w:val="0"/>
                <w:iCs/>
                <w:color w:val="000000"/>
                <w:sz w:val="16"/>
                <w:szCs w:val="16"/>
              </w:rPr>
              <w:t xml:space="preserve"> the commenter</w:t>
            </w:r>
          </w:p>
          <w:p w14:paraId="6378D7E3" w14:textId="31BCEF8E" w:rsidR="00427399" w:rsidRDefault="00FE2755" w:rsidP="00427399">
            <w:pPr>
              <w:pStyle w:val="T1"/>
              <w:suppressAutoHyphens/>
              <w:spacing w:after="120"/>
              <w:jc w:val="left"/>
              <w:rPr>
                <w:b w:val="0"/>
                <w:iCs/>
                <w:color w:val="000000"/>
                <w:sz w:val="16"/>
                <w:szCs w:val="16"/>
              </w:rPr>
            </w:pPr>
            <w:r>
              <w:rPr>
                <w:b w:val="0"/>
                <w:iCs/>
                <w:color w:val="000000"/>
                <w:sz w:val="16"/>
                <w:szCs w:val="16"/>
              </w:rPr>
              <w:t>D2.0</w:t>
            </w:r>
            <w:r w:rsidR="00BF33B1">
              <w:rPr>
                <w:b w:val="0"/>
                <w:iCs/>
                <w:color w:val="000000"/>
                <w:sz w:val="16"/>
                <w:szCs w:val="16"/>
              </w:rPr>
              <w:t xml:space="preserve">P486L15: </w:t>
            </w:r>
            <w:r w:rsidR="00427399">
              <w:rPr>
                <w:b w:val="0"/>
                <w:iCs/>
                <w:color w:val="000000"/>
                <w:sz w:val="16"/>
                <w:szCs w:val="16"/>
              </w:rPr>
              <w:t>“</w:t>
            </w:r>
            <w:bookmarkStart w:id="0" w:name="_Hlk108186814"/>
            <w:r w:rsidR="00427399" w:rsidRPr="00427399">
              <w:rPr>
                <w:b w:val="0"/>
                <w:iCs/>
                <w:color w:val="000000"/>
                <w:sz w:val="16"/>
                <w:szCs w:val="16"/>
              </w:rPr>
              <w:t xml:space="preserve">An EHT AP with dot11EHTBaseLineFeaturesImplementedOnly equal to true shall not transmit a Trigger frame that solicits both an HE TB PPDU and an EHT TB </w:t>
            </w:r>
            <w:proofErr w:type="gramStart"/>
            <w:r w:rsidR="00427399" w:rsidRPr="00427399">
              <w:rPr>
                <w:b w:val="0"/>
                <w:iCs/>
                <w:color w:val="000000"/>
                <w:sz w:val="16"/>
                <w:szCs w:val="16"/>
              </w:rPr>
              <w:t xml:space="preserve">PPDU </w:t>
            </w:r>
            <w:bookmarkEnd w:id="0"/>
            <w:r w:rsidR="00427399">
              <w:rPr>
                <w:b w:val="0"/>
                <w:iCs/>
                <w:color w:val="000000"/>
                <w:sz w:val="16"/>
                <w:szCs w:val="16"/>
              </w:rPr>
              <w:t>”</w:t>
            </w:r>
            <w:proofErr w:type="gramEnd"/>
            <w:r w:rsidR="00AC77ED">
              <w:rPr>
                <w:b w:val="0"/>
                <w:iCs/>
                <w:color w:val="000000"/>
                <w:sz w:val="16"/>
                <w:szCs w:val="16"/>
              </w:rPr>
              <w:t>.</w:t>
            </w:r>
          </w:p>
          <w:p w14:paraId="7BD968AB" w14:textId="7C9B8D6D" w:rsidR="00C169ED" w:rsidRDefault="00031085" w:rsidP="00C169ED">
            <w:pPr>
              <w:pStyle w:val="T1"/>
              <w:suppressAutoHyphens/>
              <w:spacing w:after="120"/>
              <w:jc w:val="left"/>
              <w:rPr>
                <w:b w:val="0"/>
                <w:iCs/>
                <w:color w:val="000000"/>
                <w:sz w:val="16"/>
                <w:szCs w:val="16"/>
              </w:rPr>
            </w:pPr>
            <w:r>
              <w:rPr>
                <w:b w:val="0"/>
                <w:iCs/>
                <w:color w:val="000000"/>
                <w:sz w:val="16"/>
                <w:szCs w:val="16"/>
              </w:rPr>
              <w:t>For clari</w:t>
            </w:r>
            <w:r w:rsidR="006C4CC9">
              <w:rPr>
                <w:b w:val="0"/>
                <w:iCs/>
                <w:color w:val="000000"/>
                <w:sz w:val="16"/>
                <w:szCs w:val="16"/>
              </w:rPr>
              <w:t>ty</w:t>
            </w:r>
            <w:r>
              <w:rPr>
                <w:b w:val="0"/>
                <w:iCs/>
                <w:color w:val="000000"/>
                <w:sz w:val="16"/>
                <w:szCs w:val="16"/>
              </w:rPr>
              <w:t xml:space="preserve">, a </w:t>
            </w:r>
            <w:r w:rsidR="007122A2">
              <w:rPr>
                <w:b w:val="0"/>
                <w:iCs/>
                <w:color w:val="000000"/>
                <w:sz w:val="16"/>
                <w:szCs w:val="16"/>
              </w:rPr>
              <w:t xml:space="preserve">corresponding </w:t>
            </w:r>
            <w:r w:rsidR="00E0265A" w:rsidRPr="00E0265A">
              <w:rPr>
                <w:b w:val="0"/>
                <w:iCs/>
                <w:color w:val="000000"/>
                <w:sz w:val="16"/>
                <w:szCs w:val="16"/>
              </w:rPr>
              <w:t xml:space="preserve">declarative statement </w:t>
            </w:r>
            <w:r w:rsidR="00E0265A">
              <w:rPr>
                <w:b w:val="0"/>
                <w:iCs/>
                <w:color w:val="000000"/>
                <w:sz w:val="16"/>
                <w:szCs w:val="16"/>
              </w:rPr>
              <w:t>is added.</w:t>
            </w:r>
          </w:p>
          <w:p w14:paraId="17ED8DC3" w14:textId="77777777" w:rsidR="00F33DCB" w:rsidRDefault="00F33DCB" w:rsidP="00C169ED">
            <w:pPr>
              <w:pStyle w:val="T1"/>
              <w:suppressAutoHyphens/>
              <w:spacing w:after="120"/>
              <w:jc w:val="left"/>
              <w:rPr>
                <w:b w:val="0"/>
                <w:iCs/>
                <w:color w:val="000000"/>
                <w:sz w:val="16"/>
                <w:szCs w:val="16"/>
              </w:rPr>
            </w:pPr>
          </w:p>
          <w:p w14:paraId="6FAD499C" w14:textId="651F3D39" w:rsidR="00C169ED" w:rsidRDefault="006C4CC9" w:rsidP="00C169ED">
            <w:pPr>
              <w:pStyle w:val="T1"/>
              <w:suppressAutoHyphens/>
              <w:spacing w:after="120"/>
              <w:jc w:val="left"/>
              <w:rPr>
                <w:b w:val="0"/>
                <w:iCs/>
                <w:color w:val="000000"/>
                <w:sz w:val="16"/>
                <w:szCs w:val="16"/>
              </w:rPr>
            </w:pPr>
            <w:r>
              <w:rPr>
                <w:b w:val="0"/>
                <w:iCs/>
                <w:color w:val="000000"/>
                <w:sz w:val="16"/>
                <w:szCs w:val="16"/>
              </w:rPr>
              <w:t>Tgbe editor please implement changes as shown in doc 11-22/0992r0 tagged as #10798</w:t>
            </w:r>
          </w:p>
        </w:tc>
      </w:tr>
      <w:tr w:rsidR="006A2551" w:rsidRPr="00955C14" w14:paraId="6A3C40BF" w14:textId="77777777" w:rsidTr="001D2D5C">
        <w:trPr>
          <w:trHeight w:val="449"/>
        </w:trPr>
        <w:tc>
          <w:tcPr>
            <w:tcW w:w="624" w:type="dxa"/>
            <w:shd w:val="clear" w:color="auto" w:fill="auto"/>
          </w:tcPr>
          <w:p w14:paraId="0A459082" w14:textId="01A5F1EB" w:rsidR="006A2551" w:rsidRPr="006A2551" w:rsidRDefault="006A2551" w:rsidP="006A2551">
            <w:pPr>
              <w:pStyle w:val="T1"/>
              <w:suppressAutoHyphens/>
              <w:spacing w:after="120"/>
              <w:rPr>
                <w:b w:val="0"/>
                <w:sz w:val="16"/>
              </w:rPr>
            </w:pPr>
            <w:r w:rsidRPr="006A2551">
              <w:rPr>
                <w:b w:val="0"/>
                <w:sz w:val="16"/>
              </w:rPr>
              <w:t>11492</w:t>
            </w:r>
          </w:p>
        </w:tc>
        <w:tc>
          <w:tcPr>
            <w:tcW w:w="997" w:type="dxa"/>
            <w:shd w:val="clear" w:color="auto" w:fill="auto"/>
          </w:tcPr>
          <w:p w14:paraId="29C57D0E" w14:textId="563E6AE2" w:rsidR="006A2551" w:rsidRPr="006A2551" w:rsidRDefault="006A2551" w:rsidP="006A2551">
            <w:pPr>
              <w:pStyle w:val="T1"/>
              <w:suppressAutoHyphens/>
              <w:spacing w:after="120"/>
              <w:rPr>
                <w:b w:val="0"/>
                <w:sz w:val="16"/>
              </w:rPr>
            </w:pPr>
            <w:r w:rsidRPr="006A2551">
              <w:rPr>
                <w:b w:val="0"/>
                <w:sz w:val="16"/>
              </w:rPr>
              <w:t>Xiaofei Wang</w:t>
            </w:r>
          </w:p>
        </w:tc>
        <w:tc>
          <w:tcPr>
            <w:tcW w:w="976" w:type="dxa"/>
            <w:shd w:val="clear" w:color="auto" w:fill="auto"/>
          </w:tcPr>
          <w:p w14:paraId="185B53E9" w14:textId="339747E1" w:rsidR="006A2551" w:rsidRPr="006A2551" w:rsidRDefault="006A2551" w:rsidP="006A2551">
            <w:pPr>
              <w:pStyle w:val="T1"/>
              <w:suppressAutoHyphens/>
              <w:spacing w:after="120"/>
              <w:rPr>
                <w:b w:val="0"/>
                <w:sz w:val="16"/>
              </w:rPr>
            </w:pPr>
            <w:r w:rsidRPr="006A2551">
              <w:rPr>
                <w:b w:val="0"/>
                <w:sz w:val="16"/>
              </w:rPr>
              <w:t>9.3.1.22.1</w:t>
            </w:r>
          </w:p>
        </w:tc>
        <w:tc>
          <w:tcPr>
            <w:tcW w:w="635" w:type="dxa"/>
            <w:shd w:val="clear" w:color="auto" w:fill="auto"/>
          </w:tcPr>
          <w:p w14:paraId="02AED29D" w14:textId="4DAD57A2" w:rsidR="006A2551" w:rsidRPr="006A2551" w:rsidRDefault="006A2551" w:rsidP="006A2551">
            <w:pPr>
              <w:pStyle w:val="T1"/>
              <w:suppressAutoHyphens/>
              <w:spacing w:after="120"/>
              <w:rPr>
                <w:b w:val="0"/>
                <w:sz w:val="16"/>
              </w:rPr>
            </w:pPr>
            <w:r w:rsidRPr="006A2551">
              <w:rPr>
                <w:b w:val="0"/>
                <w:sz w:val="16"/>
              </w:rPr>
              <w:t>144.43</w:t>
            </w:r>
          </w:p>
        </w:tc>
        <w:tc>
          <w:tcPr>
            <w:tcW w:w="2509" w:type="dxa"/>
            <w:shd w:val="clear" w:color="auto" w:fill="auto"/>
          </w:tcPr>
          <w:p w14:paraId="07D270A9" w14:textId="0E07B3FA" w:rsidR="006A2551" w:rsidRPr="006A2551" w:rsidRDefault="006A2551" w:rsidP="006A2551">
            <w:pPr>
              <w:pStyle w:val="T1"/>
              <w:suppressAutoHyphens/>
              <w:spacing w:after="120"/>
              <w:jc w:val="left"/>
              <w:rPr>
                <w:b w:val="0"/>
                <w:sz w:val="16"/>
              </w:rPr>
            </w:pPr>
            <w:r w:rsidRPr="006A2551">
              <w:rPr>
                <w:b w:val="0"/>
                <w:sz w:val="16"/>
              </w:rPr>
              <w:t>Is Note 1 meant to be normative? In that case, it should be stated as such.</w:t>
            </w:r>
          </w:p>
        </w:tc>
        <w:tc>
          <w:tcPr>
            <w:tcW w:w="2179" w:type="dxa"/>
            <w:shd w:val="clear" w:color="auto" w:fill="auto"/>
          </w:tcPr>
          <w:p w14:paraId="2F38A989" w14:textId="5890344B" w:rsidR="006A2551" w:rsidRPr="006A2551" w:rsidRDefault="006A2551" w:rsidP="006A2551">
            <w:pPr>
              <w:pStyle w:val="T1"/>
              <w:suppressAutoHyphens/>
              <w:spacing w:after="120"/>
              <w:jc w:val="left"/>
              <w:rPr>
                <w:b w:val="0"/>
                <w:sz w:val="16"/>
              </w:rPr>
            </w:pPr>
            <w:r w:rsidRPr="006A2551">
              <w:rPr>
                <w:b w:val="0"/>
                <w:sz w:val="16"/>
              </w:rPr>
              <w:t>as in comment</w:t>
            </w:r>
          </w:p>
        </w:tc>
        <w:tc>
          <w:tcPr>
            <w:tcW w:w="2790" w:type="dxa"/>
            <w:shd w:val="clear" w:color="auto" w:fill="auto"/>
          </w:tcPr>
          <w:p w14:paraId="48A3057F" w14:textId="1C9CB470" w:rsidR="006A2551" w:rsidRDefault="002E5C1A" w:rsidP="006A2551">
            <w:pPr>
              <w:pStyle w:val="T1"/>
              <w:suppressAutoHyphens/>
              <w:spacing w:after="120"/>
              <w:jc w:val="left"/>
              <w:rPr>
                <w:b w:val="0"/>
                <w:iCs/>
                <w:color w:val="000000"/>
                <w:sz w:val="16"/>
                <w:szCs w:val="16"/>
              </w:rPr>
            </w:pPr>
            <w:r>
              <w:rPr>
                <w:b w:val="0"/>
                <w:iCs/>
                <w:color w:val="000000"/>
                <w:sz w:val="16"/>
                <w:szCs w:val="16"/>
              </w:rPr>
              <w:t>Rejected</w:t>
            </w:r>
          </w:p>
          <w:p w14:paraId="51A5D26B" w14:textId="2D82BE04" w:rsidR="006A2551" w:rsidRDefault="00F62DFA" w:rsidP="006A2551">
            <w:pPr>
              <w:pStyle w:val="T1"/>
              <w:suppressAutoHyphens/>
              <w:spacing w:after="120"/>
              <w:jc w:val="left"/>
              <w:rPr>
                <w:b w:val="0"/>
                <w:iCs/>
                <w:color w:val="000000"/>
                <w:sz w:val="16"/>
                <w:szCs w:val="16"/>
              </w:rPr>
            </w:pPr>
            <w:r w:rsidRPr="00F62DFA">
              <w:rPr>
                <w:b w:val="0"/>
                <w:iCs/>
                <w:color w:val="000000"/>
                <w:sz w:val="16"/>
                <w:szCs w:val="16"/>
              </w:rPr>
              <w:t xml:space="preserve">The comment fails to identify a technical issue and is asking a question. </w:t>
            </w:r>
          </w:p>
          <w:p w14:paraId="756DBCC4" w14:textId="0BC07DA4" w:rsidR="006A2551" w:rsidRDefault="006A2551" w:rsidP="006A2551">
            <w:pPr>
              <w:pStyle w:val="T1"/>
              <w:suppressAutoHyphens/>
              <w:spacing w:after="120"/>
              <w:jc w:val="left"/>
              <w:rPr>
                <w:b w:val="0"/>
                <w:iCs/>
                <w:color w:val="000000"/>
                <w:sz w:val="16"/>
                <w:szCs w:val="16"/>
              </w:rPr>
            </w:pPr>
            <w:r>
              <w:rPr>
                <w:b w:val="0"/>
                <w:iCs/>
                <w:color w:val="000000"/>
                <w:sz w:val="16"/>
                <w:szCs w:val="16"/>
              </w:rPr>
              <w:t xml:space="preserve">The normative text </w:t>
            </w:r>
            <w:r w:rsidR="002E5C1A">
              <w:rPr>
                <w:b w:val="0"/>
                <w:iCs/>
                <w:color w:val="000000"/>
                <w:sz w:val="16"/>
                <w:szCs w:val="16"/>
              </w:rPr>
              <w:t xml:space="preserve">corresponding to NOTE1 </w:t>
            </w:r>
            <w:r>
              <w:rPr>
                <w:b w:val="0"/>
                <w:iCs/>
                <w:color w:val="000000"/>
                <w:sz w:val="16"/>
                <w:szCs w:val="16"/>
              </w:rPr>
              <w:t xml:space="preserve">is </w:t>
            </w:r>
            <w:r w:rsidR="00DE693F">
              <w:rPr>
                <w:b w:val="0"/>
                <w:iCs/>
                <w:color w:val="000000"/>
                <w:sz w:val="16"/>
                <w:szCs w:val="16"/>
              </w:rPr>
              <w:t>already in 35.5.2.3.4 of D2.0</w:t>
            </w:r>
            <w:r w:rsidR="00C730E7">
              <w:rPr>
                <w:b w:val="0"/>
                <w:iCs/>
                <w:color w:val="000000"/>
                <w:sz w:val="16"/>
                <w:szCs w:val="16"/>
              </w:rPr>
              <w:t xml:space="preserve"> as follows</w:t>
            </w:r>
            <w:r w:rsidR="00252A53">
              <w:rPr>
                <w:b w:val="0"/>
                <w:iCs/>
                <w:color w:val="000000"/>
                <w:sz w:val="16"/>
                <w:szCs w:val="16"/>
              </w:rPr>
              <w:t>, so no further action is needed</w:t>
            </w:r>
            <w:r w:rsidR="00C730E7">
              <w:rPr>
                <w:b w:val="0"/>
                <w:iCs/>
                <w:color w:val="000000"/>
                <w:sz w:val="16"/>
                <w:szCs w:val="16"/>
              </w:rPr>
              <w:t>:</w:t>
            </w:r>
          </w:p>
          <w:p w14:paraId="2BCCC8B3" w14:textId="69B2FEAE" w:rsidR="006A2551" w:rsidRDefault="00C730E7" w:rsidP="006A2551">
            <w:pPr>
              <w:pStyle w:val="T1"/>
              <w:suppressAutoHyphens/>
              <w:spacing w:after="120"/>
              <w:jc w:val="left"/>
              <w:rPr>
                <w:b w:val="0"/>
                <w:iCs/>
                <w:color w:val="000000"/>
                <w:sz w:val="16"/>
                <w:szCs w:val="16"/>
              </w:rPr>
            </w:pPr>
            <w:r>
              <w:rPr>
                <w:b w:val="0"/>
                <w:iCs/>
                <w:color w:val="000000"/>
                <w:sz w:val="16"/>
                <w:szCs w:val="16"/>
              </w:rPr>
              <w:t>“</w:t>
            </w:r>
            <w:r w:rsidRPr="00C730E7">
              <w:rPr>
                <w:b w:val="0"/>
                <w:iCs/>
                <w:color w:val="000000"/>
                <w:sz w:val="16"/>
                <w:szCs w:val="16"/>
              </w:rPr>
              <w:t xml:space="preserve">If a non-AP EHT STA is solicited to send a TB PPDU by a Trigger frame and the combination of the B54 and B55 in the Common Info field, the B39 in the User Info field addressed to it in the Trigger frame does not match any </w:t>
            </w:r>
            <w:r w:rsidRPr="00C730E7">
              <w:rPr>
                <w:b w:val="0"/>
                <w:iCs/>
                <w:color w:val="000000"/>
                <w:sz w:val="16"/>
                <w:szCs w:val="16"/>
              </w:rPr>
              <w:lastRenderedPageBreak/>
              <w:t>of the combinations of the values specified in the rows in Table 9-45a</w:t>
            </w:r>
            <w:r>
              <w:rPr>
                <w:b w:val="0"/>
                <w:iCs/>
                <w:color w:val="000000"/>
                <w:sz w:val="16"/>
                <w:szCs w:val="16"/>
              </w:rPr>
              <w:t>”</w:t>
            </w:r>
          </w:p>
        </w:tc>
      </w:tr>
      <w:tr w:rsidR="00207742" w:rsidRPr="00955C14" w14:paraId="7B7EC467" w14:textId="77777777" w:rsidTr="001D2D5C">
        <w:trPr>
          <w:trHeight w:val="449"/>
        </w:trPr>
        <w:tc>
          <w:tcPr>
            <w:tcW w:w="624" w:type="dxa"/>
            <w:shd w:val="clear" w:color="auto" w:fill="auto"/>
          </w:tcPr>
          <w:p w14:paraId="6818D523" w14:textId="25218BD7" w:rsidR="00207742" w:rsidRPr="00207742" w:rsidRDefault="00207742" w:rsidP="00207742">
            <w:pPr>
              <w:pStyle w:val="T1"/>
              <w:suppressAutoHyphens/>
              <w:spacing w:after="120"/>
              <w:rPr>
                <w:b w:val="0"/>
                <w:sz w:val="16"/>
              </w:rPr>
            </w:pPr>
            <w:r w:rsidRPr="00207742">
              <w:rPr>
                <w:b w:val="0"/>
                <w:sz w:val="16"/>
              </w:rPr>
              <w:lastRenderedPageBreak/>
              <w:t>10724</w:t>
            </w:r>
          </w:p>
        </w:tc>
        <w:tc>
          <w:tcPr>
            <w:tcW w:w="997" w:type="dxa"/>
            <w:shd w:val="clear" w:color="auto" w:fill="auto"/>
          </w:tcPr>
          <w:p w14:paraId="1BB587CB" w14:textId="12FE87BB" w:rsidR="00207742" w:rsidRPr="00207742" w:rsidRDefault="00207742" w:rsidP="00207742">
            <w:pPr>
              <w:pStyle w:val="T1"/>
              <w:suppressAutoHyphens/>
              <w:spacing w:after="120"/>
              <w:rPr>
                <w:b w:val="0"/>
                <w:sz w:val="16"/>
              </w:rPr>
            </w:pPr>
            <w:r w:rsidRPr="00207742">
              <w:rPr>
                <w:b w:val="0"/>
                <w:sz w:val="16"/>
              </w:rPr>
              <w:t>JUNG HOON SUH</w:t>
            </w:r>
          </w:p>
        </w:tc>
        <w:tc>
          <w:tcPr>
            <w:tcW w:w="976" w:type="dxa"/>
            <w:shd w:val="clear" w:color="auto" w:fill="auto"/>
          </w:tcPr>
          <w:p w14:paraId="1E2735B0" w14:textId="49A9D57E" w:rsidR="00207742" w:rsidRPr="00207742" w:rsidRDefault="00207742" w:rsidP="00207742">
            <w:pPr>
              <w:pStyle w:val="T1"/>
              <w:suppressAutoHyphens/>
              <w:spacing w:after="120"/>
              <w:rPr>
                <w:b w:val="0"/>
                <w:sz w:val="16"/>
              </w:rPr>
            </w:pPr>
            <w:r w:rsidRPr="00207742">
              <w:rPr>
                <w:b w:val="0"/>
                <w:sz w:val="16"/>
              </w:rPr>
              <w:t>9.3.1.22.1</w:t>
            </w:r>
          </w:p>
        </w:tc>
        <w:tc>
          <w:tcPr>
            <w:tcW w:w="635" w:type="dxa"/>
            <w:shd w:val="clear" w:color="auto" w:fill="auto"/>
          </w:tcPr>
          <w:p w14:paraId="61436A97" w14:textId="13702455" w:rsidR="00207742" w:rsidRPr="00207742" w:rsidRDefault="00207742" w:rsidP="00207742">
            <w:pPr>
              <w:pStyle w:val="T1"/>
              <w:suppressAutoHyphens/>
              <w:spacing w:after="120"/>
              <w:rPr>
                <w:b w:val="0"/>
                <w:sz w:val="16"/>
              </w:rPr>
            </w:pPr>
            <w:r w:rsidRPr="00207742">
              <w:rPr>
                <w:b w:val="0"/>
                <w:sz w:val="16"/>
              </w:rPr>
              <w:t>144.40</w:t>
            </w:r>
          </w:p>
        </w:tc>
        <w:tc>
          <w:tcPr>
            <w:tcW w:w="2509" w:type="dxa"/>
            <w:shd w:val="clear" w:color="auto" w:fill="auto"/>
          </w:tcPr>
          <w:p w14:paraId="725D11E5" w14:textId="502E9763" w:rsidR="00207742" w:rsidRPr="00207742" w:rsidRDefault="00207742" w:rsidP="00207742">
            <w:pPr>
              <w:pStyle w:val="T1"/>
              <w:suppressAutoHyphens/>
              <w:spacing w:after="120"/>
              <w:jc w:val="left"/>
              <w:rPr>
                <w:b w:val="0"/>
                <w:sz w:val="16"/>
              </w:rPr>
            </w:pPr>
            <w:r w:rsidRPr="00207742">
              <w:rPr>
                <w:b w:val="0"/>
                <w:sz w:val="16"/>
              </w:rPr>
              <w:t>in Table 9-45a, how is B54-B55-B39 0-0-1</w:t>
            </w:r>
            <w:r w:rsidRPr="00207742">
              <w:rPr>
                <w:b w:val="0"/>
                <w:sz w:val="16"/>
              </w:rPr>
              <w:br/>
              <w:t>different from 1-0-1? Need explanation?</w:t>
            </w:r>
          </w:p>
        </w:tc>
        <w:tc>
          <w:tcPr>
            <w:tcW w:w="2179" w:type="dxa"/>
            <w:shd w:val="clear" w:color="auto" w:fill="auto"/>
          </w:tcPr>
          <w:p w14:paraId="778485BC" w14:textId="267287E2" w:rsidR="00207742" w:rsidRPr="00626D1D" w:rsidRDefault="00207742" w:rsidP="00207742">
            <w:pPr>
              <w:pStyle w:val="T1"/>
              <w:suppressAutoHyphens/>
              <w:spacing w:after="120"/>
              <w:jc w:val="left"/>
              <w:rPr>
                <w:bCs/>
                <w:sz w:val="16"/>
              </w:rPr>
            </w:pPr>
            <w:r w:rsidRPr="00626D1D">
              <w:rPr>
                <w:bCs/>
                <w:sz w:val="16"/>
              </w:rPr>
              <w:t>There is no description for B54-B55-B39 0-0-1 case in the D2.0. Could you add one sentence of description for this case?</w:t>
            </w:r>
          </w:p>
        </w:tc>
        <w:tc>
          <w:tcPr>
            <w:tcW w:w="2790" w:type="dxa"/>
            <w:shd w:val="clear" w:color="auto" w:fill="auto"/>
          </w:tcPr>
          <w:p w14:paraId="749F4E68" w14:textId="428B74AE" w:rsidR="00207742" w:rsidRDefault="00B50749" w:rsidP="00207742">
            <w:pPr>
              <w:pStyle w:val="T1"/>
              <w:suppressAutoHyphens/>
              <w:spacing w:after="120"/>
              <w:jc w:val="left"/>
              <w:rPr>
                <w:b w:val="0"/>
                <w:iCs/>
                <w:color w:val="000000"/>
                <w:sz w:val="16"/>
                <w:szCs w:val="16"/>
              </w:rPr>
            </w:pPr>
            <w:r>
              <w:rPr>
                <w:b w:val="0"/>
                <w:iCs/>
                <w:color w:val="000000"/>
                <w:sz w:val="16"/>
                <w:szCs w:val="16"/>
              </w:rPr>
              <w:t>Revised</w:t>
            </w:r>
          </w:p>
          <w:p w14:paraId="526D3EEA" w14:textId="77777777" w:rsidR="001E6496" w:rsidRDefault="001E6496" w:rsidP="00207742">
            <w:pPr>
              <w:pStyle w:val="T1"/>
              <w:suppressAutoHyphens/>
              <w:spacing w:after="120"/>
              <w:jc w:val="left"/>
              <w:rPr>
                <w:b w:val="0"/>
                <w:iCs/>
                <w:color w:val="000000"/>
                <w:sz w:val="16"/>
                <w:szCs w:val="16"/>
              </w:rPr>
            </w:pPr>
          </w:p>
          <w:p w14:paraId="300F74E0" w14:textId="5D50A6DD" w:rsidR="00207742" w:rsidRDefault="00111091" w:rsidP="00207742">
            <w:pPr>
              <w:pStyle w:val="T1"/>
              <w:suppressAutoHyphens/>
              <w:spacing w:after="120"/>
              <w:jc w:val="left"/>
              <w:rPr>
                <w:b w:val="0"/>
                <w:iCs/>
                <w:color w:val="000000"/>
                <w:sz w:val="16"/>
                <w:szCs w:val="16"/>
              </w:rPr>
            </w:pPr>
            <w:r>
              <w:rPr>
                <w:b w:val="0"/>
                <w:iCs/>
                <w:color w:val="000000"/>
                <w:sz w:val="16"/>
                <w:szCs w:val="16"/>
              </w:rPr>
              <w:t>T</w:t>
            </w:r>
            <w:r w:rsidR="001E6496">
              <w:rPr>
                <w:b w:val="0"/>
                <w:iCs/>
                <w:color w:val="000000"/>
                <w:sz w:val="16"/>
                <w:szCs w:val="16"/>
              </w:rPr>
              <w:t xml:space="preserve">his is a question instead of </w:t>
            </w:r>
            <w:r w:rsidR="0098185E">
              <w:rPr>
                <w:b w:val="0"/>
                <w:iCs/>
                <w:color w:val="000000"/>
                <w:sz w:val="16"/>
                <w:szCs w:val="16"/>
              </w:rPr>
              <w:t xml:space="preserve">a technical issue. </w:t>
            </w:r>
            <w:r>
              <w:rPr>
                <w:b w:val="0"/>
                <w:iCs/>
                <w:color w:val="000000"/>
                <w:sz w:val="16"/>
                <w:szCs w:val="16"/>
              </w:rPr>
              <w:t xml:space="preserve">For better clarity, </w:t>
            </w:r>
            <w:r w:rsidR="008F63DB">
              <w:rPr>
                <w:b w:val="0"/>
                <w:iCs/>
                <w:color w:val="000000"/>
                <w:sz w:val="16"/>
                <w:szCs w:val="16"/>
              </w:rPr>
              <w:t>an example has been added for the 0-0-1 case</w:t>
            </w:r>
            <w:r w:rsidR="00A411DC">
              <w:rPr>
                <w:b w:val="0"/>
                <w:iCs/>
                <w:color w:val="000000"/>
                <w:sz w:val="16"/>
                <w:szCs w:val="16"/>
              </w:rPr>
              <w:t xml:space="preserve"> </w:t>
            </w:r>
            <w:r w:rsidR="00D719E2">
              <w:rPr>
                <w:b w:val="0"/>
                <w:iCs/>
                <w:color w:val="000000"/>
                <w:sz w:val="16"/>
                <w:szCs w:val="16"/>
              </w:rPr>
              <w:t>to answer the question</w:t>
            </w:r>
            <w:r w:rsidR="00A411DC">
              <w:rPr>
                <w:b w:val="0"/>
                <w:iCs/>
                <w:color w:val="000000"/>
                <w:sz w:val="16"/>
                <w:szCs w:val="16"/>
              </w:rPr>
              <w:t>.</w:t>
            </w:r>
          </w:p>
          <w:p w14:paraId="0E60CE09" w14:textId="77777777" w:rsidR="008F63DB" w:rsidRDefault="008F63DB" w:rsidP="00207742">
            <w:pPr>
              <w:pStyle w:val="T1"/>
              <w:suppressAutoHyphens/>
              <w:spacing w:after="120"/>
              <w:jc w:val="left"/>
              <w:rPr>
                <w:b w:val="0"/>
                <w:iCs/>
                <w:color w:val="000000"/>
                <w:sz w:val="16"/>
                <w:szCs w:val="16"/>
              </w:rPr>
            </w:pPr>
          </w:p>
          <w:p w14:paraId="320B6DC4" w14:textId="53F85318" w:rsidR="00207742" w:rsidRDefault="00207742" w:rsidP="00207742">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763DCD">
              <w:rPr>
                <w:b w:val="0"/>
                <w:iCs/>
                <w:color w:val="000000"/>
                <w:sz w:val="16"/>
                <w:szCs w:val="16"/>
              </w:rPr>
              <w:t>22/0992r0</w:t>
            </w:r>
            <w:r>
              <w:rPr>
                <w:b w:val="0"/>
                <w:iCs/>
                <w:color w:val="000000"/>
                <w:sz w:val="16"/>
                <w:szCs w:val="16"/>
              </w:rPr>
              <w:t xml:space="preserve"> tagged as #10724</w:t>
            </w:r>
          </w:p>
        </w:tc>
      </w:tr>
      <w:tr w:rsidR="00A411DC" w:rsidRPr="00955C14" w14:paraId="74606AA3" w14:textId="77777777" w:rsidTr="001D2D5C">
        <w:trPr>
          <w:trHeight w:val="449"/>
        </w:trPr>
        <w:tc>
          <w:tcPr>
            <w:tcW w:w="624" w:type="dxa"/>
            <w:shd w:val="clear" w:color="auto" w:fill="auto"/>
          </w:tcPr>
          <w:p w14:paraId="35B608AD" w14:textId="1B3B4E55" w:rsidR="00A411DC" w:rsidRPr="00A411DC" w:rsidRDefault="00A411DC" w:rsidP="00A411DC">
            <w:pPr>
              <w:pStyle w:val="T1"/>
              <w:suppressAutoHyphens/>
              <w:spacing w:after="120"/>
              <w:rPr>
                <w:b w:val="0"/>
                <w:sz w:val="16"/>
              </w:rPr>
            </w:pPr>
            <w:r w:rsidRPr="00A411DC">
              <w:rPr>
                <w:b w:val="0"/>
                <w:sz w:val="16"/>
              </w:rPr>
              <w:t>10976</w:t>
            </w:r>
          </w:p>
        </w:tc>
        <w:tc>
          <w:tcPr>
            <w:tcW w:w="997" w:type="dxa"/>
            <w:shd w:val="clear" w:color="auto" w:fill="auto"/>
          </w:tcPr>
          <w:p w14:paraId="237798F6" w14:textId="4D38E11B" w:rsidR="00A411DC" w:rsidRPr="00A411DC" w:rsidRDefault="00A411DC" w:rsidP="00A411DC">
            <w:pPr>
              <w:pStyle w:val="T1"/>
              <w:suppressAutoHyphens/>
              <w:spacing w:after="120"/>
              <w:rPr>
                <w:b w:val="0"/>
                <w:sz w:val="16"/>
              </w:rPr>
            </w:pPr>
            <w:r w:rsidRPr="00A411DC">
              <w:rPr>
                <w:b w:val="0"/>
                <w:sz w:val="16"/>
              </w:rPr>
              <w:t>Yanjun Sun</w:t>
            </w:r>
          </w:p>
        </w:tc>
        <w:tc>
          <w:tcPr>
            <w:tcW w:w="976" w:type="dxa"/>
            <w:shd w:val="clear" w:color="auto" w:fill="auto"/>
          </w:tcPr>
          <w:p w14:paraId="3E33CD1D" w14:textId="1A209490" w:rsidR="00A411DC" w:rsidRPr="00A411DC" w:rsidRDefault="00A411DC" w:rsidP="00A411DC">
            <w:pPr>
              <w:pStyle w:val="T1"/>
              <w:suppressAutoHyphens/>
              <w:spacing w:after="120"/>
              <w:rPr>
                <w:b w:val="0"/>
                <w:sz w:val="16"/>
              </w:rPr>
            </w:pPr>
            <w:r w:rsidRPr="00A411DC">
              <w:rPr>
                <w:b w:val="0"/>
                <w:sz w:val="16"/>
              </w:rPr>
              <w:t>9.3.1.22.1</w:t>
            </w:r>
          </w:p>
        </w:tc>
        <w:tc>
          <w:tcPr>
            <w:tcW w:w="635" w:type="dxa"/>
            <w:shd w:val="clear" w:color="auto" w:fill="auto"/>
          </w:tcPr>
          <w:p w14:paraId="6450B0C4" w14:textId="6EF0244A" w:rsidR="00A411DC" w:rsidRPr="00A411DC" w:rsidRDefault="00A411DC" w:rsidP="00A411DC">
            <w:pPr>
              <w:pStyle w:val="T1"/>
              <w:suppressAutoHyphens/>
              <w:spacing w:after="120"/>
              <w:rPr>
                <w:b w:val="0"/>
                <w:sz w:val="16"/>
              </w:rPr>
            </w:pPr>
            <w:r w:rsidRPr="00A411DC">
              <w:rPr>
                <w:b w:val="0"/>
                <w:sz w:val="16"/>
              </w:rPr>
              <w:t>144.52</w:t>
            </w:r>
          </w:p>
        </w:tc>
        <w:tc>
          <w:tcPr>
            <w:tcW w:w="2509" w:type="dxa"/>
            <w:shd w:val="clear" w:color="auto" w:fill="auto"/>
          </w:tcPr>
          <w:p w14:paraId="069A4A3D" w14:textId="0DAD0BC5" w:rsidR="00A411DC" w:rsidRPr="00A411DC" w:rsidRDefault="00A411DC" w:rsidP="00A411DC">
            <w:pPr>
              <w:pStyle w:val="T1"/>
              <w:suppressAutoHyphens/>
              <w:spacing w:after="120"/>
              <w:jc w:val="left"/>
              <w:rPr>
                <w:b w:val="0"/>
                <w:sz w:val="16"/>
              </w:rPr>
            </w:pPr>
            <w:r w:rsidRPr="00A411DC">
              <w:rPr>
                <w:b w:val="0"/>
                <w:sz w:val="16"/>
              </w:rPr>
              <w:t>To avoid confusion, please revise this text to something like "if B54 in the Common Info field is equal to 1, an EHT AP with dot11EHTBaseLineFeaturesImplementedOnly equal to true does not set B55 in the Common field set to 0".</w:t>
            </w:r>
          </w:p>
        </w:tc>
        <w:tc>
          <w:tcPr>
            <w:tcW w:w="2179" w:type="dxa"/>
            <w:shd w:val="clear" w:color="auto" w:fill="auto"/>
          </w:tcPr>
          <w:p w14:paraId="681EC360" w14:textId="42A932CC" w:rsidR="00A411DC" w:rsidRPr="00A411DC" w:rsidRDefault="00A411DC" w:rsidP="00A411DC">
            <w:pPr>
              <w:pStyle w:val="T1"/>
              <w:suppressAutoHyphens/>
              <w:spacing w:after="120"/>
              <w:jc w:val="left"/>
              <w:rPr>
                <w:b w:val="0"/>
                <w:bCs/>
                <w:sz w:val="16"/>
              </w:rPr>
            </w:pPr>
            <w:r w:rsidRPr="00A411DC">
              <w:rPr>
                <w:b w:val="0"/>
                <w:sz w:val="16"/>
              </w:rPr>
              <w:t>As in comment</w:t>
            </w:r>
          </w:p>
        </w:tc>
        <w:tc>
          <w:tcPr>
            <w:tcW w:w="2790" w:type="dxa"/>
            <w:shd w:val="clear" w:color="auto" w:fill="auto"/>
          </w:tcPr>
          <w:p w14:paraId="29AAAFB0" w14:textId="77777777" w:rsidR="00A411DC" w:rsidRDefault="00A411DC" w:rsidP="00A411DC">
            <w:pPr>
              <w:pStyle w:val="T1"/>
              <w:suppressAutoHyphens/>
              <w:spacing w:after="120"/>
              <w:jc w:val="left"/>
              <w:rPr>
                <w:b w:val="0"/>
                <w:iCs/>
                <w:color w:val="000000"/>
                <w:sz w:val="16"/>
                <w:szCs w:val="16"/>
              </w:rPr>
            </w:pPr>
            <w:r>
              <w:rPr>
                <w:b w:val="0"/>
                <w:iCs/>
                <w:color w:val="000000"/>
                <w:sz w:val="16"/>
                <w:szCs w:val="16"/>
              </w:rPr>
              <w:t>Revised</w:t>
            </w:r>
          </w:p>
          <w:p w14:paraId="1572E757" w14:textId="77777777" w:rsidR="00A411DC" w:rsidRDefault="00A411DC" w:rsidP="00A411DC">
            <w:pPr>
              <w:pStyle w:val="T1"/>
              <w:suppressAutoHyphens/>
              <w:spacing w:after="120"/>
              <w:jc w:val="left"/>
              <w:rPr>
                <w:b w:val="0"/>
                <w:iCs/>
                <w:color w:val="000000"/>
                <w:sz w:val="16"/>
                <w:szCs w:val="16"/>
              </w:rPr>
            </w:pPr>
          </w:p>
          <w:p w14:paraId="2775A771" w14:textId="66CEBA93" w:rsidR="00A411DC" w:rsidRDefault="00A411DC" w:rsidP="00A411DC">
            <w:pPr>
              <w:pStyle w:val="T1"/>
              <w:suppressAutoHyphens/>
              <w:spacing w:after="120"/>
              <w:jc w:val="left"/>
              <w:rPr>
                <w:b w:val="0"/>
                <w:iCs/>
                <w:color w:val="000000"/>
                <w:sz w:val="16"/>
                <w:szCs w:val="16"/>
              </w:rPr>
            </w:pPr>
            <w:r>
              <w:rPr>
                <w:b w:val="0"/>
                <w:iCs/>
                <w:color w:val="000000"/>
                <w:sz w:val="16"/>
                <w:szCs w:val="16"/>
              </w:rPr>
              <w:t>Agree with the commenter in principle. Text has been revised as suggested.</w:t>
            </w:r>
          </w:p>
          <w:p w14:paraId="7F3A2312" w14:textId="10FD17FD" w:rsidR="00A411DC" w:rsidRDefault="00A411DC" w:rsidP="00A411DC">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763DCD">
              <w:rPr>
                <w:b w:val="0"/>
                <w:iCs/>
                <w:color w:val="000000"/>
                <w:sz w:val="16"/>
                <w:szCs w:val="16"/>
              </w:rPr>
              <w:t>22/0992r0</w:t>
            </w:r>
            <w:r>
              <w:rPr>
                <w:b w:val="0"/>
                <w:iCs/>
                <w:color w:val="000000"/>
                <w:sz w:val="16"/>
                <w:szCs w:val="16"/>
              </w:rPr>
              <w:t xml:space="preserve"> tagged as #10976</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697E2803" w:rsidR="00CF1EE3" w:rsidRPr="00E5702D" w:rsidRDefault="00E5702D" w:rsidP="00E5702D">
      <w:pPr>
        <w:spacing w:after="0" w:line="240" w:lineRule="auto"/>
        <w:rPr>
          <w:rFonts w:cstheme="minorHAnsi"/>
          <w:b/>
          <w:bCs/>
          <w:sz w:val="24"/>
        </w:rPr>
      </w:pPr>
      <w:r w:rsidRPr="00E5702D">
        <w:rPr>
          <w:rFonts w:cstheme="minorHAnsi"/>
          <w:b/>
          <w:bCs/>
          <w:sz w:val="24"/>
        </w:rPr>
        <w:t>9.3.1.22.1 General</w:t>
      </w:r>
    </w:p>
    <w:p w14:paraId="27D1F633" w14:textId="77777777" w:rsidR="00E5702D" w:rsidRDefault="00E5702D" w:rsidP="00F07CBB">
      <w:pPr>
        <w:suppressAutoHyphens/>
        <w:spacing w:after="0" w:line="240" w:lineRule="auto"/>
        <w:rPr>
          <w:rFonts w:ascii="Times New Roman" w:eastAsia="Malgun Gothic" w:hAnsi="Times New Roman" w:cs="Times New Roman"/>
          <w:sz w:val="18"/>
          <w:szCs w:val="20"/>
          <w:lang w:val="en-GB" w:eastAsia="ko-KR"/>
        </w:rPr>
      </w:pPr>
    </w:p>
    <w:p w14:paraId="701AA7AA" w14:textId="22E17E5C" w:rsidR="003456CC" w:rsidRPr="003456CC" w:rsidRDefault="003456CC" w:rsidP="003456CC">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the 1</w:t>
      </w:r>
      <w:r w:rsidRPr="003456CC">
        <w:rPr>
          <w:rFonts w:ascii="Arial" w:hAnsi="Arial" w:cs="Arial"/>
          <w:b/>
          <w:bCs/>
          <w:i/>
          <w:iCs/>
          <w:sz w:val="20"/>
          <w:szCs w:val="20"/>
          <w:highlight w:val="yellow"/>
          <w:vertAlign w:val="superscript"/>
        </w:rPr>
        <w:t>st</w:t>
      </w:r>
      <w:r>
        <w:rPr>
          <w:rFonts w:ascii="Arial" w:hAnsi="Arial" w:cs="Arial"/>
          <w:b/>
          <w:bCs/>
          <w:i/>
          <w:iCs/>
          <w:sz w:val="20"/>
          <w:szCs w:val="20"/>
          <w:highlight w:val="yellow"/>
        </w:rPr>
        <w:t xml:space="preserve"> paragraph in </w:t>
      </w:r>
      <w:r w:rsidRPr="003456CC">
        <w:rPr>
          <w:rFonts w:ascii="Arial" w:hAnsi="Arial" w:cs="Arial"/>
          <w:b/>
          <w:bCs/>
          <w:i/>
          <w:iCs/>
          <w:sz w:val="20"/>
          <w:szCs w:val="20"/>
          <w:highlight w:val="yellow"/>
        </w:rPr>
        <w:t>subclause 9.3.1.22.1 (Starting from P1</w:t>
      </w:r>
      <w:r w:rsidR="004E4154">
        <w:rPr>
          <w:rFonts w:ascii="Arial" w:hAnsi="Arial" w:cs="Arial"/>
          <w:b/>
          <w:bCs/>
          <w:i/>
          <w:iCs/>
          <w:sz w:val="20"/>
          <w:szCs w:val="20"/>
          <w:highlight w:val="yellow"/>
        </w:rPr>
        <w:t>43</w:t>
      </w:r>
      <w:r w:rsidRPr="003456CC">
        <w:rPr>
          <w:rFonts w:ascii="Arial" w:hAnsi="Arial" w:cs="Arial"/>
          <w:b/>
          <w:bCs/>
          <w:i/>
          <w:iCs/>
          <w:sz w:val="20"/>
          <w:szCs w:val="20"/>
          <w:highlight w:val="yellow"/>
        </w:rPr>
        <w:t>L</w:t>
      </w:r>
      <w:r w:rsidR="004E4154">
        <w:rPr>
          <w:rFonts w:ascii="Arial" w:hAnsi="Arial" w:cs="Arial"/>
          <w:b/>
          <w:bCs/>
          <w:i/>
          <w:iCs/>
          <w:sz w:val="20"/>
          <w:szCs w:val="20"/>
          <w:highlight w:val="yellow"/>
        </w:rPr>
        <w:t>19</w:t>
      </w:r>
      <w:r w:rsidRPr="003456CC">
        <w:rPr>
          <w:rFonts w:ascii="Arial" w:hAnsi="Arial" w:cs="Arial"/>
          <w:b/>
          <w:bCs/>
          <w:i/>
          <w:iCs/>
          <w:sz w:val="20"/>
          <w:szCs w:val="20"/>
          <w:highlight w:val="yellow"/>
        </w:rPr>
        <w:t xml:space="preserve"> in D2</w:t>
      </w:r>
      <w:r w:rsidR="004E4154">
        <w:rPr>
          <w:rFonts w:ascii="Arial" w:hAnsi="Arial" w:cs="Arial"/>
          <w:b/>
          <w:bCs/>
          <w:i/>
          <w:iCs/>
          <w:sz w:val="20"/>
          <w:szCs w:val="20"/>
          <w:highlight w:val="yellow"/>
        </w:rPr>
        <w:t>.0</w:t>
      </w:r>
      <w:r w:rsidRPr="003456CC">
        <w:rPr>
          <w:rFonts w:ascii="Arial" w:hAnsi="Arial" w:cs="Arial"/>
          <w:b/>
          <w:bCs/>
          <w:i/>
          <w:iCs/>
          <w:sz w:val="20"/>
          <w:szCs w:val="20"/>
          <w:highlight w:val="yellow"/>
        </w:rPr>
        <w:t>) as follow</w:t>
      </w:r>
      <w:r w:rsidR="00273AB6">
        <w:rPr>
          <w:rFonts w:ascii="Arial" w:hAnsi="Arial" w:cs="Arial"/>
          <w:b/>
          <w:bCs/>
          <w:i/>
          <w:iCs/>
          <w:sz w:val="20"/>
          <w:szCs w:val="20"/>
          <w:highlight w:val="yellow"/>
        </w:rPr>
        <w:t xml:space="preserve">s (track 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5FCBE3A" w14:textId="77777777" w:rsidR="00DA5ADD" w:rsidRPr="003456CC" w:rsidRDefault="00DA5ADD" w:rsidP="00F07CBB">
      <w:pPr>
        <w:suppressAutoHyphens/>
        <w:spacing w:after="0" w:line="240" w:lineRule="auto"/>
        <w:rPr>
          <w:rFonts w:ascii="Times New Roman" w:eastAsia="Malgun Gothic" w:hAnsi="Times New Roman" w:cs="Times New Roman"/>
          <w:sz w:val="18"/>
          <w:szCs w:val="20"/>
          <w:lang w:eastAsia="ko-KR"/>
        </w:rPr>
      </w:pPr>
    </w:p>
    <w:p w14:paraId="3E7104C9" w14:textId="3D2E3B77" w:rsidR="00EC6344" w:rsidRDefault="00C35CAC"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95478B">
        <w:rPr>
          <w:rFonts w:ascii="Times New Roman" w:eastAsia="DengXian" w:hAnsi="Times New Roman" w:cs="Times New Roman"/>
          <w:sz w:val="20"/>
          <w:szCs w:val="20"/>
          <w:lang w:eastAsia="zh-CN"/>
        </w:rPr>
        <w:t xml:space="preserve">A Trigger frame which is not an MU-RTS Trigger frame allocates resources for and solicits one or more TB PPDU transmissions. An MU-RTS Trigger frame allocates resources for one or more PPDUs that are not TB PPDU (see </w:t>
      </w:r>
      <w:r w:rsidR="0032358C" w:rsidRPr="00547B7B">
        <w:rPr>
          <w:rFonts w:ascii="Times New Roman" w:eastAsia="DengXian" w:hAnsi="Times New Roman" w:cs="Times New Roman"/>
          <w:sz w:val="20"/>
          <w:szCs w:val="20"/>
          <w:highlight w:val="yellow"/>
          <w:lang w:eastAsia="zh-CN"/>
        </w:rPr>
        <w:t>(#11491)</w:t>
      </w:r>
      <w:r w:rsidR="0032358C">
        <w:rPr>
          <w:rFonts w:ascii="Times New Roman" w:eastAsia="DengXian" w:hAnsi="Times New Roman" w:cs="Times New Roman"/>
          <w:sz w:val="20"/>
          <w:szCs w:val="20"/>
          <w:lang w:eastAsia="zh-CN"/>
        </w:rPr>
        <w:t xml:space="preserve"> </w:t>
      </w:r>
      <w:ins w:id="1" w:author="Author">
        <w:r w:rsidR="00D107C7" w:rsidRPr="0095478B">
          <w:rPr>
            <w:rFonts w:ascii="Times New Roman" w:eastAsia="DengXian" w:hAnsi="Times New Roman" w:cs="Times New Roman"/>
            <w:sz w:val="20"/>
            <w:szCs w:val="20"/>
            <w:lang w:eastAsia="zh-CN"/>
          </w:rPr>
          <w:t xml:space="preserve">26.2.6 (MU-RTS Trigger/CTS frame exchange procedure) and </w:t>
        </w:r>
      </w:ins>
      <w:r w:rsidRPr="0095478B">
        <w:rPr>
          <w:rFonts w:ascii="Times New Roman" w:eastAsia="DengXian" w:hAnsi="Times New Roman" w:cs="Times New Roman"/>
          <w:sz w:val="20"/>
          <w:szCs w:val="20"/>
          <w:lang w:eastAsia="zh-CN"/>
        </w:rPr>
        <w:t xml:space="preserve">35.2.1.2 (Triggered TXOP sharing procedure)). The Trigger frame also carries other information required by the responding STA to send an HE TB PPDU (see 26.5.2 (UL MU operation)), an EHT TB PPDU (see 35.5.2 (EHT UL MU operation)), a non-HT PPDU or a non-HT duplicate PPDU (see 26.2.6 (MU-RTS Trigger/CTS frame exchange procedure) and 35.2.1.2 (Triggered TXOP sharing procedure)), or an HE </w:t>
      </w:r>
      <w:r w:rsidR="005C1E63" w:rsidRPr="00547B7B">
        <w:rPr>
          <w:rFonts w:ascii="Times New Roman" w:eastAsia="DengXian" w:hAnsi="Times New Roman" w:cs="Times New Roman"/>
          <w:sz w:val="20"/>
          <w:szCs w:val="20"/>
          <w:highlight w:val="yellow"/>
          <w:lang w:eastAsia="zh-CN"/>
        </w:rPr>
        <w:t>(#1</w:t>
      </w:r>
      <w:r w:rsidR="005C1E63">
        <w:rPr>
          <w:rFonts w:ascii="Times New Roman" w:eastAsia="DengXian" w:hAnsi="Times New Roman" w:cs="Times New Roman"/>
          <w:sz w:val="20"/>
          <w:szCs w:val="20"/>
          <w:highlight w:val="yellow"/>
          <w:lang w:eastAsia="zh-CN"/>
        </w:rPr>
        <w:t>0975</w:t>
      </w:r>
      <w:r w:rsidR="005C1E63" w:rsidRPr="00547B7B">
        <w:rPr>
          <w:rFonts w:ascii="Times New Roman" w:eastAsia="DengXian" w:hAnsi="Times New Roman" w:cs="Times New Roman"/>
          <w:sz w:val="20"/>
          <w:szCs w:val="20"/>
          <w:highlight w:val="yellow"/>
          <w:lang w:eastAsia="zh-CN"/>
        </w:rPr>
        <w:t>)</w:t>
      </w:r>
      <w:r w:rsidR="005C1E63">
        <w:rPr>
          <w:rFonts w:ascii="Times New Roman" w:eastAsia="DengXian" w:hAnsi="Times New Roman" w:cs="Times New Roman"/>
          <w:sz w:val="20"/>
          <w:szCs w:val="20"/>
          <w:lang w:eastAsia="zh-CN"/>
        </w:rPr>
        <w:t xml:space="preserve"> </w:t>
      </w:r>
      <w:ins w:id="2" w:author="Author">
        <w:r w:rsidR="005C1E63">
          <w:rPr>
            <w:rFonts w:ascii="Times New Roman" w:eastAsia="DengXian" w:hAnsi="Times New Roman" w:cs="Times New Roman"/>
            <w:sz w:val="20"/>
            <w:szCs w:val="20"/>
            <w:lang w:eastAsia="zh-CN"/>
          </w:rPr>
          <w:t>TB R</w:t>
        </w:r>
      </w:ins>
      <w:del w:id="3" w:author="Author">
        <w:r w:rsidRPr="0095478B" w:rsidDel="005C1E63">
          <w:rPr>
            <w:rFonts w:ascii="Times New Roman" w:eastAsia="DengXian" w:hAnsi="Times New Roman" w:cs="Times New Roman"/>
            <w:sz w:val="20"/>
            <w:szCs w:val="20"/>
            <w:lang w:eastAsia="zh-CN"/>
          </w:rPr>
          <w:delText>r</w:delText>
        </w:r>
      </w:del>
      <w:r w:rsidRPr="0095478B">
        <w:rPr>
          <w:rFonts w:ascii="Times New Roman" w:eastAsia="DengXian" w:hAnsi="Times New Roman" w:cs="Times New Roman"/>
          <w:sz w:val="20"/>
          <w:szCs w:val="20"/>
          <w:lang w:eastAsia="zh-CN"/>
        </w:rPr>
        <w:t>anging NDP (see 11.21.6.4.3 (TB ranging measurement exchange)) in response to the Trigger frame.</w:t>
      </w:r>
    </w:p>
    <w:p w14:paraId="4E3DF0AA" w14:textId="5CDAB3CD" w:rsidR="00AC77ED" w:rsidRDefault="00AC77ED"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4D30A826" w14:textId="48629BC5" w:rsidR="00AC77ED" w:rsidRDefault="00ED367A"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1721C5DC" w14:textId="77777777" w:rsidR="00C07FB2" w:rsidRDefault="00C07FB2" w:rsidP="00C07FB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512F86AF" w14:textId="69FCCFE7" w:rsidR="00C07FB2" w:rsidRPr="003456CC" w:rsidRDefault="00C07FB2" w:rsidP="00C07FB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sidR="007122A2">
        <w:rPr>
          <w:rFonts w:ascii="Arial" w:hAnsi="Arial" w:cs="Arial"/>
          <w:b/>
          <w:bCs/>
          <w:i/>
          <w:iCs/>
          <w:sz w:val="20"/>
          <w:szCs w:val="20"/>
          <w:highlight w:val="yellow"/>
        </w:rPr>
        <w:t>change</w:t>
      </w:r>
      <w:r w:rsidRPr="003456CC">
        <w:rPr>
          <w:rFonts w:ascii="Arial" w:hAnsi="Arial" w:cs="Arial"/>
          <w:b/>
          <w:bCs/>
          <w:i/>
          <w:iCs/>
          <w:sz w:val="20"/>
          <w:szCs w:val="20"/>
          <w:highlight w:val="yellow"/>
        </w:rPr>
        <w:t xml:space="preserve"> </w:t>
      </w:r>
      <w:r w:rsidR="00255D45">
        <w:rPr>
          <w:rFonts w:ascii="Arial" w:hAnsi="Arial" w:cs="Arial"/>
          <w:b/>
          <w:bCs/>
          <w:i/>
          <w:iCs/>
          <w:sz w:val="20"/>
          <w:szCs w:val="20"/>
          <w:highlight w:val="yellow"/>
        </w:rPr>
        <w:t>paragraph</w:t>
      </w:r>
      <w:r>
        <w:rPr>
          <w:rFonts w:ascii="Arial" w:hAnsi="Arial" w:cs="Arial"/>
          <w:b/>
          <w:bCs/>
          <w:i/>
          <w:iCs/>
          <w:sz w:val="20"/>
          <w:szCs w:val="20"/>
          <w:highlight w:val="yellow"/>
        </w:rPr>
        <w:t xml:space="preserve"> </w:t>
      </w:r>
      <w:r w:rsidR="00255D45">
        <w:rPr>
          <w:rFonts w:ascii="Arial" w:hAnsi="Arial" w:cs="Arial"/>
          <w:b/>
          <w:bCs/>
          <w:i/>
          <w:iCs/>
          <w:sz w:val="20"/>
          <w:szCs w:val="20"/>
          <w:highlight w:val="yellow"/>
        </w:rPr>
        <w:t xml:space="preserve">at </w:t>
      </w:r>
      <w:r w:rsidRPr="003456CC">
        <w:rPr>
          <w:rFonts w:ascii="Arial" w:hAnsi="Arial" w:cs="Arial"/>
          <w:b/>
          <w:bCs/>
          <w:i/>
          <w:iCs/>
          <w:sz w:val="20"/>
          <w:szCs w:val="20"/>
          <w:highlight w:val="yellow"/>
        </w:rPr>
        <w:t>P1</w:t>
      </w:r>
      <w:r w:rsidR="00255D45">
        <w:rPr>
          <w:rFonts w:ascii="Arial" w:hAnsi="Arial" w:cs="Arial"/>
          <w:b/>
          <w:bCs/>
          <w:i/>
          <w:iCs/>
          <w:sz w:val="20"/>
          <w:szCs w:val="20"/>
          <w:highlight w:val="yellow"/>
        </w:rPr>
        <w:t>44</w:t>
      </w:r>
      <w:r w:rsidRPr="003456CC">
        <w:rPr>
          <w:rFonts w:ascii="Arial" w:hAnsi="Arial" w:cs="Arial"/>
          <w:b/>
          <w:bCs/>
          <w:i/>
          <w:iCs/>
          <w:sz w:val="20"/>
          <w:szCs w:val="20"/>
          <w:highlight w:val="yellow"/>
        </w:rPr>
        <w:t>L</w:t>
      </w:r>
      <w:r w:rsidR="00255D45">
        <w:rPr>
          <w:rFonts w:ascii="Arial" w:hAnsi="Arial" w:cs="Arial"/>
          <w:b/>
          <w:bCs/>
          <w:i/>
          <w:iCs/>
          <w:sz w:val="20"/>
          <w:szCs w:val="20"/>
          <w:highlight w:val="yellow"/>
        </w:rPr>
        <w:t>07</w:t>
      </w:r>
      <w:r w:rsidRPr="003456CC">
        <w:rPr>
          <w:rFonts w:ascii="Arial" w:hAnsi="Arial" w:cs="Arial"/>
          <w:b/>
          <w:bCs/>
          <w:i/>
          <w:iCs/>
          <w:sz w:val="20"/>
          <w:szCs w:val="20"/>
          <w:highlight w:val="yellow"/>
        </w:rPr>
        <w:t xml:space="preserve"> in D2</w:t>
      </w:r>
      <w:r>
        <w:rPr>
          <w:rFonts w:ascii="Arial" w:hAnsi="Arial" w:cs="Arial"/>
          <w:b/>
          <w:bCs/>
          <w:i/>
          <w:iCs/>
          <w:sz w:val="20"/>
          <w:szCs w:val="20"/>
          <w:highlight w:val="yellow"/>
        </w:rPr>
        <w:t>.0</w:t>
      </w:r>
      <w:r w:rsidRPr="003456CC">
        <w:rPr>
          <w:rFonts w:ascii="Arial" w:hAnsi="Arial" w:cs="Arial"/>
          <w:b/>
          <w:bCs/>
          <w:i/>
          <w:iCs/>
          <w:sz w:val="20"/>
          <w:szCs w:val="20"/>
          <w:highlight w:val="yellow"/>
        </w:rPr>
        <w:t xml:space="preserve"> as follow</w:t>
      </w:r>
      <w:r>
        <w:rPr>
          <w:rFonts w:ascii="Arial" w:hAnsi="Arial" w:cs="Arial"/>
          <w:b/>
          <w:bCs/>
          <w:i/>
          <w:iCs/>
          <w:sz w:val="20"/>
          <w:szCs w:val="20"/>
          <w:highlight w:val="yellow"/>
        </w:rPr>
        <w:t>s (track change enabled)</w:t>
      </w:r>
      <w:r w:rsidRPr="003456CC">
        <w:rPr>
          <w:rFonts w:ascii="Arial" w:hAnsi="Arial" w:cs="Arial"/>
          <w:b/>
          <w:bCs/>
          <w:i/>
          <w:iCs/>
          <w:sz w:val="20"/>
          <w:szCs w:val="20"/>
        </w:rPr>
        <w:t>:</w:t>
      </w:r>
    </w:p>
    <w:p w14:paraId="09FEBD18" w14:textId="1D116FD7" w:rsidR="00ED367A" w:rsidRDefault="00ED367A"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235D14A1" w14:textId="77777777" w:rsidR="00E27B45" w:rsidRPr="00E27B45" w:rsidRDefault="00E27B45" w:rsidP="00E27B45">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E27B45">
        <w:rPr>
          <w:rFonts w:ascii="Times New Roman" w:eastAsia="DengXian" w:hAnsi="Times New Roman" w:cs="Times New Roman"/>
          <w:sz w:val="20"/>
          <w:szCs w:val="20"/>
          <w:lang w:eastAsia="zh-CN"/>
        </w:rPr>
        <w:t xml:space="preserve">A non-EHT HE AP does not transmit a Trigger frame with the EHT variant User Info field or the Special </w:t>
      </w:r>
    </w:p>
    <w:p w14:paraId="40FC43AD" w14:textId="11296062" w:rsidR="007A22CE" w:rsidRDefault="00E27B45" w:rsidP="00E27B45">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E27B45">
        <w:rPr>
          <w:rFonts w:ascii="Times New Roman" w:eastAsia="DengXian" w:hAnsi="Times New Roman" w:cs="Times New Roman"/>
          <w:sz w:val="20"/>
          <w:szCs w:val="20"/>
          <w:lang w:eastAsia="zh-CN"/>
        </w:rPr>
        <w:t>User Info field, whereas an EHT AP can transmit a Trigger frame with any variant of the User Info field.</w:t>
      </w:r>
      <w:ins w:id="4" w:author="Author">
        <w:r>
          <w:rPr>
            <w:rFonts w:ascii="Times New Roman" w:eastAsia="DengXian" w:hAnsi="Times New Roman" w:cs="Times New Roman"/>
            <w:sz w:val="20"/>
            <w:szCs w:val="20"/>
            <w:lang w:eastAsia="zh-CN"/>
          </w:rPr>
          <w:t xml:space="preserve"> </w:t>
        </w:r>
        <w:r w:rsidRPr="00547B7B">
          <w:rPr>
            <w:rFonts w:ascii="Times New Roman" w:eastAsia="DengXian" w:hAnsi="Times New Roman" w:cs="Times New Roman"/>
            <w:sz w:val="20"/>
            <w:szCs w:val="20"/>
            <w:highlight w:val="yellow"/>
            <w:lang w:eastAsia="zh-CN"/>
          </w:rPr>
          <w:t>(#1</w:t>
        </w:r>
        <w:r>
          <w:rPr>
            <w:rFonts w:ascii="Times New Roman" w:eastAsia="DengXian" w:hAnsi="Times New Roman" w:cs="Times New Roman"/>
            <w:sz w:val="20"/>
            <w:szCs w:val="20"/>
            <w:highlight w:val="yellow"/>
            <w:lang w:eastAsia="zh-CN"/>
          </w:rPr>
          <w:t>0798</w:t>
        </w:r>
        <w:r w:rsidRPr="00547B7B">
          <w:rPr>
            <w:rFonts w:ascii="Times New Roman" w:eastAsia="DengXian" w:hAnsi="Times New Roman" w:cs="Times New Roman"/>
            <w:sz w:val="20"/>
            <w:szCs w:val="20"/>
            <w:highlight w:val="yellow"/>
            <w:lang w:eastAsia="zh-CN"/>
          </w:rPr>
          <w:t>)</w:t>
        </w:r>
        <w:r>
          <w:rPr>
            <w:rFonts w:ascii="Times New Roman" w:eastAsia="DengXian" w:hAnsi="Times New Roman" w:cs="Times New Roman"/>
            <w:sz w:val="20"/>
            <w:szCs w:val="20"/>
            <w:lang w:eastAsia="zh-CN"/>
          </w:rPr>
          <w:t xml:space="preserve"> </w:t>
        </w:r>
        <w:r w:rsidRPr="007A22CE">
          <w:rPr>
            <w:rFonts w:ascii="Times New Roman" w:eastAsia="DengXian" w:hAnsi="Times New Roman" w:cs="Times New Roman"/>
            <w:sz w:val="20"/>
            <w:szCs w:val="20"/>
            <w:lang w:eastAsia="zh-CN"/>
          </w:rPr>
          <w:t xml:space="preserve">An EHT AP with dot11EHTBaseLineFeaturesImplementedOnly equal to true </w:t>
        </w:r>
        <w:r>
          <w:rPr>
            <w:rFonts w:ascii="Times New Roman" w:eastAsia="DengXian" w:hAnsi="Times New Roman" w:cs="Times New Roman"/>
            <w:sz w:val="20"/>
            <w:szCs w:val="20"/>
            <w:lang w:eastAsia="zh-CN"/>
          </w:rPr>
          <w:t>does</w:t>
        </w:r>
        <w:r w:rsidRPr="007A22CE">
          <w:rPr>
            <w:rFonts w:ascii="Times New Roman" w:eastAsia="DengXian" w:hAnsi="Times New Roman" w:cs="Times New Roman"/>
            <w:sz w:val="20"/>
            <w:szCs w:val="20"/>
            <w:lang w:eastAsia="zh-CN"/>
          </w:rPr>
          <w:t xml:space="preserve"> not transmit a Trigger frame that solicits both an HE TB PPDU and an EHT TB PPDU </w:t>
        </w:r>
        <w:r>
          <w:rPr>
            <w:rFonts w:ascii="Times New Roman" w:eastAsia="DengXian" w:hAnsi="Times New Roman" w:cs="Times New Roman"/>
            <w:sz w:val="20"/>
            <w:szCs w:val="20"/>
            <w:lang w:eastAsia="zh-CN"/>
          </w:rPr>
          <w:t>as defined in 35.5.2.2.4 (</w:t>
        </w:r>
        <w:r w:rsidRPr="007559A0">
          <w:rPr>
            <w:rFonts w:ascii="Times New Roman" w:eastAsia="DengXian" w:hAnsi="Times New Roman" w:cs="Times New Roman"/>
            <w:sz w:val="20"/>
            <w:szCs w:val="20"/>
            <w:lang w:eastAsia="zh-CN"/>
          </w:rPr>
          <w:t>Allowed settings of the Trigger frame fields and TRS Control subfield</w:t>
        </w:r>
        <w:r>
          <w:rPr>
            <w:rFonts w:ascii="Times New Roman" w:eastAsia="DengXian" w:hAnsi="Times New Roman" w:cs="Times New Roman"/>
            <w:sz w:val="20"/>
            <w:szCs w:val="20"/>
            <w:lang w:eastAsia="zh-CN"/>
          </w:rPr>
          <w:t>).</w:t>
        </w:r>
      </w:ins>
    </w:p>
    <w:p w14:paraId="352C69CC" w14:textId="77777777" w:rsidR="00C07FB2" w:rsidRDefault="00C07FB2" w:rsidP="00C07FB2">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550CC699" w14:textId="662BB0D9" w:rsidR="00C07FB2" w:rsidRDefault="00C07FB2" w:rsidP="00C07FB2">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4B0F571A" w14:textId="268D4B60" w:rsidR="00ED367A" w:rsidRDefault="00ED367A"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073304F4" w14:textId="56A59507" w:rsidR="00ED367A" w:rsidRPr="003456CC" w:rsidRDefault="00ED367A" w:rsidP="00ED367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sidR="000D71A6">
        <w:rPr>
          <w:rFonts w:ascii="Arial" w:hAnsi="Arial" w:cs="Arial"/>
          <w:b/>
          <w:bCs/>
          <w:i/>
          <w:iCs/>
          <w:sz w:val="20"/>
          <w:szCs w:val="20"/>
          <w:highlight w:val="yellow"/>
        </w:rPr>
        <w:t xml:space="preserve">update the paragraph below </w:t>
      </w:r>
      <w:r w:rsidR="003E37DF">
        <w:rPr>
          <w:rFonts w:ascii="Arial" w:hAnsi="Arial" w:cs="Arial"/>
          <w:b/>
          <w:bCs/>
          <w:i/>
          <w:iCs/>
          <w:sz w:val="20"/>
          <w:szCs w:val="20"/>
          <w:highlight w:val="yellow"/>
        </w:rPr>
        <w:t xml:space="preserve">Table 9-45a </w:t>
      </w:r>
      <w:r w:rsidR="003E37DF" w:rsidRPr="003456CC">
        <w:rPr>
          <w:rFonts w:ascii="Arial" w:hAnsi="Arial" w:cs="Arial"/>
          <w:b/>
          <w:bCs/>
          <w:i/>
          <w:iCs/>
          <w:sz w:val="20"/>
          <w:szCs w:val="20"/>
          <w:highlight w:val="yellow"/>
        </w:rPr>
        <w:t>(Starting from P1</w:t>
      </w:r>
      <w:r w:rsidR="003E37DF">
        <w:rPr>
          <w:rFonts w:ascii="Arial" w:hAnsi="Arial" w:cs="Arial"/>
          <w:b/>
          <w:bCs/>
          <w:i/>
          <w:iCs/>
          <w:sz w:val="20"/>
          <w:szCs w:val="20"/>
          <w:highlight w:val="yellow"/>
        </w:rPr>
        <w:t>44</w:t>
      </w:r>
      <w:r w:rsidR="003E37DF" w:rsidRPr="003456CC">
        <w:rPr>
          <w:rFonts w:ascii="Arial" w:hAnsi="Arial" w:cs="Arial"/>
          <w:b/>
          <w:bCs/>
          <w:i/>
          <w:iCs/>
          <w:sz w:val="20"/>
          <w:szCs w:val="20"/>
          <w:highlight w:val="yellow"/>
        </w:rPr>
        <w:t>L</w:t>
      </w:r>
      <w:r w:rsidR="003E37DF">
        <w:rPr>
          <w:rFonts w:ascii="Arial" w:hAnsi="Arial" w:cs="Arial"/>
          <w:b/>
          <w:bCs/>
          <w:i/>
          <w:iCs/>
          <w:sz w:val="20"/>
          <w:szCs w:val="20"/>
          <w:highlight w:val="yellow"/>
        </w:rPr>
        <w:t>52</w:t>
      </w:r>
      <w:r w:rsidR="003E37DF" w:rsidRPr="003456CC">
        <w:rPr>
          <w:rFonts w:ascii="Arial" w:hAnsi="Arial" w:cs="Arial"/>
          <w:b/>
          <w:bCs/>
          <w:i/>
          <w:iCs/>
          <w:sz w:val="20"/>
          <w:szCs w:val="20"/>
          <w:highlight w:val="yellow"/>
        </w:rPr>
        <w:t xml:space="preserve"> in D2</w:t>
      </w:r>
      <w:r w:rsidR="003E37DF">
        <w:rPr>
          <w:rFonts w:ascii="Arial" w:hAnsi="Arial" w:cs="Arial"/>
          <w:b/>
          <w:bCs/>
          <w:i/>
          <w:iCs/>
          <w:sz w:val="20"/>
          <w:szCs w:val="20"/>
          <w:highlight w:val="yellow"/>
        </w:rPr>
        <w:t>.0</w:t>
      </w:r>
      <w:r w:rsidR="003E37DF" w:rsidRPr="003456CC">
        <w:rPr>
          <w:rFonts w:ascii="Arial" w:hAnsi="Arial" w:cs="Arial"/>
          <w:b/>
          <w:bCs/>
          <w:i/>
          <w:iCs/>
          <w:sz w:val="20"/>
          <w:szCs w:val="20"/>
          <w:highlight w:val="yellow"/>
        </w:rPr>
        <w:t>)</w:t>
      </w:r>
      <w:r w:rsidR="003E37DF">
        <w:rPr>
          <w:rFonts w:ascii="Arial" w:hAnsi="Arial" w:cs="Arial"/>
          <w:b/>
          <w:bCs/>
          <w:i/>
          <w:iCs/>
          <w:sz w:val="20"/>
          <w:szCs w:val="20"/>
          <w:highlight w:val="yellow"/>
        </w:rPr>
        <w:t xml:space="preserve"> and insert a new paragraph </w:t>
      </w:r>
      <w:r w:rsidR="00BE02C4">
        <w:rPr>
          <w:rFonts w:ascii="Arial" w:hAnsi="Arial" w:cs="Arial"/>
          <w:b/>
          <w:bCs/>
          <w:i/>
          <w:iCs/>
          <w:sz w:val="20"/>
          <w:szCs w:val="20"/>
          <w:highlight w:val="yellow"/>
        </w:rPr>
        <w:t xml:space="preserve">above </w:t>
      </w:r>
      <w:proofErr w:type="gramStart"/>
      <w:r w:rsidR="00BE02C4">
        <w:rPr>
          <w:rFonts w:ascii="Arial" w:hAnsi="Arial" w:cs="Arial"/>
          <w:b/>
          <w:bCs/>
          <w:i/>
          <w:iCs/>
          <w:sz w:val="20"/>
          <w:szCs w:val="20"/>
          <w:highlight w:val="yellow"/>
        </w:rPr>
        <w:t>it</w:t>
      </w:r>
      <w:r w:rsidR="003E37DF" w:rsidRPr="003456CC">
        <w:rPr>
          <w:rFonts w:ascii="Arial" w:hAnsi="Arial" w:cs="Arial"/>
          <w:b/>
          <w:bCs/>
          <w:i/>
          <w:iCs/>
          <w:sz w:val="20"/>
          <w:szCs w:val="20"/>
          <w:highlight w:val="yellow"/>
        </w:rPr>
        <w:t xml:space="preserve"> </w:t>
      </w:r>
      <w:r w:rsidR="003E37DF">
        <w:rPr>
          <w:rFonts w:ascii="Arial" w:hAnsi="Arial" w:cs="Arial"/>
          <w:b/>
          <w:bCs/>
          <w:i/>
          <w:iCs/>
          <w:sz w:val="20"/>
          <w:szCs w:val="20"/>
          <w:highlight w:val="yellow"/>
        </w:rPr>
        <w:t xml:space="preserve"> </w:t>
      </w:r>
      <w:r w:rsidRPr="003456CC">
        <w:rPr>
          <w:rFonts w:ascii="Arial" w:hAnsi="Arial" w:cs="Arial"/>
          <w:b/>
          <w:bCs/>
          <w:i/>
          <w:iCs/>
          <w:sz w:val="20"/>
          <w:szCs w:val="20"/>
          <w:highlight w:val="yellow"/>
        </w:rPr>
        <w:t>as</w:t>
      </w:r>
      <w:proofErr w:type="gramEnd"/>
      <w:r w:rsidRPr="003456CC">
        <w:rPr>
          <w:rFonts w:ascii="Arial" w:hAnsi="Arial" w:cs="Arial"/>
          <w:b/>
          <w:bCs/>
          <w:i/>
          <w:iCs/>
          <w:sz w:val="20"/>
          <w:szCs w:val="20"/>
          <w:highlight w:val="yellow"/>
        </w:rPr>
        <w:t xml:space="preserve"> follow</w:t>
      </w:r>
      <w:r>
        <w:rPr>
          <w:rFonts w:ascii="Arial" w:hAnsi="Arial" w:cs="Arial"/>
          <w:b/>
          <w:bCs/>
          <w:i/>
          <w:iCs/>
          <w:sz w:val="20"/>
          <w:szCs w:val="20"/>
          <w:highlight w:val="yellow"/>
        </w:rPr>
        <w:t>s (track change enabled)</w:t>
      </w:r>
      <w:r w:rsidRPr="003456CC">
        <w:rPr>
          <w:rFonts w:ascii="Arial" w:hAnsi="Arial" w:cs="Arial"/>
          <w:b/>
          <w:bCs/>
          <w:i/>
          <w:iCs/>
          <w:sz w:val="20"/>
          <w:szCs w:val="20"/>
        </w:rPr>
        <w:t>:</w:t>
      </w:r>
    </w:p>
    <w:p w14:paraId="6337FE1B" w14:textId="258576C8" w:rsidR="00BE02C4" w:rsidRDefault="00BE02C4" w:rsidP="0095478B">
      <w:pPr>
        <w:widowControl w:val="0"/>
        <w:kinsoku w:val="0"/>
        <w:overflowPunct w:val="0"/>
        <w:autoSpaceDE w:val="0"/>
        <w:autoSpaceDN w:val="0"/>
        <w:adjustRightInd w:val="0"/>
        <w:spacing w:before="8" w:after="0" w:line="240" w:lineRule="auto"/>
        <w:ind w:left="360"/>
        <w:rPr>
          <w:ins w:id="5" w:author="Author"/>
          <w:rFonts w:ascii="Times New Roman" w:eastAsia="DengXian" w:hAnsi="Times New Roman" w:cs="Times New Roman"/>
          <w:sz w:val="20"/>
          <w:szCs w:val="20"/>
          <w:lang w:eastAsia="zh-CN"/>
        </w:rPr>
      </w:pPr>
    </w:p>
    <w:p w14:paraId="0D62BB81" w14:textId="0B194C4B" w:rsidR="004A74EA" w:rsidRDefault="00277525" w:rsidP="004A74EA">
      <w:pPr>
        <w:widowControl w:val="0"/>
        <w:kinsoku w:val="0"/>
        <w:overflowPunct w:val="0"/>
        <w:autoSpaceDE w:val="0"/>
        <w:autoSpaceDN w:val="0"/>
        <w:adjustRightInd w:val="0"/>
        <w:spacing w:before="8" w:after="0" w:line="240" w:lineRule="auto"/>
        <w:ind w:left="360"/>
        <w:rPr>
          <w:ins w:id="6" w:author="Author"/>
          <w:rFonts w:ascii="Times New Roman" w:eastAsia="DengXian" w:hAnsi="Times New Roman" w:cs="Times New Roman"/>
          <w:sz w:val="20"/>
          <w:szCs w:val="20"/>
          <w:lang w:eastAsia="zh-CN"/>
        </w:rPr>
      </w:pPr>
      <w:r w:rsidRPr="00547B7B">
        <w:rPr>
          <w:rFonts w:ascii="Times New Roman" w:eastAsia="DengXian" w:hAnsi="Times New Roman" w:cs="Times New Roman"/>
          <w:sz w:val="20"/>
          <w:szCs w:val="20"/>
          <w:highlight w:val="yellow"/>
          <w:lang w:eastAsia="zh-CN"/>
        </w:rPr>
        <w:t>(#1</w:t>
      </w:r>
      <w:r>
        <w:rPr>
          <w:rFonts w:ascii="Times New Roman" w:eastAsia="DengXian" w:hAnsi="Times New Roman" w:cs="Times New Roman"/>
          <w:sz w:val="20"/>
          <w:szCs w:val="20"/>
          <w:highlight w:val="yellow"/>
          <w:lang w:eastAsia="zh-CN"/>
        </w:rPr>
        <w:t>0</w:t>
      </w:r>
      <w:r w:rsidR="009507BC">
        <w:rPr>
          <w:rFonts w:ascii="Times New Roman" w:eastAsia="DengXian" w:hAnsi="Times New Roman" w:cs="Times New Roman"/>
          <w:sz w:val="20"/>
          <w:szCs w:val="20"/>
          <w:highlight w:val="yellow"/>
          <w:lang w:eastAsia="zh-CN"/>
        </w:rPr>
        <w:t>724</w:t>
      </w:r>
      <w:r w:rsidRPr="00547B7B">
        <w:rPr>
          <w:rFonts w:ascii="Times New Roman" w:eastAsia="DengXian" w:hAnsi="Times New Roman" w:cs="Times New Roman"/>
          <w:sz w:val="20"/>
          <w:szCs w:val="20"/>
          <w:highlight w:val="yellow"/>
          <w:lang w:eastAsia="zh-CN"/>
        </w:rPr>
        <w:t>)</w:t>
      </w:r>
      <w:r>
        <w:rPr>
          <w:rFonts w:ascii="Times New Roman" w:eastAsia="DengXian" w:hAnsi="Times New Roman" w:cs="Times New Roman"/>
          <w:sz w:val="20"/>
          <w:szCs w:val="20"/>
          <w:lang w:eastAsia="zh-CN"/>
        </w:rPr>
        <w:t xml:space="preserve"> </w:t>
      </w:r>
      <w:ins w:id="7" w:author="Author">
        <w:r w:rsidR="006561E8" w:rsidRPr="006561E8">
          <w:rPr>
            <w:rFonts w:ascii="Times New Roman" w:eastAsia="DengXian" w:hAnsi="Times New Roman" w:cs="Times New Roman"/>
            <w:sz w:val="20"/>
            <w:szCs w:val="20"/>
            <w:lang w:eastAsia="zh-CN"/>
          </w:rPr>
          <w:t xml:space="preserve">For example, if an EHT AP sends a Trigger frame that intends to solicit an EHT TB PPDU with a 4x996-tone RU from an EHT STA, then the AP sets B54 and B55 of the Common Info field to 0 and sets B39 </w:t>
        </w:r>
        <w:r w:rsidR="006D0BCB">
          <w:rPr>
            <w:rFonts w:ascii="Times New Roman" w:eastAsia="DengXian" w:hAnsi="Times New Roman" w:cs="Times New Roman"/>
            <w:sz w:val="20"/>
            <w:szCs w:val="20"/>
            <w:lang w:eastAsia="zh-CN"/>
          </w:rPr>
          <w:t xml:space="preserve">to 1 </w:t>
        </w:r>
        <w:r w:rsidR="006561E8" w:rsidRPr="006561E8">
          <w:rPr>
            <w:rFonts w:ascii="Times New Roman" w:eastAsia="DengXian" w:hAnsi="Times New Roman" w:cs="Times New Roman"/>
            <w:sz w:val="20"/>
            <w:szCs w:val="20"/>
            <w:lang w:eastAsia="zh-CN"/>
          </w:rPr>
          <w:t>in the User Info field addressed to the STA.</w:t>
        </w:r>
      </w:ins>
    </w:p>
    <w:p w14:paraId="0C2A94C6" w14:textId="77777777" w:rsidR="004A74EA" w:rsidRDefault="004A74EA"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372712E7" w14:textId="3769D6C8" w:rsidR="00BE02C4" w:rsidRDefault="004C2A83" w:rsidP="004C2A83">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547B7B">
        <w:rPr>
          <w:rFonts w:ascii="Times New Roman" w:eastAsia="DengXian" w:hAnsi="Times New Roman" w:cs="Times New Roman"/>
          <w:sz w:val="20"/>
          <w:szCs w:val="20"/>
          <w:highlight w:val="yellow"/>
          <w:lang w:eastAsia="zh-CN"/>
        </w:rPr>
        <w:t>(#1</w:t>
      </w:r>
      <w:r>
        <w:rPr>
          <w:rFonts w:ascii="Times New Roman" w:eastAsia="DengXian" w:hAnsi="Times New Roman" w:cs="Times New Roman"/>
          <w:sz w:val="20"/>
          <w:szCs w:val="20"/>
          <w:highlight w:val="yellow"/>
          <w:lang w:eastAsia="zh-CN"/>
        </w:rPr>
        <w:t>0976</w:t>
      </w:r>
      <w:r w:rsidRPr="00547B7B">
        <w:rPr>
          <w:rFonts w:ascii="Times New Roman" w:eastAsia="DengXian" w:hAnsi="Times New Roman" w:cs="Times New Roman"/>
          <w:sz w:val="20"/>
          <w:szCs w:val="20"/>
          <w:highlight w:val="yellow"/>
          <w:lang w:eastAsia="zh-CN"/>
        </w:rPr>
        <w:t>)</w:t>
      </w:r>
      <w:r>
        <w:rPr>
          <w:rFonts w:ascii="Times New Roman" w:eastAsia="DengXian" w:hAnsi="Times New Roman" w:cs="Times New Roman"/>
          <w:sz w:val="20"/>
          <w:szCs w:val="20"/>
          <w:lang w:eastAsia="zh-CN"/>
        </w:rPr>
        <w:t xml:space="preserve"> </w:t>
      </w:r>
      <w:del w:id="8" w:author="Author">
        <w:r w:rsidR="00BE02C4" w:rsidRPr="00BE02C4" w:rsidDel="00AF27D3">
          <w:rPr>
            <w:rFonts w:ascii="Times New Roman" w:eastAsia="DengXian" w:hAnsi="Times New Roman" w:cs="Times New Roman"/>
            <w:sz w:val="20"/>
            <w:szCs w:val="20"/>
            <w:lang w:eastAsia="zh-CN"/>
          </w:rPr>
          <w:delText>An EHT AP with dot11EHTBaseLineFeaturesImplementedOnly equal to true does not set [B54:B55] in the Common Info field to the value “10” in a Trigger frame</w:delText>
        </w:r>
      </w:del>
      <w:ins w:id="9" w:author="Author">
        <w:r w:rsidR="00AF27D3">
          <w:rPr>
            <w:rFonts w:ascii="Times New Roman" w:eastAsia="DengXian" w:hAnsi="Times New Roman" w:cs="Times New Roman"/>
            <w:sz w:val="20"/>
            <w:szCs w:val="20"/>
            <w:lang w:eastAsia="zh-CN"/>
          </w:rPr>
          <w:t>I</w:t>
        </w:r>
        <w:r w:rsidR="00AF27D3" w:rsidRPr="00AF27D3">
          <w:rPr>
            <w:rFonts w:ascii="Times New Roman" w:eastAsia="DengXian" w:hAnsi="Times New Roman" w:cs="Times New Roman"/>
            <w:sz w:val="20"/>
            <w:szCs w:val="20"/>
            <w:lang w:eastAsia="zh-CN"/>
          </w:rPr>
          <w:t>f B54 in the Common Info field is equal to 1, an EHT AP with dot11EHTBaseLineFeaturesImplementedOnly equal to true does not set B55 in the Common field set to 0</w:t>
        </w:r>
      </w:ins>
      <w:r w:rsidR="00BE02C4" w:rsidRPr="00BE02C4">
        <w:rPr>
          <w:rFonts w:ascii="Times New Roman" w:eastAsia="DengXian" w:hAnsi="Times New Roman" w:cs="Times New Roman"/>
          <w:sz w:val="20"/>
          <w:szCs w:val="20"/>
          <w:lang w:eastAsia="zh-CN"/>
        </w:rPr>
        <w:t>. If the bandwidth of a solicited EHT TB PPDU is less than 320 MHz, then B39 of the corresponding EHT variant User Info field in the Trigger frame is set to 0.</w:t>
      </w:r>
    </w:p>
    <w:p w14:paraId="53E7238A" w14:textId="7A9A1609" w:rsidR="00F12A62" w:rsidRPr="0095478B" w:rsidRDefault="00F12A6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sectPr w:rsidR="00F12A62" w:rsidRPr="0095478B"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232D" w14:textId="77777777" w:rsidR="00CE0445" w:rsidRDefault="00CE0445" w:rsidP="00766E54">
      <w:pPr>
        <w:spacing w:after="0" w:line="240" w:lineRule="auto"/>
      </w:pPr>
      <w:r>
        <w:separator/>
      </w:r>
    </w:p>
  </w:endnote>
  <w:endnote w:type="continuationSeparator" w:id="0">
    <w:p w14:paraId="490806FA" w14:textId="77777777" w:rsidR="00CE0445" w:rsidRDefault="00CE0445" w:rsidP="00766E54">
      <w:pPr>
        <w:spacing w:after="0" w:line="240" w:lineRule="auto"/>
      </w:pPr>
      <w:r>
        <w:continuationSeparator/>
      </w:r>
    </w:p>
  </w:endnote>
  <w:endnote w:type="continuationNotice" w:id="1">
    <w:p w14:paraId="3471EF43" w14:textId="77777777" w:rsidR="00CE0445" w:rsidRDefault="00CE0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72A5" w14:textId="77777777" w:rsidR="00CE0445" w:rsidRDefault="00CE0445" w:rsidP="00766E54">
      <w:pPr>
        <w:spacing w:after="0" w:line="240" w:lineRule="auto"/>
      </w:pPr>
      <w:r>
        <w:separator/>
      </w:r>
    </w:p>
  </w:footnote>
  <w:footnote w:type="continuationSeparator" w:id="0">
    <w:p w14:paraId="18A03A3E" w14:textId="77777777" w:rsidR="00CE0445" w:rsidRDefault="00CE0445" w:rsidP="00766E54">
      <w:pPr>
        <w:spacing w:after="0" w:line="240" w:lineRule="auto"/>
      </w:pPr>
      <w:r>
        <w:continuationSeparator/>
      </w:r>
    </w:p>
  </w:footnote>
  <w:footnote w:type="continuationNotice" w:id="1">
    <w:p w14:paraId="20545406" w14:textId="77777777" w:rsidR="00CE0445" w:rsidRDefault="00CE0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1BD8DB70"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864FA1">
      <w:rPr>
        <w:sz w:val="28"/>
      </w:rPr>
      <w:t>0</w:t>
    </w:r>
    <w:r>
      <w:rPr>
        <w:sz w:val="28"/>
      </w:rPr>
      <w:t>992</w:t>
    </w:r>
    <w:r w:rsidR="00864FA1">
      <w:rPr>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7736C"/>
    <w:multiLevelType w:val="hybridMultilevel"/>
    <w:tmpl w:val="E18692A6"/>
    <w:lvl w:ilvl="0" w:tplc="CC0EEBE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7"/>
  </w:num>
  <w:num w:numId="17" w16cid:durableId="131871079">
    <w:abstractNumId w:val="11"/>
  </w:num>
  <w:num w:numId="18" w16cid:durableId="1779793106">
    <w:abstractNumId w:val="9"/>
  </w:num>
  <w:num w:numId="19" w16cid:durableId="10476802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5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17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6E6F"/>
    <w:rsid w:val="00247D69"/>
    <w:rsid w:val="0025160A"/>
    <w:rsid w:val="002516C2"/>
    <w:rsid w:val="00251976"/>
    <w:rsid w:val="00251B46"/>
    <w:rsid w:val="0025289A"/>
    <w:rsid w:val="00252A53"/>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154"/>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3B"/>
    <w:rsid w:val="006710B9"/>
    <w:rsid w:val="006716CF"/>
    <w:rsid w:val="00671DC6"/>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551"/>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CA9"/>
    <w:rsid w:val="006C4CC9"/>
    <w:rsid w:val="006C5B2B"/>
    <w:rsid w:val="006C6154"/>
    <w:rsid w:val="006C6316"/>
    <w:rsid w:val="006C654E"/>
    <w:rsid w:val="006C6E9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6E54"/>
    <w:rsid w:val="00767680"/>
    <w:rsid w:val="007677DB"/>
    <w:rsid w:val="00767B10"/>
    <w:rsid w:val="00767B94"/>
    <w:rsid w:val="00770323"/>
    <w:rsid w:val="00770745"/>
    <w:rsid w:val="007707B8"/>
    <w:rsid w:val="0077087F"/>
    <w:rsid w:val="0077102D"/>
    <w:rsid w:val="007715AC"/>
    <w:rsid w:val="007715AE"/>
    <w:rsid w:val="0077292C"/>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17C"/>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F7B"/>
    <w:rsid w:val="00B92F87"/>
    <w:rsid w:val="00B9321E"/>
    <w:rsid w:val="00B93F59"/>
    <w:rsid w:val="00B94245"/>
    <w:rsid w:val="00B94307"/>
    <w:rsid w:val="00B948BC"/>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2C4"/>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9ED"/>
    <w:rsid w:val="00C16BB9"/>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3FD9"/>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EC3"/>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27B45"/>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270"/>
    <w:rsid w:val="00F068D7"/>
    <w:rsid w:val="00F06A03"/>
    <w:rsid w:val="00F074E1"/>
    <w:rsid w:val="00F07CBB"/>
    <w:rsid w:val="00F07DBA"/>
    <w:rsid w:val="00F07FB4"/>
    <w:rsid w:val="00F101EA"/>
    <w:rsid w:val="00F1096A"/>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476"/>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695F2EB8-86F8-4077-8C1F-B7A0426B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R0</cp:lastModifiedBy>
  <cp:revision>3</cp:revision>
  <dcterms:created xsi:type="dcterms:W3CDTF">2022-07-08T23:01:00Z</dcterms:created>
  <dcterms:modified xsi:type="dcterms:W3CDTF">2022-07-08T23:07:00Z</dcterms:modified>
</cp:coreProperties>
</file>