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7DD1BAD" w:rsidR="00B6527E" w:rsidRDefault="00C92D89" w:rsidP="00A2662F">
            <w:pPr>
              <w:pStyle w:val="T2"/>
              <w:rPr>
                <w:lang w:eastAsia="zh-CN"/>
              </w:rPr>
            </w:pPr>
            <w:r>
              <w:t>Comment Resolution</w:t>
            </w:r>
            <w:r w:rsidR="00A2662F">
              <w:t>s</w:t>
            </w:r>
            <w:r>
              <w:t xml:space="preserve"> </w:t>
            </w:r>
            <w:r w:rsidR="00A2662F">
              <w:t>for</w:t>
            </w:r>
            <w:r w:rsidR="00E711B9">
              <w:t xml:space="preserve"> </w:t>
            </w:r>
            <w:r w:rsidR="00266D8A">
              <w:t>CC</w:t>
            </w:r>
            <w:r w:rsidR="00AA555E">
              <w:t>40</w:t>
            </w:r>
            <w:r w:rsidR="00266D8A">
              <w:t xml:space="preserve"> </w:t>
            </w:r>
            <w:r w:rsidR="00AA555E">
              <w:t xml:space="preserve">11bf </w:t>
            </w:r>
            <w:r w:rsidR="00266D8A">
              <w:t>D0</w:t>
            </w:r>
            <w:r w:rsidR="00AA555E">
              <w:t>.1</w:t>
            </w:r>
            <w:r w:rsidR="00684C14">
              <w:t xml:space="preserve"> </w:t>
            </w:r>
            <w:r w:rsidR="00C5434C">
              <w:t xml:space="preserve">SBP </w:t>
            </w:r>
            <w:proofErr w:type="spellStart"/>
            <w:r w:rsidR="00C17401">
              <w:t>Resetup</w:t>
            </w:r>
            <w:proofErr w:type="spellEnd"/>
            <w:r w:rsidR="00C5434C">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18C51AC6" w:rsidR="00B6527E" w:rsidRDefault="00B6527E" w:rsidP="003226A9">
            <w:pPr>
              <w:pStyle w:val="T2"/>
              <w:ind w:left="0"/>
              <w:rPr>
                <w:sz w:val="20"/>
              </w:rPr>
            </w:pPr>
            <w:r>
              <w:rPr>
                <w:sz w:val="20"/>
              </w:rPr>
              <w:t>Date:</w:t>
            </w:r>
            <w:r>
              <w:rPr>
                <w:b w:val="0"/>
                <w:sz w:val="20"/>
              </w:rPr>
              <w:t xml:space="preserve">  20</w:t>
            </w:r>
            <w:r w:rsidR="00776049">
              <w:rPr>
                <w:b w:val="0"/>
                <w:sz w:val="20"/>
              </w:rPr>
              <w:t>2</w:t>
            </w:r>
            <w:r w:rsidR="00AA555E">
              <w:rPr>
                <w:b w:val="0"/>
                <w:sz w:val="20"/>
              </w:rPr>
              <w:t>2</w:t>
            </w:r>
            <w:r>
              <w:rPr>
                <w:b w:val="0"/>
                <w:sz w:val="20"/>
              </w:rPr>
              <w:t>-</w:t>
            </w:r>
            <w:r w:rsidR="00E928A4">
              <w:rPr>
                <w:b w:val="0"/>
                <w:sz w:val="20"/>
              </w:rPr>
              <w:t>10</w:t>
            </w:r>
            <w:r>
              <w:rPr>
                <w:b w:val="0"/>
                <w:sz w:val="20"/>
              </w:rPr>
              <w:t>-</w:t>
            </w:r>
            <w:r w:rsidR="00AA555E">
              <w:rPr>
                <w:b w:val="0"/>
                <w:sz w:val="20"/>
              </w:rPr>
              <w:t>0</w:t>
            </w:r>
            <w:r w:rsidR="00E928A4">
              <w:rPr>
                <w:b w:val="0"/>
                <w:sz w:val="20"/>
              </w:rPr>
              <w:t>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F3934" w14:paraId="36B539ED" w14:textId="77777777" w:rsidTr="00243052">
        <w:trPr>
          <w:jc w:val="center"/>
        </w:trPr>
        <w:tc>
          <w:tcPr>
            <w:tcW w:w="1615" w:type="dxa"/>
            <w:vAlign w:val="center"/>
          </w:tcPr>
          <w:p w14:paraId="24F74CFC" w14:textId="77777777" w:rsidR="00DF3934" w:rsidRPr="00B77FE4" w:rsidRDefault="00DF3934"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DF3934" w:rsidRPr="00B77FE4" w:rsidRDefault="00DF3934"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DF3934" w:rsidRPr="00B77FE4" w:rsidRDefault="00DF3934" w:rsidP="00B6527E">
            <w:pPr>
              <w:pStyle w:val="T2"/>
              <w:spacing w:after="0"/>
              <w:ind w:left="0" w:right="0"/>
              <w:jc w:val="left"/>
              <w:rPr>
                <w:b w:val="0"/>
                <w:sz w:val="20"/>
                <w:lang w:eastAsia="zh-CN"/>
              </w:rPr>
            </w:pPr>
          </w:p>
        </w:tc>
        <w:tc>
          <w:tcPr>
            <w:tcW w:w="1272" w:type="dxa"/>
            <w:vAlign w:val="center"/>
          </w:tcPr>
          <w:p w14:paraId="7D19EDFC" w14:textId="77777777" w:rsidR="00DF3934" w:rsidRPr="00B77FE4" w:rsidRDefault="00DF3934" w:rsidP="00B6527E">
            <w:pPr>
              <w:pStyle w:val="T2"/>
              <w:spacing w:after="0"/>
              <w:ind w:left="0" w:right="0"/>
              <w:jc w:val="left"/>
              <w:rPr>
                <w:b w:val="0"/>
                <w:sz w:val="20"/>
                <w:lang w:eastAsia="zh-CN"/>
              </w:rPr>
            </w:pPr>
          </w:p>
        </w:tc>
        <w:tc>
          <w:tcPr>
            <w:tcW w:w="3089" w:type="dxa"/>
            <w:vAlign w:val="center"/>
          </w:tcPr>
          <w:p w14:paraId="66CBE24B" w14:textId="77777777" w:rsidR="00DF3934" w:rsidRPr="00B77FE4" w:rsidRDefault="00DF3934" w:rsidP="00B6527E">
            <w:pPr>
              <w:pStyle w:val="T2"/>
              <w:spacing w:after="0"/>
              <w:ind w:left="0" w:right="0"/>
              <w:jc w:val="left"/>
              <w:rPr>
                <w:b w:val="0"/>
                <w:sz w:val="20"/>
                <w:lang w:eastAsia="zh-CN"/>
              </w:rPr>
            </w:pPr>
            <w:r>
              <w:rPr>
                <w:b w:val="0"/>
                <w:sz w:val="20"/>
                <w:lang w:eastAsia="zh-CN"/>
              </w:rPr>
              <w:t>Rojan.chitrakar@sg.panasonic.com</w:t>
            </w:r>
          </w:p>
        </w:tc>
      </w:tr>
      <w:tr w:rsidR="00DF3934" w14:paraId="4BFB1577" w14:textId="77777777" w:rsidTr="00243052">
        <w:trPr>
          <w:jc w:val="center"/>
        </w:trPr>
        <w:tc>
          <w:tcPr>
            <w:tcW w:w="1615" w:type="dxa"/>
            <w:vAlign w:val="center"/>
          </w:tcPr>
          <w:p w14:paraId="3E62A14A" w14:textId="5CE216C3" w:rsidR="00DF3934" w:rsidRPr="00964E0D" w:rsidRDefault="00DF3934" w:rsidP="007D0235">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68D26C4C" w14:textId="77777777" w:rsidR="00DF3934" w:rsidRPr="00B6527E" w:rsidRDefault="00DF3934" w:rsidP="007D0235">
            <w:pPr>
              <w:pStyle w:val="T2"/>
              <w:spacing w:after="0"/>
              <w:ind w:left="0" w:right="0"/>
              <w:jc w:val="left"/>
              <w:rPr>
                <w:b w:val="0"/>
                <w:sz w:val="20"/>
                <w:lang w:eastAsia="zh-CN"/>
              </w:rPr>
            </w:pPr>
          </w:p>
        </w:tc>
        <w:tc>
          <w:tcPr>
            <w:tcW w:w="2070" w:type="dxa"/>
            <w:vAlign w:val="center"/>
          </w:tcPr>
          <w:p w14:paraId="6B918655" w14:textId="77777777" w:rsidR="00DF3934" w:rsidRPr="00B6527E" w:rsidRDefault="00DF3934" w:rsidP="007D0235">
            <w:pPr>
              <w:pStyle w:val="T2"/>
              <w:spacing w:after="0"/>
              <w:ind w:left="0" w:right="0"/>
              <w:jc w:val="left"/>
              <w:rPr>
                <w:b w:val="0"/>
                <w:sz w:val="20"/>
                <w:lang w:eastAsia="zh-CN"/>
              </w:rPr>
            </w:pPr>
          </w:p>
        </w:tc>
        <w:tc>
          <w:tcPr>
            <w:tcW w:w="1272" w:type="dxa"/>
            <w:vAlign w:val="center"/>
          </w:tcPr>
          <w:p w14:paraId="48DB6C34" w14:textId="77777777" w:rsidR="00DF3934" w:rsidRPr="00B6527E" w:rsidRDefault="00DF3934" w:rsidP="007D0235">
            <w:pPr>
              <w:pStyle w:val="T2"/>
              <w:spacing w:after="0"/>
              <w:ind w:left="0" w:right="0"/>
              <w:jc w:val="left"/>
              <w:rPr>
                <w:b w:val="0"/>
                <w:sz w:val="20"/>
                <w:lang w:eastAsia="zh-CN"/>
              </w:rPr>
            </w:pPr>
          </w:p>
        </w:tc>
        <w:tc>
          <w:tcPr>
            <w:tcW w:w="3089" w:type="dxa"/>
            <w:vAlign w:val="center"/>
          </w:tcPr>
          <w:p w14:paraId="24D2F483" w14:textId="77777777" w:rsidR="00DF3934" w:rsidRPr="00B6527E" w:rsidRDefault="00DF3934"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2C27CA8C"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54B02DBF" w:rsidR="005B7ADB" w:rsidRDefault="005B7ADB" w:rsidP="00744854">
                            <w:pPr>
                              <w:pStyle w:val="ListParagraph"/>
                              <w:numPr>
                                <w:ilvl w:val="0"/>
                                <w:numId w:val="3"/>
                              </w:numPr>
                              <w:contextualSpacing w:val="0"/>
                              <w:rPr>
                                <w:lang w:eastAsia="ko-KR"/>
                              </w:rPr>
                            </w:pPr>
                            <w:r>
                              <w:rPr>
                                <w:rFonts w:hint="eastAsia"/>
                                <w:lang w:eastAsia="ko-KR"/>
                              </w:rPr>
                              <w:t xml:space="preserve">CIDs: </w:t>
                            </w:r>
                            <w:r w:rsidR="00D0275C">
                              <w:rPr>
                                <w:lang w:eastAsia="ko-KR"/>
                              </w:rPr>
                              <w:t xml:space="preserve">301, </w:t>
                            </w:r>
                            <w:r w:rsidR="00C17401">
                              <w:rPr>
                                <w:lang w:eastAsia="ko-KR"/>
                              </w:rPr>
                              <w:t>304</w:t>
                            </w:r>
                            <w:r w:rsidR="000E365B">
                              <w:rPr>
                                <w:lang w:eastAsia="ko-KR"/>
                              </w:rPr>
                              <w:t xml:space="preserve">, </w:t>
                            </w:r>
                            <w:r w:rsidR="00C17401">
                              <w:rPr>
                                <w:lang w:eastAsia="ko-KR"/>
                              </w:rPr>
                              <w:t>321</w:t>
                            </w:r>
                            <w:r w:rsidR="008D6786">
                              <w:rPr>
                                <w:lang w:eastAsia="ko-KR"/>
                              </w:rPr>
                              <w:t>, 13</w:t>
                            </w:r>
                            <w:r w:rsidR="00AA555E">
                              <w:rPr>
                                <w:lang w:eastAsia="ko-KR"/>
                              </w:rPr>
                              <w:t xml:space="preserve"> </w:t>
                            </w:r>
                            <w:r w:rsidR="006B5313" w:rsidRPr="002F14AB">
                              <w:rPr>
                                <w:rFonts w:eastAsia="SimSun"/>
                                <w:lang w:eastAsia="zh-CN"/>
                              </w:rPr>
                              <w:t>(</w:t>
                            </w:r>
                            <w:r w:rsidR="008D6786">
                              <w:rPr>
                                <w:rFonts w:eastAsia="SimSun"/>
                                <w:lang w:eastAsia="zh-CN"/>
                              </w:rPr>
                              <w:t>4</w:t>
                            </w:r>
                            <w:r w:rsidR="003F4509">
                              <w:rPr>
                                <w:rFonts w:eastAsia="SimSun"/>
                                <w:lang w:eastAsia="zh-CN"/>
                              </w:rPr>
                              <w:t xml:space="preserve"> </w:t>
                            </w:r>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54B02DBF" w:rsidR="005B7ADB" w:rsidRDefault="005B7ADB" w:rsidP="00744854">
                      <w:pPr>
                        <w:pStyle w:val="ListParagraph"/>
                        <w:numPr>
                          <w:ilvl w:val="0"/>
                          <w:numId w:val="3"/>
                        </w:numPr>
                        <w:contextualSpacing w:val="0"/>
                        <w:rPr>
                          <w:lang w:eastAsia="ko-KR"/>
                        </w:rPr>
                      </w:pPr>
                      <w:r>
                        <w:rPr>
                          <w:rFonts w:hint="eastAsia"/>
                          <w:lang w:eastAsia="ko-KR"/>
                        </w:rPr>
                        <w:t xml:space="preserve">CIDs: </w:t>
                      </w:r>
                      <w:r w:rsidR="00D0275C">
                        <w:rPr>
                          <w:lang w:eastAsia="ko-KR"/>
                        </w:rPr>
                        <w:t xml:space="preserve">301, </w:t>
                      </w:r>
                      <w:r w:rsidR="00C17401">
                        <w:rPr>
                          <w:lang w:eastAsia="ko-KR"/>
                        </w:rPr>
                        <w:t>304</w:t>
                      </w:r>
                      <w:r w:rsidR="000E365B">
                        <w:rPr>
                          <w:lang w:eastAsia="ko-KR"/>
                        </w:rPr>
                        <w:t xml:space="preserve">, </w:t>
                      </w:r>
                      <w:r w:rsidR="00C17401">
                        <w:rPr>
                          <w:lang w:eastAsia="ko-KR"/>
                        </w:rPr>
                        <w:t>321</w:t>
                      </w:r>
                      <w:r w:rsidR="008D6786">
                        <w:rPr>
                          <w:lang w:eastAsia="ko-KR"/>
                        </w:rPr>
                        <w:t>, 13</w:t>
                      </w:r>
                      <w:r w:rsidR="00AA555E">
                        <w:rPr>
                          <w:lang w:eastAsia="ko-KR"/>
                        </w:rPr>
                        <w:t xml:space="preserve"> </w:t>
                      </w:r>
                      <w:r w:rsidR="006B5313" w:rsidRPr="002F14AB">
                        <w:rPr>
                          <w:rFonts w:eastAsia="SimSun"/>
                          <w:lang w:eastAsia="zh-CN"/>
                        </w:rPr>
                        <w:t>(</w:t>
                      </w:r>
                      <w:r w:rsidR="008D6786">
                        <w:rPr>
                          <w:rFonts w:eastAsia="SimSun"/>
                          <w:lang w:eastAsia="zh-CN"/>
                        </w:rPr>
                        <w:t>4</w:t>
                      </w:r>
                      <w:r w:rsidR="003F4509">
                        <w:rPr>
                          <w:rFonts w:eastAsia="SimSun"/>
                          <w:lang w:eastAsia="zh-CN"/>
                        </w:rPr>
                        <w:t xml:space="preserve"> </w:t>
                      </w:r>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525AA6D1"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AA6C7E">
        <w:rPr>
          <w:lang w:eastAsia="ko-KR"/>
        </w:rPr>
        <w:t>TGbf</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0A46026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00AA6C7E">
        <w:rPr>
          <w:b/>
          <w:bCs/>
          <w:i/>
          <w:iCs/>
          <w:lang w:eastAsia="ko-KR"/>
        </w:rPr>
        <w:t>TGbf</w:t>
      </w:r>
      <w:proofErr w:type="spellEnd"/>
      <w:r>
        <w:rPr>
          <w:b/>
          <w:bCs/>
          <w:i/>
          <w:iCs/>
          <w:lang w:eastAsia="ko-KR"/>
        </w:rPr>
        <w:t xml:space="preserve"> </w:t>
      </w:r>
      <w:r w:rsidRPr="004F3AF6">
        <w:rPr>
          <w:b/>
          <w:bCs/>
          <w:i/>
          <w:iCs/>
          <w:lang w:eastAsia="ko-KR"/>
        </w:rPr>
        <w:t>Draft (i.e.</w:t>
      </w:r>
      <w:r w:rsidR="00AA6C7E">
        <w:rPr>
          <w:b/>
          <w:bCs/>
          <w:i/>
          <w:iCs/>
          <w:lang w:eastAsia="ko-KR"/>
        </w:rPr>
        <w:t>,</w:t>
      </w:r>
      <w:r w:rsidRPr="004F3AF6">
        <w:rPr>
          <w:b/>
          <w:bCs/>
          <w:i/>
          <w:iCs/>
          <w:lang w:eastAsia="ko-KR"/>
        </w:rPr>
        <w:t xml:space="preserve"> they are instructions to the 802.</w:t>
      </w:r>
      <w:r w:rsidR="00AA555E">
        <w:rPr>
          <w:b/>
          <w:bCs/>
          <w:i/>
          <w:iCs/>
          <w:lang w:eastAsia="ko-KR"/>
        </w:rPr>
        <w:t>11bf</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5015A1CC" w:rsidR="00AA56F8" w:rsidRDefault="00AA6C7E" w:rsidP="00AA56F8">
      <w:pPr>
        <w:rPr>
          <w:b/>
          <w:bCs/>
          <w:i/>
          <w:iCs/>
          <w:lang w:eastAsia="ko-KR"/>
        </w:rPr>
      </w:pPr>
      <w:proofErr w:type="spellStart"/>
      <w:r>
        <w:rPr>
          <w:b/>
          <w:bCs/>
          <w:i/>
          <w:iCs/>
          <w:lang w:eastAsia="ko-KR"/>
        </w:rPr>
        <w:t>TGbf</w:t>
      </w:r>
      <w:proofErr w:type="spellEnd"/>
      <w:r w:rsidR="00AA56F8" w:rsidRPr="004F3AF6">
        <w:rPr>
          <w:b/>
          <w:bCs/>
          <w:i/>
          <w:iCs/>
          <w:lang w:eastAsia="ko-KR"/>
        </w:rPr>
        <w:t xml:space="preserve"> Editor: Editing instructions preceded by “</w:t>
      </w:r>
      <w:proofErr w:type="spellStart"/>
      <w:r>
        <w:rPr>
          <w:b/>
          <w:bCs/>
          <w:i/>
          <w:iCs/>
          <w:lang w:eastAsia="ko-KR"/>
        </w:rPr>
        <w:t>TGbf</w:t>
      </w:r>
      <w:proofErr w:type="spellEnd"/>
      <w:r w:rsidR="00AA56F8" w:rsidRPr="004F3AF6">
        <w:rPr>
          <w:b/>
          <w:bCs/>
          <w:i/>
          <w:iCs/>
          <w:lang w:eastAsia="ko-KR"/>
        </w:rPr>
        <w:t xml:space="preserve"> Editor” are instructions to the </w:t>
      </w:r>
      <w:proofErr w:type="spellStart"/>
      <w:r>
        <w:rPr>
          <w:b/>
          <w:bCs/>
          <w:i/>
          <w:iCs/>
          <w:lang w:eastAsia="ko-KR"/>
        </w:rPr>
        <w:t>TGbf</w:t>
      </w:r>
      <w:proofErr w:type="spellEnd"/>
      <w:r w:rsidR="00AA56F8" w:rsidRPr="004F3AF6">
        <w:rPr>
          <w:b/>
          <w:bCs/>
          <w:i/>
          <w:iCs/>
          <w:lang w:eastAsia="ko-KR"/>
        </w:rPr>
        <w:t xml:space="preserve"> editor to modify existing material in the </w:t>
      </w:r>
      <w:proofErr w:type="spellStart"/>
      <w:r>
        <w:rPr>
          <w:b/>
          <w:bCs/>
          <w:i/>
          <w:iCs/>
          <w:lang w:eastAsia="ko-KR"/>
        </w:rPr>
        <w:t>TGbf</w:t>
      </w:r>
      <w:proofErr w:type="spellEnd"/>
      <w:r w:rsidR="00AA56F8" w:rsidRPr="004F3AF6">
        <w:rPr>
          <w:b/>
          <w:bCs/>
          <w:i/>
          <w:iCs/>
          <w:lang w:eastAsia="ko-KR"/>
        </w:rPr>
        <w:t xml:space="preserve"> draft.  As a result of adopting the changes, the </w:t>
      </w:r>
      <w:proofErr w:type="spellStart"/>
      <w:r>
        <w:rPr>
          <w:b/>
          <w:bCs/>
          <w:i/>
          <w:iCs/>
          <w:lang w:eastAsia="ko-KR"/>
        </w:rPr>
        <w:t>TGbf</w:t>
      </w:r>
      <w:proofErr w:type="spellEnd"/>
      <w:r w:rsidR="00AA56F8" w:rsidRPr="004F3AF6">
        <w:rPr>
          <w:b/>
          <w:bCs/>
          <w:i/>
          <w:iCs/>
          <w:lang w:eastAsia="ko-KR"/>
        </w:rPr>
        <w:t xml:space="preserve"> editor will execute the instructions rather than copy them to the </w:t>
      </w:r>
      <w:proofErr w:type="spellStart"/>
      <w:r>
        <w:rPr>
          <w:b/>
          <w:bCs/>
          <w:i/>
          <w:iCs/>
          <w:lang w:eastAsia="ko-KR"/>
        </w:rPr>
        <w:t>TGbf</w:t>
      </w:r>
      <w:proofErr w:type="spellEnd"/>
      <w:r w:rsidR="00AA56F8"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4E675E" w:rsidRDefault="00776049" w:rsidP="003036CE">
            <w:pPr>
              <w:jc w:val="center"/>
              <w:rPr>
                <w:rFonts w:ascii="Arial" w:hAnsi="Arial" w:cs="Arial"/>
                <w:sz w:val="20"/>
                <w:szCs w:val="20"/>
              </w:rPr>
            </w:pPr>
            <w:bookmarkStart w:id="0" w:name="_Hlk65516199"/>
            <w:bookmarkStart w:id="1" w:name="RTF35383035323a2048342c312e"/>
            <w:r w:rsidRPr="004E675E">
              <w:rPr>
                <w:rFonts w:ascii="Arial" w:hAnsi="Arial" w:cs="Arial"/>
                <w:sz w:val="20"/>
                <w:szCs w:val="20"/>
              </w:rPr>
              <w:t>CID</w:t>
            </w:r>
          </w:p>
        </w:tc>
        <w:tc>
          <w:tcPr>
            <w:tcW w:w="1276" w:type="dxa"/>
          </w:tcPr>
          <w:p w14:paraId="28143F63" w14:textId="77777777" w:rsidR="00776049" w:rsidRPr="004E675E" w:rsidRDefault="00776049" w:rsidP="003036CE">
            <w:pPr>
              <w:jc w:val="center"/>
              <w:rPr>
                <w:rFonts w:ascii="Arial" w:hAnsi="Arial" w:cs="Arial"/>
                <w:sz w:val="20"/>
              </w:rPr>
            </w:pPr>
            <w:r w:rsidRPr="004E675E">
              <w:rPr>
                <w:rFonts w:ascii="Arial" w:hAnsi="Arial" w:cs="Arial"/>
                <w:sz w:val="20"/>
              </w:rPr>
              <w:t>Commenter</w:t>
            </w:r>
          </w:p>
        </w:tc>
        <w:tc>
          <w:tcPr>
            <w:tcW w:w="922" w:type="dxa"/>
          </w:tcPr>
          <w:p w14:paraId="2BD08578" w14:textId="77777777" w:rsidR="00776049" w:rsidRPr="004E675E" w:rsidRDefault="00776049" w:rsidP="003226A9">
            <w:pPr>
              <w:jc w:val="center"/>
              <w:rPr>
                <w:rFonts w:ascii="Arial" w:hAnsi="Arial" w:cs="Arial"/>
                <w:sz w:val="20"/>
                <w:szCs w:val="20"/>
              </w:rPr>
            </w:pPr>
            <w:r w:rsidRPr="004E675E">
              <w:rPr>
                <w:rFonts w:ascii="Arial" w:hAnsi="Arial" w:cs="Arial"/>
                <w:sz w:val="20"/>
                <w:szCs w:val="20"/>
              </w:rPr>
              <w:t xml:space="preserve">Clause </w:t>
            </w:r>
          </w:p>
        </w:tc>
        <w:tc>
          <w:tcPr>
            <w:tcW w:w="720" w:type="dxa"/>
          </w:tcPr>
          <w:p w14:paraId="799D1186" w14:textId="77777777" w:rsidR="00776049" w:rsidRPr="004E675E" w:rsidRDefault="00776049" w:rsidP="003036CE">
            <w:pPr>
              <w:jc w:val="center"/>
              <w:rPr>
                <w:rFonts w:ascii="Arial" w:hAnsi="Arial" w:cs="Arial"/>
                <w:sz w:val="20"/>
              </w:rPr>
            </w:pPr>
            <w:r w:rsidRPr="004E675E">
              <w:rPr>
                <w:rFonts w:ascii="Arial" w:hAnsi="Arial" w:cs="Arial"/>
                <w:sz w:val="20"/>
              </w:rPr>
              <w:t>Page</w:t>
            </w:r>
          </w:p>
        </w:tc>
        <w:tc>
          <w:tcPr>
            <w:tcW w:w="768" w:type="dxa"/>
          </w:tcPr>
          <w:p w14:paraId="19B64615"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Line</w:t>
            </w:r>
          </w:p>
        </w:tc>
        <w:tc>
          <w:tcPr>
            <w:tcW w:w="1662" w:type="dxa"/>
          </w:tcPr>
          <w:p w14:paraId="00AB459C" w14:textId="1D5BC245" w:rsidR="00776049" w:rsidRPr="004E675E" w:rsidRDefault="00776049" w:rsidP="003036CE">
            <w:pPr>
              <w:jc w:val="center"/>
              <w:rPr>
                <w:rFonts w:ascii="Arial" w:hAnsi="Arial" w:cs="Arial"/>
                <w:sz w:val="20"/>
                <w:szCs w:val="20"/>
              </w:rPr>
            </w:pPr>
            <w:r w:rsidRPr="004E675E">
              <w:rPr>
                <w:rFonts w:ascii="Arial" w:hAnsi="Arial" w:cs="Arial"/>
                <w:sz w:val="20"/>
                <w:szCs w:val="20"/>
              </w:rPr>
              <w:t>Comment</w:t>
            </w:r>
          </w:p>
        </w:tc>
        <w:tc>
          <w:tcPr>
            <w:tcW w:w="2307" w:type="dxa"/>
          </w:tcPr>
          <w:p w14:paraId="459A2B11"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E04521" w:rsidRPr="00966382" w14:paraId="6D06A269" w14:textId="77777777" w:rsidTr="00776049">
        <w:trPr>
          <w:trHeight w:val="243"/>
        </w:trPr>
        <w:tc>
          <w:tcPr>
            <w:tcW w:w="709" w:type="dxa"/>
          </w:tcPr>
          <w:p w14:paraId="5B768679" w14:textId="7F138D26" w:rsidR="00E04521" w:rsidRPr="00F86E40" w:rsidRDefault="00E04521" w:rsidP="00E04521">
            <w:pPr>
              <w:jc w:val="right"/>
              <w:rPr>
                <w:rFonts w:ascii="Arial" w:hAnsi="Arial" w:cs="Arial"/>
                <w:sz w:val="20"/>
                <w:szCs w:val="20"/>
              </w:rPr>
            </w:pPr>
            <w:r w:rsidRPr="00F86E40">
              <w:rPr>
                <w:rFonts w:ascii="Arial" w:hAnsi="Arial" w:cs="Arial"/>
                <w:sz w:val="20"/>
                <w:szCs w:val="20"/>
              </w:rPr>
              <w:t>301</w:t>
            </w:r>
          </w:p>
        </w:tc>
        <w:tc>
          <w:tcPr>
            <w:tcW w:w="1276" w:type="dxa"/>
          </w:tcPr>
          <w:p w14:paraId="6D11BF99" w14:textId="2C1ADBDF" w:rsidR="00E04521" w:rsidRPr="00F86E40" w:rsidRDefault="00E04521" w:rsidP="00E04521">
            <w:pPr>
              <w:jc w:val="left"/>
              <w:rPr>
                <w:rFonts w:ascii="Arial" w:hAnsi="Arial" w:cs="Arial"/>
                <w:sz w:val="20"/>
                <w:szCs w:val="20"/>
              </w:rPr>
            </w:pPr>
            <w:r w:rsidRPr="00F86E40">
              <w:rPr>
                <w:rFonts w:ascii="Arial" w:hAnsi="Arial" w:cs="Arial"/>
                <w:sz w:val="20"/>
                <w:szCs w:val="20"/>
              </w:rPr>
              <w:t>Rojan Chitrakar</w:t>
            </w:r>
          </w:p>
        </w:tc>
        <w:tc>
          <w:tcPr>
            <w:tcW w:w="922" w:type="dxa"/>
          </w:tcPr>
          <w:p w14:paraId="5CF04325" w14:textId="1D71D799" w:rsidR="00E04521" w:rsidRPr="00F86E40" w:rsidRDefault="00E04521" w:rsidP="00E04521">
            <w:pPr>
              <w:rPr>
                <w:rFonts w:ascii="Arial" w:hAnsi="Arial" w:cs="Arial"/>
                <w:sz w:val="20"/>
                <w:szCs w:val="20"/>
              </w:rPr>
            </w:pPr>
            <w:r w:rsidRPr="00F86E40">
              <w:rPr>
                <w:rFonts w:ascii="Arial" w:hAnsi="Arial" w:cs="Arial"/>
                <w:sz w:val="20"/>
                <w:szCs w:val="20"/>
              </w:rPr>
              <w:t>9.6.7.1</w:t>
            </w:r>
          </w:p>
        </w:tc>
        <w:tc>
          <w:tcPr>
            <w:tcW w:w="720" w:type="dxa"/>
          </w:tcPr>
          <w:p w14:paraId="084CD84F" w14:textId="3368DD67" w:rsidR="00E04521" w:rsidRPr="00F86E40" w:rsidRDefault="00E04521" w:rsidP="00E04521">
            <w:pPr>
              <w:rPr>
                <w:rFonts w:ascii="Arial" w:hAnsi="Arial" w:cs="Arial"/>
                <w:sz w:val="20"/>
                <w:szCs w:val="20"/>
              </w:rPr>
            </w:pPr>
            <w:r w:rsidRPr="00F86E40">
              <w:rPr>
                <w:rFonts w:ascii="Arial" w:hAnsi="Arial" w:cs="Arial"/>
                <w:sz w:val="20"/>
                <w:szCs w:val="20"/>
              </w:rPr>
              <w:t>57</w:t>
            </w:r>
          </w:p>
        </w:tc>
        <w:tc>
          <w:tcPr>
            <w:tcW w:w="768" w:type="dxa"/>
          </w:tcPr>
          <w:p w14:paraId="0712F777" w14:textId="59028392" w:rsidR="00E04521" w:rsidRPr="00F86E40" w:rsidRDefault="00E04521" w:rsidP="00E04521">
            <w:pPr>
              <w:rPr>
                <w:rFonts w:ascii="Arial" w:hAnsi="Arial" w:cs="Arial"/>
                <w:sz w:val="20"/>
                <w:szCs w:val="20"/>
              </w:rPr>
            </w:pPr>
            <w:r w:rsidRPr="00F86E40">
              <w:rPr>
                <w:rFonts w:ascii="Arial" w:hAnsi="Arial" w:cs="Arial"/>
                <w:sz w:val="20"/>
                <w:szCs w:val="20"/>
              </w:rPr>
              <w:t>40</w:t>
            </w:r>
          </w:p>
        </w:tc>
        <w:tc>
          <w:tcPr>
            <w:tcW w:w="1662" w:type="dxa"/>
          </w:tcPr>
          <w:p w14:paraId="7DAC3C82" w14:textId="507E58FF" w:rsidR="00E04521" w:rsidRPr="00F86E40" w:rsidRDefault="00E04521" w:rsidP="00E04521">
            <w:pPr>
              <w:rPr>
                <w:rFonts w:ascii="Arial" w:hAnsi="Arial" w:cs="Arial"/>
                <w:sz w:val="20"/>
                <w:szCs w:val="20"/>
              </w:rPr>
            </w:pPr>
            <w:r w:rsidRPr="00F86E40">
              <w:rPr>
                <w:rFonts w:ascii="Arial" w:hAnsi="Arial" w:cs="Arial"/>
                <w:sz w:val="20"/>
                <w:szCs w:val="20"/>
              </w:rPr>
              <w:t>The Sensing Initiator should be able to request for change of STAs/links or other attributes related to a sensing measurement setup without having to tear down the sensing measurement setup.</w:t>
            </w:r>
          </w:p>
        </w:tc>
        <w:tc>
          <w:tcPr>
            <w:tcW w:w="2307" w:type="dxa"/>
          </w:tcPr>
          <w:p w14:paraId="539A54D7" w14:textId="1A290A20" w:rsidR="00E04521" w:rsidRPr="00F86E40" w:rsidRDefault="00E04521" w:rsidP="00E04521">
            <w:pPr>
              <w:rPr>
                <w:rFonts w:ascii="Arial" w:hAnsi="Arial" w:cs="Arial"/>
                <w:sz w:val="20"/>
                <w:szCs w:val="20"/>
              </w:rPr>
            </w:pPr>
            <w:r w:rsidRPr="00F86E40">
              <w:rPr>
                <w:rFonts w:ascii="Arial" w:hAnsi="Arial" w:cs="Arial"/>
                <w:sz w:val="20"/>
                <w:szCs w:val="20"/>
              </w:rPr>
              <w:t>Allow the Sensing Measurement Request frame to also be used for change of attributes related to a sensing measurement setup. E.g., a single bit in the frame can indicate that the request if for re-setup (i.e., change of parameters) and not for a new sensing measurement setup, and if set to 1, the Sensing Measurement Request frame carries the Measurement Setup ID corresponding to the sensing measurement setup to be re-setup.</w:t>
            </w:r>
          </w:p>
        </w:tc>
        <w:tc>
          <w:tcPr>
            <w:tcW w:w="2126" w:type="dxa"/>
          </w:tcPr>
          <w:p w14:paraId="702E03B8" w14:textId="77777777" w:rsidR="00F86E40" w:rsidRPr="008947EA" w:rsidRDefault="00F86E40" w:rsidP="00F86E40">
            <w:pPr>
              <w:rPr>
                <w:rFonts w:ascii="Arial" w:hAnsi="Arial" w:cs="Arial"/>
                <w:b/>
                <w:sz w:val="20"/>
              </w:rPr>
            </w:pPr>
            <w:r w:rsidRPr="008947EA">
              <w:rPr>
                <w:rFonts w:ascii="Arial" w:hAnsi="Arial" w:cs="Arial"/>
                <w:b/>
                <w:sz w:val="20"/>
              </w:rPr>
              <w:t>Revised.</w:t>
            </w:r>
          </w:p>
          <w:p w14:paraId="3051A15B" w14:textId="77777777" w:rsidR="00F86E40" w:rsidRDefault="00F86E40" w:rsidP="00F86E40">
            <w:pPr>
              <w:rPr>
                <w:ins w:id="2" w:author="Rojan Chitrakar" w:date="2021-08-12T16:52:00Z"/>
                <w:rFonts w:ascii="Arial" w:hAnsi="Arial" w:cs="Arial"/>
                <w:bCs/>
                <w:sz w:val="20"/>
              </w:rPr>
            </w:pPr>
          </w:p>
          <w:p w14:paraId="46A7EF1C" w14:textId="141055B0" w:rsidR="00F86E40" w:rsidRDefault="00F86E40" w:rsidP="00F86E40">
            <w:pPr>
              <w:rPr>
                <w:ins w:id="3" w:author="Rojan Chitrakar" w:date="2021-08-12T16:52:00Z"/>
                <w:rFonts w:ascii="Arial" w:hAnsi="Arial" w:cs="Arial"/>
                <w:bCs/>
                <w:sz w:val="20"/>
              </w:rPr>
            </w:pPr>
            <w:r>
              <w:rPr>
                <w:rFonts w:ascii="Arial" w:hAnsi="Arial" w:cs="Arial"/>
                <w:bCs/>
                <w:sz w:val="20"/>
              </w:rPr>
              <w:t xml:space="preserve">Agree with the comment that </w:t>
            </w:r>
            <w:r w:rsidRPr="00F86E40">
              <w:rPr>
                <w:rFonts w:ascii="Arial" w:hAnsi="Arial" w:cs="Arial"/>
                <w:bCs/>
                <w:sz w:val="20"/>
              </w:rPr>
              <w:t xml:space="preserve">The Sensing Initiator should be able to request for change of </w:t>
            </w:r>
            <w:r>
              <w:rPr>
                <w:rFonts w:ascii="Arial" w:hAnsi="Arial" w:cs="Arial"/>
                <w:bCs/>
                <w:sz w:val="20"/>
              </w:rPr>
              <w:t>the operational parameters</w:t>
            </w:r>
            <w:r w:rsidRPr="00F86E40">
              <w:rPr>
                <w:rFonts w:ascii="Arial" w:hAnsi="Arial" w:cs="Arial"/>
                <w:bCs/>
                <w:sz w:val="20"/>
              </w:rPr>
              <w:t xml:space="preserve"> </w:t>
            </w:r>
            <w:r>
              <w:rPr>
                <w:rFonts w:ascii="Arial" w:hAnsi="Arial" w:cs="Arial"/>
                <w:bCs/>
                <w:sz w:val="20"/>
              </w:rPr>
              <w:t xml:space="preserve">of </w:t>
            </w:r>
            <w:r w:rsidRPr="00F86E40">
              <w:rPr>
                <w:rFonts w:ascii="Arial" w:hAnsi="Arial" w:cs="Arial"/>
                <w:bCs/>
                <w:sz w:val="20"/>
              </w:rPr>
              <w:t>a sensing measurement setup without having to tear down the sensing measurement setup.</w:t>
            </w:r>
          </w:p>
          <w:p w14:paraId="338CD0DA" w14:textId="77777777" w:rsidR="00F86E40" w:rsidRPr="008947EA" w:rsidRDefault="00F86E40" w:rsidP="00F86E40">
            <w:pPr>
              <w:rPr>
                <w:rFonts w:ascii="Arial" w:hAnsi="Arial" w:cs="Arial"/>
                <w:bCs/>
                <w:sz w:val="20"/>
              </w:rPr>
            </w:pPr>
          </w:p>
          <w:p w14:paraId="62B5A1A2" w14:textId="083004B7" w:rsidR="00E04521" w:rsidRPr="00F86E40" w:rsidRDefault="00F86E40" w:rsidP="00F86E40">
            <w:pPr>
              <w:rPr>
                <w:rFonts w:ascii="Arial" w:hAnsi="Arial" w:cs="Arial"/>
                <w:sz w:val="20"/>
                <w:szCs w:val="20"/>
              </w:rPr>
            </w:pPr>
            <w:proofErr w:type="spellStart"/>
            <w:r>
              <w:rPr>
                <w:rFonts w:ascii="Arial" w:hAnsi="Arial" w:cs="Arial"/>
                <w:bCs/>
                <w:sz w:val="20"/>
              </w:rPr>
              <w:t>TGbf</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870681918"/>
                <w:placeholder>
                  <w:docPart w:val="D122A98DAA344B9D9D171503D3D7989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Cs/>
                    <w:sz w:val="20"/>
                  </w:rPr>
                  <w:t>IEEE 11-22-0989r0</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301</w:t>
            </w:r>
            <w:r w:rsidRPr="008947EA">
              <w:rPr>
                <w:rFonts w:ascii="Arial" w:hAnsi="Arial" w:cs="Arial"/>
                <w:bCs/>
                <w:sz w:val="20"/>
              </w:rPr>
              <w:t>.</w:t>
            </w:r>
          </w:p>
        </w:tc>
      </w:tr>
      <w:bookmarkEnd w:id="0"/>
      <w:tr w:rsidR="00F86E40" w:rsidRPr="00966382" w14:paraId="25986C05" w14:textId="77777777" w:rsidTr="00776049">
        <w:trPr>
          <w:trHeight w:val="243"/>
        </w:trPr>
        <w:tc>
          <w:tcPr>
            <w:tcW w:w="709" w:type="dxa"/>
          </w:tcPr>
          <w:p w14:paraId="452047B8" w14:textId="26D9BA67" w:rsidR="00F86E40" w:rsidRDefault="00F86E40" w:rsidP="00F86E40">
            <w:pPr>
              <w:jc w:val="right"/>
              <w:rPr>
                <w:rFonts w:ascii="Arial" w:hAnsi="Arial" w:cs="Arial"/>
                <w:sz w:val="20"/>
              </w:rPr>
            </w:pPr>
            <w:r>
              <w:rPr>
                <w:rFonts w:ascii="Arial" w:hAnsi="Arial" w:cs="Arial"/>
                <w:sz w:val="20"/>
                <w:szCs w:val="20"/>
              </w:rPr>
              <w:t>304</w:t>
            </w:r>
          </w:p>
        </w:tc>
        <w:tc>
          <w:tcPr>
            <w:tcW w:w="1276" w:type="dxa"/>
          </w:tcPr>
          <w:p w14:paraId="026C38E3" w14:textId="2B13D4B0" w:rsidR="00F86E40" w:rsidRDefault="00F86E40" w:rsidP="00F86E40">
            <w:pPr>
              <w:jc w:val="left"/>
              <w:rPr>
                <w:rFonts w:ascii="Arial" w:hAnsi="Arial" w:cs="Arial"/>
                <w:sz w:val="20"/>
              </w:rPr>
            </w:pPr>
            <w:r>
              <w:rPr>
                <w:rFonts w:ascii="Arial" w:hAnsi="Arial" w:cs="Arial"/>
                <w:sz w:val="20"/>
                <w:szCs w:val="20"/>
              </w:rPr>
              <w:t>Rojan Chitrakar</w:t>
            </w:r>
          </w:p>
        </w:tc>
        <w:tc>
          <w:tcPr>
            <w:tcW w:w="922" w:type="dxa"/>
          </w:tcPr>
          <w:p w14:paraId="0CCF042E" w14:textId="68FC3ABE" w:rsidR="00F86E40" w:rsidRDefault="00F86E40" w:rsidP="00F86E40">
            <w:pPr>
              <w:rPr>
                <w:rFonts w:ascii="Arial" w:hAnsi="Arial" w:cs="Arial"/>
                <w:sz w:val="20"/>
              </w:rPr>
            </w:pPr>
            <w:r>
              <w:rPr>
                <w:rFonts w:ascii="Arial" w:hAnsi="Arial" w:cs="Arial"/>
                <w:sz w:val="20"/>
                <w:szCs w:val="20"/>
              </w:rPr>
              <w:t>9.6.7.53</w:t>
            </w:r>
          </w:p>
        </w:tc>
        <w:tc>
          <w:tcPr>
            <w:tcW w:w="720" w:type="dxa"/>
          </w:tcPr>
          <w:p w14:paraId="7CE01687" w14:textId="0C0F00B6" w:rsidR="00F86E40" w:rsidRDefault="00F86E40" w:rsidP="00F86E40">
            <w:pPr>
              <w:rPr>
                <w:rFonts w:ascii="Arial" w:hAnsi="Arial" w:cs="Arial"/>
                <w:sz w:val="20"/>
              </w:rPr>
            </w:pPr>
            <w:r>
              <w:rPr>
                <w:rFonts w:ascii="Arial" w:hAnsi="Arial" w:cs="Arial"/>
                <w:sz w:val="20"/>
                <w:szCs w:val="20"/>
              </w:rPr>
              <w:t>60</w:t>
            </w:r>
          </w:p>
        </w:tc>
        <w:tc>
          <w:tcPr>
            <w:tcW w:w="768" w:type="dxa"/>
          </w:tcPr>
          <w:p w14:paraId="3BCD2442" w14:textId="7323C55A" w:rsidR="00F86E40" w:rsidRDefault="00F86E40" w:rsidP="00F86E40">
            <w:pPr>
              <w:rPr>
                <w:rFonts w:ascii="Arial" w:hAnsi="Arial" w:cs="Arial"/>
                <w:sz w:val="20"/>
              </w:rPr>
            </w:pPr>
            <w:r>
              <w:rPr>
                <w:rFonts w:ascii="Arial" w:hAnsi="Arial" w:cs="Arial"/>
                <w:sz w:val="20"/>
                <w:szCs w:val="20"/>
              </w:rPr>
              <w:t>26</w:t>
            </w:r>
          </w:p>
        </w:tc>
        <w:tc>
          <w:tcPr>
            <w:tcW w:w="1662" w:type="dxa"/>
          </w:tcPr>
          <w:p w14:paraId="47F4BFD5" w14:textId="2C278907" w:rsidR="00F86E40" w:rsidRDefault="00F86E40" w:rsidP="00F86E40">
            <w:pPr>
              <w:rPr>
                <w:rFonts w:ascii="Arial" w:hAnsi="Arial" w:cs="Arial"/>
                <w:sz w:val="20"/>
              </w:rPr>
            </w:pPr>
            <w:r>
              <w:rPr>
                <w:rFonts w:ascii="Arial" w:hAnsi="Arial" w:cs="Arial"/>
                <w:sz w:val="20"/>
                <w:szCs w:val="20"/>
              </w:rPr>
              <w:t xml:space="preserve">The SBP Initiator should be able to request for change of STAs/links or other attributes related to the sensing measurements for an SBP procedure without having to tear down the entire SBP procedure and the corresponding </w:t>
            </w:r>
            <w:r>
              <w:rPr>
                <w:rFonts w:ascii="Arial" w:hAnsi="Arial" w:cs="Arial"/>
                <w:sz w:val="20"/>
                <w:szCs w:val="20"/>
              </w:rPr>
              <w:lastRenderedPageBreak/>
              <w:t>sensing measurement setup(s).</w:t>
            </w:r>
          </w:p>
        </w:tc>
        <w:tc>
          <w:tcPr>
            <w:tcW w:w="2307" w:type="dxa"/>
          </w:tcPr>
          <w:p w14:paraId="13702FA4" w14:textId="10145071" w:rsidR="00F86E40" w:rsidRDefault="00F86E40" w:rsidP="00F86E40">
            <w:pPr>
              <w:rPr>
                <w:rFonts w:ascii="Arial" w:hAnsi="Arial" w:cs="Arial"/>
                <w:sz w:val="20"/>
              </w:rPr>
            </w:pPr>
            <w:r>
              <w:rPr>
                <w:rFonts w:ascii="Arial" w:hAnsi="Arial" w:cs="Arial"/>
                <w:sz w:val="20"/>
                <w:szCs w:val="20"/>
              </w:rPr>
              <w:lastRenderedPageBreak/>
              <w:t xml:space="preserve">Allow the SBP Request frame to also be used for change of STAs/links or other attributes related to the sensing measurements for an SBP procedure. E.g., a single bit in the frame can indicate that the request if for re-setup (i.e., change of parameters) and not for a new SBP setup, and if set to 1, the SBP Request frame carries the Measurement Setup ID corresponding </w:t>
            </w:r>
            <w:r>
              <w:rPr>
                <w:rFonts w:ascii="Arial" w:hAnsi="Arial" w:cs="Arial"/>
                <w:sz w:val="20"/>
                <w:szCs w:val="20"/>
              </w:rPr>
              <w:lastRenderedPageBreak/>
              <w:t>to the SBP Procedure to be re-setup.</w:t>
            </w:r>
          </w:p>
        </w:tc>
        <w:tc>
          <w:tcPr>
            <w:tcW w:w="2126" w:type="dxa"/>
          </w:tcPr>
          <w:p w14:paraId="5A3488C2" w14:textId="77777777" w:rsidR="00F86E40" w:rsidRPr="008947EA" w:rsidRDefault="00F86E40" w:rsidP="00F86E40">
            <w:pPr>
              <w:rPr>
                <w:rFonts w:ascii="Arial" w:hAnsi="Arial" w:cs="Arial"/>
                <w:b/>
                <w:sz w:val="20"/>
              </w:rPr>
            </w:pPr>
            <w:r w:rsidRPr="008947EA">
              <w:rPr>
                <w:rFonts w:ascii="Arial" w:hAnsi="Arial" w:cs="Arial"/>
                <w:b/>
                <w:sz w:val="20"/>
              </w:rPr>
              <w:lastRenderedPageBreak/>
              <w:t>Revised.</w:t>
            </w:r>
          </w:p>
          <w:p w14:paraId="2C6F6A32" w14:textId="77777777" w:rsidR="00F86E40" w:rsidRDefault="00F86E40" w:rsidP="00F86E40">
            <w:pPr>
              <w:rPr>
                <w:ins w:id="4" w:author="Rojan Chitrakar" w:date="2021-08-12T16:52:00Z"/>
                <w:rFonts w:ascii="Arial" w:hAnsi="Arial" w:cs="Arial"/>
                <w:bCs/>
                <w:sz w:val="20"/>
              </w:rPr>
            </w:pPr>
          </w:p>
          <w:p w14:paraId="4949D356" w14:textId="63F4EB63" w:rsidR="00F86E40" w:rsidRDefault="00F86E40" w:rsidP="00F86E40">
            <w:pPr>
              <w:rPr>
                <w:ins w:id="5" w:author="Rojan Chitrakar" w:date="2021-08-12T16:52:00Z"/>
                <w:rFonts w:ascii="Arial" w:hAnsi="Arial" w:cs="Arial"/>
                <w:bCs/>
                <w:sz w:val="20"/>
              </w:rPr>
            </w:pPr>
            <w:r>
              <w:rPr>
                <w:rFonts w:ascii="Arial" w:hAnsi="Arial" w:cs="Arial"/>
                <w:bCs/>
                <w:sz w:val="20"/>
              </w:rPr>
              <w:t xml:space="preserve">Agree with the comment that </w:t>
            </w:r>
            <w:r w:rsidR="0019012B">
              <w:rPr>
                <w:rFonts w:ascii="Arial" w:hAnsi="Arial" w:cs="Arial"/>
                <w:bCs/>
                <w:sz w:val="20"/>
              </w:rPr>
              <w:t>t</w:t>
            </w:r>
            <w:r w:rsidRPr="00F86E40">
              <w:rPr>
                <w:rFonts w:ascii="Arial" w:hAnsi="Arial" w:cs="Arial"/>
                <w:bCs/>
                <w:sz w:val="20"/>
              </w:rPr>
              <w:t xml:space="preserve">he </w:t>
            </w:r>
            <w:r>
              <w:rPr>
                <w:rFonts w:ascii="Arial" w:hAnsi="Arial" w:cs="Arial"/>
                <w:bCs/>
                <w:sz w:val="20"/>
              </w:rPr>
              <w:t>SBP</w:t>
            </w:r>
            <w:r w:rsidRPr="00F86E40">
              <w:rPr>
                <w:rFonts w:ascii="Arial" w:hAnsi="Arial" w:cs="Arial"/>
                <w:bCs/>
                <w:sz w:val="20"/>
              </w:rPr>
              <w:t xml:space="preserve"> Initiator should be able to request for change of </w:t>
            </w:r>
            <w:r>
              <w:rPr>
                <w:rFonts w:ascii="Arial" w:hAnsi="Arial" w:cs="Arial"/>
                <w:bCs/>
                <w:sz w:val="20"/>
              </w:rPr>
              <w:t>the operational parameters</w:t>
            </w:r>
            <w:r w:rsidRPr="00F86E40">
              <w:rPr>
                <w:rFonts w:ascii="Arial" w:hAnsi="Arial" w:cs="Arial"/>
                <w:bCs/>
                <w:sz w:val="20"/>
              </w:rPr>
              <w:t xml:space="preserve"> </w:t>
            </w:r>
            <w:r>
              <w:rPr>
                <w:rFonts w:ascii="Arial" w:hAnsi="Arial" w:cs="Arial"/>
                <w:bCs/>
                <w:sz w:val="20"/>
              </w:rPr>
              <w:t xml:space="preserve">of </w:t>
            </w:r>
            <w:r>
              <w:rPr>
                <w:rFonts w:ascii="Arial" w:hAnsi="Arial" w:cs="Arial"/>
                <w:bCs/>
                <w:sz w:val="20"/>
              </w:rPr>
              <w:t>SBP procedure</w:t>
            </w:r>
            <w:r w:rsidRPr="00F86E40">
              <w:rPr>
                <w:rFonts w:ascii="Arial" w:hAnsi="Arial" w:cs="Arial"/>
                <w:bCs/>
                <w:sz w:val="20"/>
              </w:rPr>
              <w:t xml:space="preserve"> without having to tear down the </w:t>
            </w:r>
            <w:r>
              <w:rPr>
                <w:rFonts w:ascii="Arial" w:hAnsi="Arial" w:cs="Arial"/>
                <w:bCs/>
                <w:sz w:val="20"/>
              </w:rPr>
              <w:t>SBP procedure</w:t>
            </w:r>
            <w:r w:rsidRPr="00F86E40">
              <w:rPr>
                <w:rFonts w:ascii="Arial" w:hAnsi="Arial" w:cs="Arial"/>
                <w:bCs/>
                <w:sz w:val="20"/>
              </w:rPr>
              <w:t>.</w:t>
            </w:r>
          </w:p>
          <w:p w14:paraId="303D558C" w14:textId="77777777" w:rsidR="00F86E40" w:rsidRPr="008947EA" w:rsidRDefault="00F86E40" w:rsidP="00F86E40">
            <w:pPr>
              <w:rPr>
                <w:rFonts w:ascii="Arial" w:hAnsi="Arial" w:cs="Arial"/>
                <w:bCs/>
                <w:sz w:val="20"/>
              </w:rPr>
            </w:pPr>
          </w:p>
          <w:p w14:paraId="51E05136" w14:textId="41449A77" w:rsidR="00F86E40" w:rsidRPr="00966382" w:rsidRDefault="00F86E40" w:rsidP="00F86E40">
            <w:pPr>
              <w:rPr>
                <w:rFonts w:ascii="Arial" w:hAnsi="Arial" w:cs="Arial"/>
                <w:b/>
                <w:sz w:val="20"/>
              </w:rPr>
            </w:pPr>
            <w:proofErr w:type="spellStart"/>
            <w:r>
              <w:rPr>
                <w:rFonts w:ascii="Arial" w:hAnsi="Arial" w:cs="Arial"/>
                <w:bCs/>
                <w:sz w:val="20"/>
              </w:rPr>
              <w:t>TGbf</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422923455"/>
                <w:placeholder>
                  <w:docPart w:val="0D220748A9B8440BA32C46A891497316"/>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Cs/>
                    <w:sz w:val="20"/>
                  </w:rPr>
                  <w:t>IEEE 11-22-0989r0</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30</w:t>
            </w:r>
            <w:r>
              <w:rPr>
                <w:rFonts w:ascii="Arial" w:hAnsi="Arial" w:cs="Arial"/>
                <w:sz w:val="20"/>
                <w:szCs w:val="20"/>
              </w:rPr>
              <w:t>4</w:t>
            </w:r>
            <w:r w:rsidRPr="008947EA">
              <w:rPr>
                <w:rFonts w:ascii="Arial" w:hAnsi="Arial" w:cs="Arial"/>
                <w:bCs/>
                <w:sz w:val="20"/>
              </w:rPr>
              <w:t>.</w:t>
            </w:r>
          </w:p>
        </w:tc>
      </w:tr>
      <w:tr w:rsidR="00F86E40" w:rsidRPr="00966382" w14:paraId="2B5092BA" w14:textId="77777777" w:rsidTr="00776049">
        <w:trPr>
          <w:trHeight w:val="243"/>
        </w:trPr>
        <w:tc>
          <w:tcPr>
            <w:tcW w:w="709" w:type="dxa"/>
          </w:tcPr>
          <w:p w14:paraId="09FA8F14" w14:textId="321792F6" w:rsidR="00F86E40" w:rsidRDefault="00F86E40" w:rsidP="00F86E40">
            <w:pPr>
              <w:jc w:val="right"/>
              <w:rPr>
                <w:rFonts w:ascii="Arial" w:hAnsi="Arial" w:cs="Arial"/>
                <w:sz w:val="20"/>
              </w:rPr>
            </w:pPr>
            <w:r>
              <w:rPr>
                <w:rFonts w:ascii="Arial" w:hAnsi="Arial" w:cs="Arial"/>
                <w:sz w:val="20"/>
                <w:szCs w:val="20"/>
              </w:rPr>
              <w:lastRenderedPageBreak/>
              <w:t>321</w:t>
            </w:r>
          </w:p>
        </w:tc>
        <w:tc>
          <w:tcPr>
            <w:tcW w:w="1276" w:type="dxa"/>
          </w:tcPr>
          <w:p w14:paraId="6C4F9D0C" w14:textId="02F969B4" w:rsidR="00F86E40" w:rsidRDefault="00F86E40" w:rsidP="00F86E40">
            <w:pPr>
              <w:jc w:val="left"/>
              <w:rPr>
                <w:rFonts w:ascii="Arial" w:hAnsi="Arial" w:cs="Arial"/>
                <w:sz w:val="20"/>
              </w:rPr>
            </w:pPr>
            <w:r>
              <w:rPr>
                <w:rFonts w:ascii="Arial" w:hAnsi="Arial" w:cs="Arial"/>
                <w:sz w:val="20"/>
                <w:szCs w:val="20"/>
              </w:rPr>
              <w:t>Rojan Chitrakar</w:t>
            </w:r>
          </w:p>
        </w:tc>
        <w:tc>
          <w:tcPr>
            <w:tcW w:w="922" w:type="dxa"/>
          </w:tcPr>
          <w:p w14:paraId="4548CAB2" w14:textId="29A93825" w:rsidR="00F86E40" w:rsidRDefault="00F86E40" w:rsidP="00F86E40">
            <w:pPr>
              <w:rPr>
                <w:rFonts w:ascii="Arial" w:hAnsi="Arial" w:cs="Arial"/>
                <w:sz w:val="20"/>
              </w:rPr>
            </w:pPr>
            <w:r>
              <w:rPr>
                <w:rFonts w:ascii="Arial" w:hAnsi="Arial" w:cs="Arial"/>
                <w:sz w:val="20"/>
                <w:szCs w:val="20"/>
              </w:rPr>
              <w:t>11.21.19.2</w:t>
            </w:r>
          </w:p>
        </w:tc>
        <w:tc>
          <w:tcPr>
            <w:tcW w:w="720" w:type="dxa"/>
          </w:tcPr>
          <w:p w14:paraId="1494F9E4" w14:textId="174CCC97" w:rsidR="00F86E40" w:rsidRDefault="00F86E40" w:rsidP="00F86E40">
            <w:pPr>
              <w:rPr>
                <w:rFonts w:ascii="Arial" w:hAnsi="Arial" w:cs="Arial"/>
                <w:sz w:val="20"/>
              </w:rPr>
            </w:pPr>
            <w:r>
              <w:rPr>
                <w:rFonts w:ascii="Arial" w:hAnsi="Arial" w:cs="Arial"/>
                <w:sz w:val="20"/>
                <w:szCs w:val="20"/>
              </w:rPr>
              <w:t>73</w:t>
            </w:r>
          </w:p>
        </w:tc>
        <w:tc>
          <w:tcPr>
            <w:tcW w:w="768" w:type="dxa"/>
          </w:tcPr>
          <w:p w14:paraId="32435088" w14:textId="69CD61D7" w:rsidR="00F86E40" w:rsidRDefault="00F86E40" w:rsidP="00F86E40">
            <w:pPr>
              <w:rPr>
                <w:rFonts w:ascii="Arial" w:hAnsi="Arial" w:cs="Arial"/>
                <w:sz w:val="20"/>
              </w:rPr>
            </w:pPr>
            <w:r>
              <w:rPr>
                <w:rFonts w:ascii="Arial" w:hAnsi="Arial" w:cs="Arial"/>
                <w:sz w:val="20"/>
                <w:szCs w:val="20"/>
              </w:rPr>
              <w:t>1</w:t>
            </w:r>
          </w:p>
        </w:tc>
        <w:tc>
          <w:tcPr>
            <w:tcW w:w="1662" w:type="dxa"/>
          </w:tcPr>
          <w:p w14:paraId="5B754DCB" w14:textId="3DC36246" w:rsidR="00F86E40" w:rsidRDefault="00F86E40" w:rsidP="00F86E40">
            <w:pPr>
              <w:rPr>
                <w:rFonts w:ascii="Arial" w:hAnsi="Arial" w:cs="Arial"/>
                <w:sz w:val="20"/>
              </w:rPr>
            </w:pPr>
            <w:r>
              <w:rPr>
                <w:rFonts w:ascii="Arial" w:hAnsi="Arial" w:cs="Arial"/>
                <w:sz w:val="20"/>
                <w:szCs w:val="20"/>
              </w:rPr>
              <w:t>The SBP Initiator should be able to request for change of STAs/links or other attributes related to the sensing measurements for an SBP procedure without having to tear down the entire SBP procedure and the corresponding sensing measurement setup(s).</w:t>
            </w:r>
          </w:p>
        </w:tc>
        <w:tc>
          <w:tcPr>
            <w:tcW w:w="2307" w:type="dxa"/>
          </w:tcPr>
          <w:p w14:paraId="3E363D29" w14:textId="46B364ED" w:rsidR="00F86E40" w:rsidRDefault="00F86E40" w:rsidP="00F86E40">
            <w:pPr>
              <w:rPr>
                <w:rFonts w:ascii="Arial" w:hAnsi="Arial" w:cs="Arial"/>
                <w:sz w:val="20"/>
              </w:rPr>
            </w:pPr>
            <w:r>
              <w:rPr>
                <w:rFonts w:ascii="Arial" w:hAnsi="Arial" w:cs="Arial"/>
                <w:sz w:val="20"/>
                <w:szCs w:val="20"/>
              </w:rPr>
              <w:t>Allow the SBP Request frame to also be used for change of STAs/links or other attributes related to the sensing measurements for an SBP procedure. E.g., a single bit in the frame can indicate that the request if for re-setup (i.e., change of parameters) and not for a new SBP setup, and if set to 1, the SBP Request frame carries the Measurement Setup ID corresponding to the SBP Procedure to be re-setup. Based on the new parameters, the SBP Responder can perform corresponding actions: e.g., perform new sensing measurement setup with a new STA, or terminate an existing sensing measurement setup with a STA, or perform re-setup of an existing sensing measurement setup etc.</w:t>
            </w:r>
          </w:p>
        </w:tc>
        <w:tc>
          <w:tcPr>
            <w:tcW w:w="2126" w:type="dxa"/>
          </w:tcPr>
          <w:p w14:paraId="7A79B537" w14:textId="77777777" w:rsidR="00F86E40" w:rsidRPr="008947EA" w:rsidRDefault="00F86E40" w:rsidP="00F86E40">
            <w:pPr>
              <w:rPr>
                <w:rFonts w:ascii="Arial" w:hAnsi="Arial" w:cs="Arial"/>
                <w:b/>
                <w:sz w:val="20"/>
              </w:rPr>
            </w:pPr>
            <w:r w:rsidRPr="008947EA">
              <w:rPr>
                <w:rFonts w:ascii="Arial" w:hAnsi="Arial" w:cs="Arial"/>
                <w:b/>
                <w:sz w:val="20"/>
              </w:rPr>
              <w:t>Revised.</w:t>
            </w:r>
          </w:p>
          <w:p w14:paraId="2A2A00FC" w14:textId="77777777" w:rsidR="00F86E40" w:rsidRDefault="00F86E40" w:rsidP="00F86E40">
            <w:pPr>
              <w:rPr>
                <w:ins w:id="6" w:author="Rojan Chitrakar" w:date="2021-08-12T16:52:00Z"/>
                <w:rFonts w:ascii="Arial" w:hAnsi="Arial" w:cs="Arial"/>
                <w:bCs/>
                <w:sz w:val="20"/>
              </w:rPr>
            </w:pPr>
          </w:p>
          <w:p w14:paraId="28747CB8" w14:textId="7E6AA9D9" w:rsidR="00F86E40" w:rsidRDefault="00F86E40" w:rsidP="00F86E40">
            <w:pPr>
              <w:rPr>
                <w:ins w:id="7" w:author="Rojan Chitrakar" w:date="2021-08-12T16:52:00Z"/>
                <w:rFonts w:ascii="Arial" w:hAnsi="Arial" w:cs="Arial"/>
                <w:bCs/>
                <w:sz w:val="20"/>
              </w:rPr>
            </w:pPr>
            <w:r>
              <w:rPr>
                <w:rFonts w:ascii="Arial" w:hAnsi="Arial" w:cs="Arial"/>
                <w:bCs/>
                <w:sz w:val="20"/>
              </w:rPr>
              <w:t xml:space="preserve">Agree with the comment that </w:t>
            </w:r>
            <w:r w:rsidR="0019012B">
              <w:rPr>
                <w:rFonts w:ascii="Arial" w:hAnsi="Arial" w:cs="Arial"/>
                <w:bCs/>
                <w:sz w:val="20"/>
              </w:rPr>
              <w:t>t</w:t>
            </w:r>
            <w:r w:rsidRPr="00F86E40">
              <w:rPr>
                <w:rFonts w:ascii="Arial" w:hAnsi="Arial" w:cs="Arial"/>
                <w:bCs/>
                <w:sz w:val="20"/>
              </w:rPr>
              <w:t xml:space="preserve">he </w:t>
            </w:r>
            <w:r>
              <w:rPr>
                <w:rFonts w:ascii="Arial" w:hAnsi="Arial" w:cs="Arial"/>
                <w:bCs/>
                <w:sz w:val="20"/>
              </w:rPr>
              <w:t>SBP</w:t>
            </w:r>
            <w:r w:rsidRPr="00F86E40">
              <w:rPr>
                <w:rFonts w:ascii="Arial" w:hAnsi="Arial" w:cs="Arial"/>
                <w:bCs/>
                <w:sz w:val="20"/>
              </w:rPr>
              <w:t xml:space="preserve"> Initiator should be able to request for change of </w:t>
            </w:r>
            <w:r>
              <w:rPr>
                <w:rFonts w:ascii="Arial" w:hAnsi="Arial" w:cs="Arial"/>
                <w:bCs/>
                <w:sz w:val="20"/>
              </w:rPr>
              <w:t>the operational parameters</w:t>
            </w:r>
            <w:r w:rsidRPr="00F86E40">
              <w:rPr>
                <w:rFonts w:ascii="Arial" w:hAnsi="Arial" w:cs="Arial"/>
                <w:bCs/>
                <w:sz w:val="20"/>
              </w:rPr>
              <w:t xml:space="preserve"> </w:t>
            </w:r>
            <w:r>
              <w:rPr>
                <w:rFonts w:ascii="Arial" w:hAnsi="Arial" w:cs="Arial"/>
                <w:bCs/>
                <w:sz w:val="20"/>
              </w:rPr>
              <w:t>of SBP procedure</w:t>
            </w:r>
            <w:r w:rsidRPr="00F86E40">
              <w:rPr>
                <w:rFonts w:ascii="Arial" w:hAnsi="Arial" w:cs="Arial"/>
                <w:bCs/>
                <w:sz w:val="20"/>
              </w:rPr>
              <w:t xml:space="preserve"> without having to tear down the </w:t>
            </w:r>
            <w:r>
              <w:rPr>
                <w:rFonts w:ascii="Arial" w:hAnsi="Arial" w:cs="Arial"/>
                <w:bCs/>
                <w:sz w:val="20"/>
              </w:rPr>
              <w:t>SBP procedure</w:t>
            </w:r>
            <w:r w:rsidRPr="00F86E40">
              <w:rPr>
                <w:rFonts w:ascii="Arial" w:hAnsi="Arial" w:cs="Arial"/>
                <w:bCs/>
                <w:sz w:val="20"/>
              </w:rPr>
              <w:t>.</w:t>
            </w:r>
          </w:p>
          <w:p w14:paraId="17E16907" w14:textId="77777777" w:rsidR="00F86E40" w:rsidRPr="008947EA" w:rsidRDefault="00F86E40" w:rsidP="00F86E40">
            <w:pPr>
              <w:rPr>
                <w:rFonts w:ascii="Arial" w:hAnsi="Arial" w:cs="Arial"/>
                <w:bCs/>
                <w:sz w:val="20"/>
              </w:rPr>
            </w:pPr>
          </w:p>
          <w:p w14:paraId="41D5349F" w14:textId="6B7AF1F4" w:rsidR="00F86E40" w:rsidRPr="00966382" w:rsidRDefault="00F86E40" w:rsidP="00F86E40">
            <w:pPr>
              <w:rPr>
                <w:rFonts w:ascii="Arial" w:hAnsi="Arial" w:cs="Arial"/>
                <w:b/>
                <w:sz w:val="20"/>
              </w:rPr>
            </w:pPr>
            <w:proofErr w:type="spellStart"/>
            <w:r>
              <w:rPr>
                <w:rFonts w:ascii="Arial" w:hAnsi="Arial" w:cs="Arial"/>
                <w:bCs/>
                <w:sz w:val="20"/>
              </w:rPr>
              <w:t>TGbf</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1134143799"/>
                <w:placeholder>
                  <w:docPart w:val="B07BF1F452CF4C9B8137B436EE45A983"/>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Cs/>
                    <w:sz w:val="20"/>
                  </w:rPr>
                  <w:t>IEEE 11-22-0989r0</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3</w:t>
            </w:r>
            <w:r>
              <w:rPr>
                <w:rFonts w:ascii="Arial" w:hAnsi="Arial" w:cs="Arial"/>
                <w:sz w:val="20"/>
                <w:szCs w:val="20"/>
              </w:rPr>
              <w:t>21</w:t>
            </w:r>
            <w:r w:rsidRPr="008947EA">
              <w:rPr>
                <w:rFonts w:ascii="Arial" w:hAnsi="Arial" w:cs="Arial"/>
                <w:bCs/>
                <w:sz w:val="20"/>
              </w:rPr>
              <w:t>.</w:t>
            </w:r>
          </w:p>
        </w:tc>
      </w:tr>
      <w:tr w:rsidR="00F86E40" w:rsidRPr="00966382" w14:paraId="4AAA4970" w14:textId="77777777" w:rsidTr="00776049">
        <w:trPr>
          <w:trHeight w:val="243"/>
        </w:trPr>
        <w:tc>
          <w:tcPr>
            <w:tcW w:w="709" w:type="dxa"/>
          </w:tcPr>
          <w:p w14:paraId="7A3113A7" w14:textId="7B1D590C" w:rsidR="00F86E40" w:rsidRPr="008D6786" w:rsidRDefault="00F86E40" w:rsidP="00F86E40">
            <w:pPr>
              <w:jc w:val="right"/>
              <w:rPr>
                <w:rFonts w:ascii="Arial" w:hAnsi="Arial" w:cs="Arial"/>
                <w:sz w:val="20"/>
                <w:szCs w:val="20"/>
              </w:rPr>
            </w:pPr>
            <w:r w:rsidRPr="008D6786">
              <w:rPr>
                <w:rFonts w:ascii="Arial" w:hAnsi="Arial" w:cs="Arial"/>
                <w:sz w:val="20"/>
                <w:szCs w:val="20"/>
              </w:rPr>
              <w:t>13</w:t>
            </w:r>
          </w:p>
        </w:tc>
        <w:tc>
          <w:tcPr>
            <w:tcW w:w="1276" w:type="dxa"/>
          </w:tcPr>
          <w:p w14:paraId="47CBE8A0" w14:textId="2FEE150D" w:rsidR="00F86E40" w:rsidRPr="008D6786" w:rsidRDefault="00F86E40" w:rsidP="00F86E40">
            <w:pPr>
              <w:jc w:val="left"/>
              <w:rPr>
                <w:rFonts w:ascii="Arial" w:hAnsi="Arial" w:cs="Arial"/>
                <w:sz w:val="20"/>
                <w:szCs w:val="20"/>
              </w:rPr>
            </w:pPr>
            <w:r w:rsidRPr="008D6786">
              <w:rPr>
                <w:rFonts w:ascii="Arial" w:hAnsi="Arial" w:cs="Arial"/>
                <w:sz w:val="20"/>
                <w:szCs w:val="20"/>
              </w:rPr>
              <w:t>Rajat Pushkarna</w:t>
            </w:r>
          </w:p>
        </w:tc>
        <w:tc>
          <w:tcPr>
            <w:tcW w:w="922" w:type="dxa"/>
          </w:tcPr>
          <w:p w14:paraId="74A81ECF" w14:textId="5BAA5895" w:rsidR="00F86E40" w:rsidRPr="008D6786" w:rsidRDefault="00F86E40" w:rsidP="00F86E40">
            <w:pPr>
              <w:rPr>
                <w:rFonts w:ascii="Arial" w:hAnsi="Arial" w:cs="Arial"/>
                <w:sz w:val="20"/>
                <w:szCs w:val="20"/>
              </w:rPr>
            </w:pPr>
            <w:r w:rsidRPr="008D6786">
              <w:rPr>
                <w:rFonts w:ascii="Arial" w:hAnsi="Arial" w:cs="Arial"/>
                <w:sz w:val="20"/>
                <w:szCs w:val="20"/>
              </w:rPr>
              <w:t>11.21.19.1</w:t>
            </w:r>
          </w:p>
        </w:tc>
        <w:tc>
          <w:tcPr>
            <w:tcW w:w="720" w:type="dxa"/>
          </w:tcPr>
          <w:p w14:paraId="70B2DF7C" w14:textId="31152332" w:rsidR="00F86E40" w:rsidRPr="008D6786" w:rsidRDefault="00F86E40" w:rsidP="00F86E40">
            <w:pPr>
              <w:rPr>
                <w:rFonts w:ascii="Arial" w:hAnsi="Arial" w:cs="Arial"/>
                <w:sz w:val="20"/>
                <w:szCs w:val="20"/>
              </w:rPr>
            </w:pPr>
            <w:r w:rsidRPr="008D6786">
              <w:rPr>
                <w:rFonts w:ascii="Arial" w:hAnsi="Arial" w:cs="Arial"/>
                <w:sz w:val="20"/>
                <w:szCs w:val="20"/>
              </w:rPr>
              <w:t>72</w:t>
            </w:r>
          </w:p>
        </w:tc>
        <w:tc>
          <w:tcPr>
            <w:tcW w:w="768" w:type="dxa"/>
          </w:tcPr>
          <w:p w14:paraId="193494A8" w14:textId="12F4118E" w:rsidR="00F86E40" w:rsidRPr="008D6786" w:rsidRDefault="00F86E40" w:rsidP="00F86E40">
            <w:pPr>
              <w:rPr>
                <w:rFonts w:ascii="Arial" w:hAnsi="Arial" w:cs="Arial"/>
                <w:sz w:val="20"/>
                <w:szCs w:val="20"/>
              </w:rPr>
            </w:pPr>
            <w:r w:rsidRPr="008D6786">
              <w:rPr>
                <w:rFonts w:ascii="Arial" w:hAnsi="Arial" w:cs="Arial"/>
                <w:sz w:val="20"/>
                <w:szCs w:val="20"/>
              </w:rPr>
              <w:t>58</w:t>
            </w:r>
          </w:p>
        </w:tc>
        <w:tc>
          <w:tcPr>
            <w:tcW w:w="1662" w:type="dxa"/>
          </w:tcPr>
          <w:p w14:paraId="1137A735" w14:textId="385226A4" w:rsidR="00F86E40" w:rsidRPr="008D6786" w:rsidRDefault="00F86E40" w:rsidP="00F86E40">
            <w:pPr>
              <w:rPr>
                <w:rFonts w:ascii="Arial" w:hAnsi="Arial" w:cs="Arial"/>
                <w:sz w:val="20"/>
                <w:szCs w:val="20"/>
              </w:rPr>
            </w:pPr>
            <w:r w:rsidRPr="008D6786">
              <w:rPr>
                <w:rFonts w:ascii="Arial" w:hAnsi="Arial" w:cs="Arial"/>
                <w:sz w:val="20"/>
                <w:szCs w:val="20"/>
              </w:rPr>
              <w:t>SBP procedure may be happening with a STA which is a non-stationary STA, in which case how does the SBP end?</w:t>
            </w:r>
          </w:p>
        </w:tc>
        <w:tc>
          <w:tcPr>
            <w:tcW w:w="2307" w:type="dxa"/>
          </w:tcPr>
          <w:p w14:paraId="1F165C3F" w14:textId="42A121F1" w:rsidR="00F86E40" w:rsidRPr="008D6786" w:rsidRDefault="00F86E40" w:rsidP="00F86E40">
            <w:pPr>
              <w:rPr>
                <w:rFonts w:ascii="Arial" w:hAnsi="Arial" w:cs="Arial"/>
                <w:sz w:val="20"/>
                <w:szCs w:val="20"/>
              </w:rPr>
            </w:pPr>
            <w:r w:rsidRPr="008D6786">
              <w:rPr>
                <w:rFonts w:ascii="Arial" w:hAnsi="Arial" w:cs="Arial"/>
                <w:sz w:val="20"/>
                <w:szCs w:val="20"/>
              </w:rPr>
              <w:t>A timeout or a non-response period shall be included in the SBP request frame, after which if the SBP initiator do not get a response may terminate the SBP procedure.</w:t>
            </w:r>
          </w:p>
        </w:tc>
        <w:tc>
          <w:tcPr>
            <w:tcW w:w="2126" w:type="dxa"/>
          </w:tcPr>
          <w:p w14:paraId="3C7DE3B2" w14:textId="77777777" w:rsidR="0019012B" w:rsidRPr="008947EA" w:rsidRDefault="0019012B" w:rsidP="0019012B">
            <w:pPr>
              <w:rPr>
                <w:rFonts w:ascii="Arial" w:hAnsi="Arial" w:cs="Arial"/>
                <w:b/>
                <w:sz w:val="20"/>
              </w:rPr>
            </w:pPr>
            <w:r w:rsidRPr="008947EA">
              <w:rPr>
                <w:rFonts w:ascii="Arial" w:hAnsi="Arial" w:cs="Arial"/>
                <w:b/>
                <w:sz w:val="20"/>
              </w:rPr>
              <w:t>Revised.</w:t>
            </w:r>
          </w:p>
          <w:p w14:paraId="4494EA2C" w14:textId="77777777" w:rsidR="0019012B" w:rsidRDefault="0019012B" w:rsidP="0019012B">
            <w:pPr>
              <w:rPr>
                <w:ins w:id="8" w:author="Rojan Chitrakar" w:date="2021-08-12T16:52:00Z"/>
                <w:rFonts w:ascii="Arial" w:hAnsi="Arial" w:cs="Arial"/>
                <w:bCs/>
                <w:sz w:val="20"/>
              </w:rPr>
            </w:pPr>
          </w:p>
          <w:p w14:paraId="1FE870E7" w14:textId="08D2B4A4" w:rsidR="0019012B" w:rsidRDefault="0019012B" w:rsidP="0019012B">
            <w:pPr>
              <w:rPr>
                <w:ins w:id="9" w:author="Rojan Chitrakar" w:date="2021-08-12T16:52:00Z"/>
                <w:rFonts w:ascii="Arial" w:hAnsi="Arial" w:cs="Arial"/>
                <w:bCs/>
                <w:sz w:val="20"/>
              </w:rPr>
            </w:pPr>
            <w:r>
              <w:rPr>
                <w:rFonts w:ascii="Arial" w:hAnsi="Arial" w:cs="Arial"/>
                <w:bCs/>
                <w:sz w:val="20"/>
              </w:rPr>
              <w:t xml:space="preserve">Agree with the comment that </w:t>
            </w:r>
            <w:r w:rsidRPr="00F86E40">
              <w:rPr>
                <w:rFonts w:ascii="Arial" w:hAnsi="Arial" w:cs="Arial"/>
                <w:bCs/>
                <w:sz w:val="20"/>
              </w:rPr>
              <w:t xml:space="preserve">The </w:t>
            </w:r>
            <w:r>
              <w:rPr>
                <w:rFonts w:ascii="Arial" w:hAnsi="Arial" w:cs="Arial"/>
                <w:bCs/>
                <w:sz w:val="20"/>
              </w:rPr>
              <w:t>SBP</w:t>
            </w:r>
            <w:r w:rsidRPr="00F86E40">
              <w:rPr>
                <w:rFonts w:ascii="Arial" w:hAnsi="Arial" w:cs="Arial"/>
                <w:bCs/>
                <w:sz w:val="20"/>
              </w:rPr>
              <w:t xml:space="preserve"> Initiator should be able to </w:t>
            </w:r>
            <w:r>
              <w:rPr>
                <w:rFonts w:ascii="Arial" w:hAnsi="Arial" w:cs="Arial"/>
                <w:bCs/>
                <w:sz w:val="20"/>
              </w:rPr>
              <w:t>terminate a SBP Request if it does not get receive a SBP Response within a known interval</w:t>
            </w:r>
            <w:r w:rsidRPr="00F86E40">
              <w:rPr>
                <w:rFonts w:ascii="Arial" w:hAnsi="Arial" w:cs="Arial"/>
                <w:bCs/>
                <w:sz w:val="20"/>
              </w:rPr>
              <w:t>.</w:t>
            </w:r>
            <w:r>
              <w:rPr>
                <w:rFonts w:ascii="Arial" w:hAnsi="Arial" w:cs="Arial"/>
                <w:bCs/>
                <w:sz w:val="20"/>
              </w:rPr>
              <w:t xml:space="preserve"> However, instead of the interval being negotiated, a constant value known to both SBP Initiator and SBP Responder is more appropriate.</w:t>
            </w:r>
          </w:p>
          <w:p w14:paraId="33401C5E" w14:textId="77777777" w:rsidR="0019012B" w:rsidRPr="008947EA" w:rsidRDefault="0019012B" w:rsidP="0019012B">
            <w:pPr>
              <w:rPr>
                <w:rFonts w:ascii="Arial" w:hAnsi="Arial" w:cs="Arial"/>
                <w:bCs/>
                <w:sz w:val="20"/>
              </w:rPr>
            </w:pPr>
          </w:p>
          <w:p w14:paraId="37DD9502" w14:textId="7AB5BFCE" w:rsidR="00F86E40" w:rsidRPr="008947EA" w:rsidRDefault="0019012B" w:rsidP="0019012B">
            <w:pPr>
              <w:rPr>
                <w:rFonts w:ascii="Arial" w:hAnsi="Arial" w:cs="Arial"/>
                <w:b/>
                <w:sz w:val="20"/>
              </w:rPr>
            </w:pPr>
            <w:proofErr w:type="spellStart"/>
            <w:r>
              <w:rPr>
                <w:rFonts w:ascii="Arial" w:hAnsi="Arial" w:cs="Arial"/>
                <w:bCs/>
                <w:sz w:val="20"/>
              </w:rPr>
              <w:t>TGbf</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1028484221"/>
                <w:placeholder>
                  <w:docPart w:val="A9762DF2535B4574BD6EB1F9B585160D"/>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Cs/>
                    <w:sz w:val="20"/>
                  </w:rPr>
                  <w:t>IEEE 11-22-0989r0</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13</w:t>
            </w:r>
            <w:r w:rsidRPr="008947EA">
              <w:rPr>
                <w:rFonts w:ascii="Arial" w:hAnsi="Arial" w:cs="Arial"/>
                <w:bCs/>
                <w:sz w:val="20"/>
              </w:rPr>
              <w:t>.</w:t>
            </w:r>
          </w:p>
        </w:tc>
      </w:tr>
    </w:tbl>
    <w:p w14:paraId="4783648A" w14:textId="1641A6AB" w:rsidR="00EE5D9B" w:rsidRPr="00E3607E" w:rsidRDefault="001050F9" w:rsidP="00EE5D9B">
      <w:pPr>
        <w:pStyle w:val="T"/>
        <w:rPr>
          <w:sz w:val="24"/>
          <w:lang w:val="en-GB"/>
        </w:rPr>
      </w:pPr>
      <w:r w:rsidRPr="00E81AE1">
        <w:rPr>
          <w:b/>
          <w:sz w:val="24"/>
          <w:highlight w:val="yellow"/>
          <w:u w:val="single"/>
          <w:lang w:val="en-GB"/>
        </w:rPr>
        <w:lastRenderedPageBreak/>
        <w:t>Baseline is D0.3</w:t>
      </w:r>
      <w:r w:rsidR="00656607">
        <w:rPr>
          <w:sz w:val="24"/>
          <w:lang w:val="en-GB"/>
        </w:rPr>
        <w:t>.</w:t>
      </w:r>
    </w:p>
    <w:p w14:paraId="2831D4CB" w14:textId="4E8CD073" w:rsidR="008D6786" w:rsidRDefault="00D00837" w:rsidP="00EE5D9B">
      <w:pPr>
        <w:pStyle w:val="T"/>
        <w:rPr>
          <w:sz w:val="24"/>
        </w:rPr>
      </w:pPr>
      <w:r w:rsidRPr="003B3EC3">
        <w:rPr>
          <w:sz w:val="24"/>
        </w:rPr>
        <w:t xml:space="preserve">SP: Do you agree to incorporate the changes provided in </w:t>
      </w:r>
      <w:sdt>
        <w:sdtPr>
          <w:rPr>
            <w:sz w:val="24"/>
          </w:rPr>
          <w:alias w:val="Title"/>
          <w:tag w:val=""/>
          <w:id w:val="1904252126"/>
          <w:placeholder>
            <w:docPart w:val="52C9D823380D4CA6BD001E9129BC73D5"/>
          </w:placeholder>
          <w:dataBinding w:prefixMappings="xmlns:ns0='http://purl.org/dc/elements/1.1/' xmlns:ns1='http://schemas.openxmlformats.org/package/2006/metadata/core-properties' " w:xpath="/ns1:coreProperties[1]/ns0:title[1]" w:storeItemID="{6C3C8BC8-F283-45AE-878A-BAB7291924A1}"/>
          <w:text/>
        </w:sdtPr>
        <w:sdtEndPr/>
        <w:sdtContent>
          <w:r w:rsidR="004E4E72">
            <w:rPr>
              <w:sz w:val="24"/>
            </w:rPr>
            <w:t>IEEE 11-22-0989r0</w:t>
          </w:r>
        </w:sdtContent>
      </w:sdt>
      <w:r>
        <w:rPr>
          <w:sz w:val="24"/>
        </w:rPr>
        <w:t xml:space="preserve"> </w:t>
      </w:r>
      <w:r w:rsidRPr="003B3EC3">
        <w:rPr>
          <w:sz w:val="24"/>
        </w:rPr>
        <w:t xml:space="preserve">for </w:t>
      </w:r>
      <w:r w:rsidR="008D6786">
        <w:rPr>
          <w:sz w:val="24"/>
        </w:rPr>
        <w:t xml:space="preserve">the following CIDs </w:t>
      </w:r>
      <w:r w:rsidRPr="003B3EC3">
        <w:rPr>
          <w:sz w:val="24"/>
        </w:rPr>
        <w:t>to the next revision of 802.</w:t>
      </w:r>
      <w:r w:rsidR="00AA555E">
        <w:rPr>
          <w:sz w:val="24"/>
        </w:rPr>
        <w:t>11bf</w:t>
      </w:r>
      <w:r w:rsidRPr="003B3EC3">
        <w:rPr>
          <w:sz w:val="24"/>
        </w:rPr>
        <w:t xml:space="preserve"> draft</w:t>
      </w:r>
      <w:r w:rsidR="008D6786">
        <w:rPr>
          <w:sz w:val="24"/>
        </w:rPr>
        <w:t xml:space="preserve">: </w:t>
      </w:r>
      <w:r w:rsidR="008D6786" w:rsidRPr="00E928C1">
        <w:rPr>
          <w:sz w:val="24"/>
        </w:rPr>
        <w:t>301, 304, 321</w:t>
      </w:r>
      <w:r w:rsidR="008D6786" w:rsidRPr="008D6786">
        <w:rPr>
          <w:sz w:val="24"/>
        </w:rPr>
        <w:t>, 13</w:t>
      </w:r>
      <w:r w:rsidR="008D6786">
        <w:rPr>
          <w:sz w:val="24"/>
        </w:rPr>
        <w:t>?</w:t>
      </w:r>
    </w:p>
    <w:p w14:paraId="3800E48D" w14:textId="77777777" w:rsidR="001050F9" w:rsidRDefault="001050F9">
      <w:pPr>
        <w:jc w:val="left"/>
      </w:pPr>
      <w:r>
        <w:br w:type="page"/>
      </w:r>
    </w:p>
    <w:p w14:paraId="154CCC38" w14:textId="51C8E877" w:rsidR="001050F9" w:rsidRPr="00E3607E" w:rsidRDefault="001050F9" w:rsidP="001050F9">
      <w:pPr>
        <w:pStyle w:val="T"/>
        <w:rPr>
          <w:sz w:val="24"/>
          <w:lang w:val="en-GB"/>
        </w:rPr>
      </w:pPr>
      <w:r w:rsidRPr="00E3607E">
        <w:rPr>
          <w:b/>
          <w:sz w:val="24"/>
          <w:u w:val="single"/>
          <w:lang w:val="en-GB"/>
        </w:rPr>
        <w:lastRenderedPageBreak/>
        <w:t>Discussion:</w:t>
      </w:r>
    </w:p>
    <w:p w14:paraId="37009E1F" w14:textId="568E8C92" w:rsidR="00275B74" w:rsidRDefault="00297880">
      <w:pPr>
        <w:jc w:val="left"/>
      </w:pPr>
      <w:r>
        <w:t xml:space="preserve">As of 11bf D0.3, once a SBP procedure has been established, if the SBP Initiator intends to modify any of the SBP </w:t>
      </w:r>
      <w:r w:rsidR="00670853">
        <w:t>p</w:t>
      </w:r>
      <w:r>
        <w:t>arameters (e.g., adding or deleting Sensing Responders etc.), or modify any of the Sensing Measurement parameters (e.g., change Sensing Channel Width, Ng, Nb etc.), the SBP Initiator needs to tear down</w:t>
      </w:r>
      <w:r w:rsidR="00392A0A">
        <w:t xml:space="preserve"> (Terminate)</w:t>
      </w:r>
      <w:r>
        <w:t xml:space="preserve"> the SBP procedure and the corresponding Sensing Measurement Setups and re-do the entire setup procedure with the new parameters</w:t>
      </w:r>
      <w:r w:rsidR="00392A0A">
        <w:t xml:space="preserve">, incurring unnecessary </w:t>
      </w:r>
      <w:proofErr w:type="spellStart"/>
      <w:r w:rsidR="00392A0A">
        <w:t>overhaed</w:t>
      </w:r>
      <w:proofErr w:type="spellEnd"/>
      <w:r>
        <w:t>.</w:t>
      </w:r>
      <w:r w:rsidR="00392A0A">
        <w:t xml:space="preserve"> </w:t>
      </w:r>
    </w:p>
    <w:p w14:paraId="35B3A710" w14:textId="481CEB7A" w:rsidR="00275B74" w:rsidRDefault="00275B74">
      <w:pPr>
        <w:jc w:val="left"/>
      </w:pPr>
    </w:p>
    <w:p w14:paraId="188278EC" w14:textId="57AE57E1" w:rsidR="00275B74" w:rsidRDefault="00275B74">
      <w:pPr>
        <w:jc w:val="left"/>
      </w:pPr>
      <w:proofErr w:type="gramStart"/>
      <w:r>
        <w:t>Let’s</w:t>
      </w:r>
      <w:proofErr w:type="gramEnd"/>
      <w:r>
        <w:t xml:space="preserve"> take the example below; SBP Initiator wants to add STA-4 to the list of Sensing Initiator</w:t>
      </w:r>
      <w:r w:rsidR="00DF3934">
        <w:t xml:space="preserve"> of an existing SBP procedure (80 MHz)</w:t>
      </w:r>
      <w:r>
        <w:t xml:space="preserve"> and at the same time increase the sensing measurement Channel Width (CW) from 80 MHz to 160 Mhz.</w:t>
      </w:r>
    </w:p>
    <w:p w14:paraId="612402C5" w14:textId="77777777" w:rsidR="00275B74" w:rsidRDefault="00275B74">
      <w:pPr>
        <w:jc w:val="left"/>
      </w:pPr>
    </w:p>
    <w:p w14:paraId="108FFACD" w14:textId="6844584B" w:rsidR="00275B74" w:rsidRDefault="00DF3934">
      <w:pPr>
        <w:jc w:val="left"/>
      </w:pPr>
      <w:r>
        <w:rPr>
          <w:noProof/>
        </w:rPr>
        <w:drawing>
          <wp:inline distT="0" distB="0" distL="0" distR="0" wp14:anchorId="20FC118F" wp14:editId="53D4DFC4">
            <wp:extent cx="5943600" cy="1952625"/>
            <wp:effectExtent l="0" t="0" r="0"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stretch>
                      <a:fillRect/>
                    </a:stretch>
                  </pic:blipFill>
                  <pic:spPr>
                    <a:xfrm>
                      <a:off x="0" y="0"/>
                      <a:ext cx="5943600" cy="1952625"/>
                    </a:xfrm>
                    <a:prstGeom prst="rect">
                      <a:avLst/>
                    </a:prstGeom>
                  </pic:spPr>
                </pic:pic>
              </a:graphicData>
            </a:graphic>
          </wp:inline>
        </w:drawing>
      </w:r>
    </w:p>
    <w:p w14:paraId="78454856" w14:textId="77777777" w:rsidR="00933B95" w:rsidRDefault="00933B95">
      <w:pPr>
        <w:jc w:val="left"/>
      </w:pPr>
    </w:p>
    <w:p w14:paraId="1552B865" w14:textId="4D595CAD" w:rsidR="00275B74" w:rsidRDefault="00933B95">
      <w:pPr>
        <w:jc w:val="left"/>
      </w:pPr>
      <w:r>
        <w:t>The steps involved may be summarized as below:</w:t>
      </w:r>
    </w:p>
    <w:p w14:paraId="3B768858" w14:textId="77777777" w:rsidR="00933B95" w:rsidRDefault="00933B95">
      <w:pPr>
        <w:jc w:val="left"/>
      </w:pPr>
    </w:p>
    <w:p w14:paraId="70FACD99" w14:textId="4EB1958A" w:rsidR="00933B95" w:rsidRDefault="00DF3934" w:rsidP="00275B74">
      <w:pPr>
        <w:jc w:val="center"/>
      </w:pPr>
      <w:r w:rsidRPr="00DF3934">
        <w:rPr>
          <w:noProof/>
        </w:rPr>
        <w:drawing>
          <wp:inline distT="0" distB="0" distL="0" distR="0" wp14:anchorId="0DC2B09E" wp14:editId="2558223A">
            <wp:extent cx="5943600" cy="3418840"/>
            <wp:effectExtent l="0" t="0" r="0" b="0"/>
            <wp:docPr id="6" name="Picture 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schematic&#10;&#10;Description automatically generated"/>
                    <pic:cNvPicPr/>
                  </pic:nvPicPr>
                  <pic:blipFill>
                    <a:blip r:embed="rId9"/>
                    <a:stretch>
                      <a:fillRect/>
                    </a:stretch>
                  </pic:blipFill>
                  <pic:spPr>
                    <a:xfrm>
                      <a:off x="0" y="0"/>
                      <a:ext cx="5943600" cy="3418840"/>
                    </a:xfrm>
                    <a:prstGeom prst="rect">
                      <a:avLst/>
                    </a:prstGeom>
                  </pic:spPr>
                </pic:pic>
              </a:graphicData>
            </a:graphic>
          </wp:inline>
        </w:drawing>
      </w:r>
    </w:p>
    <w:p w14:paraId="1962D38A" w14:textId="77777777" w:rsidR="00933B95" w:rsidRDefault="00933B95" w:rsidP="00933B95">
      <w:pPr>
        <w:jc w:val="left"/>
      </w:pPr>
    </w:p>
    <w:p w14:paraId="18103D1B" w14:textId="77777777" w:rsidR="00AB7EC1" w:rsidRDefault="00AB7EC1" w:rsidP="00933B95">
      <w:pPr>
        <w:jc w:val="left"/>
      </w:pPr>
    </w:p>
    <w:p w14:paraId="50309720" w14:textId="77777777" w:rsidR="00AB7EC1" w:rsidRDefault="00AB7EC1">
      <w:pPr>
        <w:jc w:val="left"/>
      </w:pPr>
      <w:r>
        <w:br w:type="page"/>
      </w:r>
    </w:p>
    <w:p w14:paraId="7322761F" w14:textId="789A9159" w:rsidR="00AB7EC1" w:rsidRPr="00E3607E" w:rsidRDefault="00AB7EC1" w:rsidP="00AB7EC1">
      <w:pPr>
        <w:pStyle w:val="T"/>
        <w:rPr>
          <w:sz w:val="24"/>
          <w:lang w:val="en-GB"/>
        </w:rPr>
      </w:pPr>
      <w:r>
        <w:rPr>
          <w:b/>
          <w:sz w:val="24"/>
          <w:u w:val="single"/>
          <w:lang w:val="en-GB"/>
        </w:rPr>
        <w:lastRenderedPageBreak/>
        <w:t>Proposal</w:t>
      </w:r>
      <w:r w:rsidRPr="00E3607E">
        <w:rPr>
          <w:b/>
          <w:sz w:val="24"/>
          <w:u w:val="single"/>
          <w:lang w:val="en-GB"/>
        </w:rPr>
        <w:t>:</w:t>
      </w:r>
    </w:p>
    <w:p w14:paraId="5610DF67" w14:textId="0A794392" w:rsidR="00B357D8" w:rsidRDefault="002026B1" w:rsidP="002026B1">
      <w:pPr>
        <w:jc w:val="left"/>
      </w:pPr>
      <w:r>
        <w:t xml:space="preserve">1. </w:t>
      </w:r>
      <w:r w:rsidR="00201049">
        <w:t>Modify the SBP Request frame as below</w:t>
      </w:r>
      <w:r w:rsidR="00BB5A83">
        <w:t xml:space="preserve"> (based on 22/</w:t>
      </w:r>
      <w:r w:rsidR="00BB5A83" w:rsidRPr="00BB5A83">
        <w:t>1396</w:t>
      </w:r>
      <w:r w:rsidR="00BB5A83">
        <w:t>r1)</w:t>
      </w:r>
      <w:r w:rsidR="00201049">
        <w:t>:</w:t>
      </w:r>
      <w:r w:rsidR="00AB7EC1">
        <w:t xml:space="preserve"> </w:t>
      </w:r>
    </w:p>
    <w:p w14:paraId="0F323BDE" w14:textId="77777777" w:rsidR="00B357D8" w:rsidRDefault="00B357D8" w:rsidP="00AB7EC1">
      <w:pPr>
        <w:jc w:val="left"/>
      </w:pPr>
    </w:p>
    <w:tbl>
      <w:tblPr>
        <w:tblW w:w="8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7"/>
        <w:gridCol w:w="773"/>
        <w:gridCol w:w="773"/>
        <w:gridCol w:w="984"/>
        <w:gridCol w:w="1414"/>
        <w:gridCol w:w="1309"/>
        <w:gridCol w:w="1414"/>
      </w:tblGrid>
      <w:tr w:rsidR="00B357D8" w:rsidRPr="00152064" w14:paraId="1B81C6D4" w14:textId="77777777" w:rsidTr="00B357D8">
        <w:tc>
          <w:tcPr>
            <w:tcW w:w="950" w:type="dxa"/>
            <w:tcBorders>
              <w:top w:val="nil"/>
              <w:left w:val="nil"/>
              <w:bottom w:val="nil"/>
              <w:right w:val="single" w:sz="4" w:space="0" w:color="auto"/>
            </w:tcBorders>
            <w:shd w:val="clear" w:color="auto" w:fill="auto"/>
          </w:tcPr>
          <w:p w14:paraId="152F7956" w14:textId="77777777" w:rsidR="00B357D8" w:rsidRPr="00152064" w:rsidRDefault="00B357D8" w:rsidP="008B7085">
            <w:pPr>
              <w:pStyle w:val="NoSpacing"/>
              <w:ind w:right="900"/>
              <w:jc w:val="center"/>
              <w:rPr>
                <w:rFonts w:ascii="Times New Roman" w:hAnsi="Times New Roman"/>
              </w:rPr>
            </w:pPr>
          </w:p>
        </w:tc>
        <w:tc>
          <w:tcPr>
            <w:tcW w:w="837" w:type="dxa"/>
            <w:tcBorders>
              <w:left w:val="single" w:sz="4" w:space="0" w:color="auto"/>
              <w:bottom w:val="single" w:sz="4" w:space="0" w:color="auto"/>
            </w:tcBorders>
            <w:shd w:val="clear" w:color="auto" w:fill="auto"/>
          </w:tcPr>
          <w:p w14:paraId="594E88DF" w14:textId="77777777" w:rsidR="00B357D8" w:rsidRPr="00152064" w:rsidRDefault="00B357D8" w:rsidP="008B7085">
            <w:pPr>
              <w:pStyle w:val="NoSpacing"/>
              <w:ind w:left="-199" w:right="-123"/>
              <w:jc w:val="center"/>
              <w:rPr>
                <w:rFonts w:ascii="Times New Roman" w:hAnsi="Times New Roman"/>
              </w:rPr>
            </w:pPr>
            <w:r w:rsidRPr="00152064">
              <w:rPr>
                <w:rFonts w:ascii="Times New Roman" w:hAnsi="Times New Roman"/>
              </w:rPr>
              <w:t xml:space="preserve"> Category</w:t>
            </w:r>
          </w:p>
        </w:tc>
        <w:tc>
          <w:tcPr>
            <w:tcW w:w="773" w:type="dxa"/>
            <w:tcBorders>
              <w:bottom w:val="single" w:sz="4" w:space="0" w:color="auto"/>
            </w:tcBorders>
          </w:tcPr>
          <w:p w14:paraId="34E5A86E" w14:textId="77777777" w:rsidR="00B357D8" w:rsidRPr="00152064" w:rsidRDefault="00B357D8" w:rsidP="008B7085">
            <w:pPr>
              <w:pStyle w:val="NoSpacing"/>
              <w:ind w:left="-104"/>
              <w:jc w:val="center"/>
              <w:rPr>
                <w:rFonts w:ascii="Times New Roman" w:hAnsi="Times New Roman"/>
              </w:rPr>
            </w:pPr>
            <w:r w:rsidRPr="00152064">
              <w:rPr>
                <w:rFonts w:ascii="Times New Roman" w:hAnsi="Times New Roman"/>
              </w:rPr>
              <w:t>Public Action</w:t>
            </w:r>
          </w:p>
        </w:tc>
        <w:tc>
          <w:tcPr>
            <w:tcW w:w="773" w:type="dxa"/>
            <w:tcBorders>
              <w:bottom w:val="single" w:sz="4" w:space="0" w:color="auto"/>
            </w:tcBorders>
            <w:shd w:val="clear" w:color="auto" w:fill="auto"/>
          </w:tcPr>
          <w:p w14:paraId="697B607F" w14:textId="77777777" w:rsidR="00B357D8" w:rsidRPr="00152064" w:rsidRDefault="00B357D8" w:rsidP="008B7085">
            <w:pPr>
              <w:pStyle w:val="NoSpacing"/>
              <w:ind w:left="-104"/>
              <w:jc w:val="center"/>
              <w:rPr>
                <w:rFonts w:ascii="Times New Roman" w:hAnsi="Times New Roman"/>
              </w:rPr>
            </w:pPr>
            <w:r w:rsidRPr="00152064">
              <w:rPr>
                <w:rFonts w:ascii="Times New Roman" w:hAnsi="Times New Roman"/>
              </w:rPr>
              <w:t>Dialog Token</w:t>
            </w:r>
          </w:p>
        </w:tc>
        <w:tc>
          <w:tcPr>
            <w:tcW w:w="984" w:type="dxa"/>
            <w:tcBorders>
              <w:bottom w:val="single" w:sz="4" w:space="0" w:color="auto"/>
            </w:tcBorders>
          </w:tcPr>
          <w:p w14:paraId="5566942E" w14:textId="77777777" w:rsidR="00B357D8" w:rsidRPr="00B357D8" w:rsidRDefault="00B357D8" w:rsidP="008B7085">
            <w:pPr>
              <w:pStyle w:val="NoSpacing"/>
              <w:ind w:right="-16"/>
              <w:jc w:val="center"/>
              <w:rPr>
                <w:rFonts w:ascii="Times New Roman" w:hAnsi="Times New Roman"/>
                <w:color w:val="FF0000"/>
                <w:u w:val="single"/>
              </w:rPr>
            </w:pPr>
            <w:r w:rsidRPr="00B357D8">
              <w:rPr>
                <w:rFonts w:ascii="Times New Roman" w:hAnsi="Times New Roman"/>
                <w:color w:val="FF0000"/>
                <w:u w:val="single"/>
              </w:rPr>
              <w:t xml:space="preserve">SBP </w:t>
            </w:r>
          </w:p>
          <w:p w14:paraId="3D31CE7D" w14:textId="4ECE24CC" w:rsidR="00B357D8" w:rsidRPr="00B357D8" w:rsidRDefault="00B357D8" w:rsidP="008B7085">
            <w:pPr>
              <w:pStyle w:val="NoSpacing"/>
              <w:ind w:right="-16"/>
              <w:jc w:val="center"/>
              <w:rPr>
                <w:rFonts w:ascii="Times New Roman" w:hAnsi="Times New Roman"/>
                <w:color w:val="FF0000"/>
                <w:u w:val="single"/>
              </w:rPr>
            </w:pPr>
            <w:r w:rsidRPr="00B357D8">
              <w:rPr>
                <w:rFonts w:ascii="Times New Roman" w:hAnsi="Times New Roman"/>
                <w:color w:val="FF0000"/>
                <w:u w:val="single"/>
              </w:rPr>
              <w:t>Re-Setup</w:t>
            </w:r>
          </w:p>
        </w:tc>
        <w:tc>
          <w:tcPr>
            <w:tcW w:w="1414" w:type="dxa"/>
            <w:tcBorders>
              <w:bottom w:val="single" w:sz="4" w:space="0" w:color="auto"/>
            </w:tcBorders>
          </w:tcPr>
          <w:p w14:paraId="3ACB6FE5" w14:textId="77777777" w:rsidR="00B357D8" w:rsidRPr="00B357D8" w:rsidRDefault="00B357D8" w:rsidP="008B7085">
            <w:pPr>
              <w:pStyle w:val="NoSpacing"/>
              <w:ind w:right="-16"/>
              <w:jc w:val="center"/>
              <w:rPr>
                <w:rFonts w:ascii="Times New Roman" w:hAnsi="Times New Roman"/>
                <w:color w:val="FF0000"/>
                <w:u w:val="single"/>
              </w:rPr>
            </w:pPr>
            <w:r w:rsidRPr="00B357D8">
              <w:rPr>
                <w:rFonts w:ascii="Times New Roman" w:hAnsi="Times New Roman"/>
                <w:color w:val="FF0000"/>
                <w:u w:val="single"/>
              </w:rPr>
              <w:t>Measurement Setup ID</w:t>
            </w:r>
          </w:p>
        </w:tc>
        <w:tc>
          <w:tcPr>
            <w:tcW w:w="1309" w:type="dxa"/>
            <w:tcBorders>
              <w:bottom w:val="single" w:sz="4" w:space="0" w:color="auto"/>
            </w:tcBorders>
            <w:shd w:val="clear" w:color="auto" w:fill="auto"/>
          </w:tcPr>
          <w:p w14:paraId="29907FE8" w14:textId="77777777" w:rsidR="00B357D8" w:rsidRPr="00B357D8" w:rsidRDefault="00B357D8" w:rsidP="008B7085">
            <w:pPr>
              <w:pStyle w:val="NoSpacing"/>
              <w:ind w:right="-16"/>
              <w:jc w:val="center"/>
              <w:rPr>
                <w:rFonts w:ascii="Times New Roman" w:hAnsi="Times New Roman"/>
              </w:rPr>
            </w:pPr>
            <w:r w:rsidRPr="00B357D8">
              <w:rPr>
                <w:rFonts w:ascii="Times New Roman" w:hAnsi="Times New Roman"/>
              </w:rPr>
              <w:t>SBP Parameters element</w:t>
            </w:r>
          </w:p>
        </w:tc>
        <w:tc>
          <w:tcPr>
            <w:tcW w:w="1414" w:type="dxa"/>
            <w:tcBorders>
              <w:bottom w:val="single" w:sz="4" w:space="0" w:color="auto"/>
            </w:tcBorders>
          </w:tcPr>
          <w:p w14:paraId="2787A759" w14:textId="77777777" w:rsidR="00B357D8" w:rsidRPr="00B357D8" w:rsidRDefault="00B357D8" w:rsidP="008B7085">
            <w:pPr>
              <w:pStyle w:val="NoSpacing"/>
              <w:jc w:val="center"/>
              <w:rPr>
                <w:rFonts w:ascii="Times New Roman" w:hAnsi="Times New Roman"/>
              </w:rPr>
            </w:pPr>
            <w:r w:rsidRPr="00B357D8">
              <w:rPr>
                <w:rFonts w:ascii="Times New Roman" w:hAnsi="Times New Roman"/>
              </w:rPr>
              <w:t>Sensing Measurement Parameters element</w:t>
            </w:r>
          </w:p>
        </w:tc>
      </w:tr>
      <w:tr w:rsidR="00B357D8" w:rsidRPr="00152064" w14:paraId="33C3CD38" w14:textId="77777777" w:rsidTr="00B357D8">
        <w:tc>
          <w:tcPr>
            <w:tcW w:w="950" w:type="dxa"/>
            <w:tcBorders>
              <w:top w:val="nil"/>
              <w:left w:val="nil"/>
              <w:bottom w:val="nil"/>
              <w:right w:val="nil"/>
            </w:tcBorders>
            <w:shd w:val="clear" w:color="auto" w:fill="auto"/>
          </w:tcPr>
          <w:p w14:paraId="5CB57374" w14:textId="393B6DB6" w:rsidR="00B357D8" w:rsidRPr="00152064" w:rsidRDefault="00B357D8" w:rsidP="008B7085">
            <w:pPr>
              <w:pStyle w:val="NoSpacing"/>
              <w:ind w:right="110"/>
              <w:jc w:val="center"/>
              <w:rPr>
                <w:rFonts w:ascii="Times New Roman" w:hAnsi="Times New Roman"/>
              </w:rPr>
            </w:pPr>
            <w:r>
              <w:rPr>
                <w:rFonts w:ascii="Times New Roman" w:hAnsi="Times New Roman"/>
              </w:rPr>
              <w:t>Bits</w:t>
            </w:r>
            <w:r w:rsidRPr="00152064">
              <w:rPr>
                <w:rFonts w:ascii="Times New Roman" w:hAnsi="Times New Roman"/>
              </w:rPr>
              <w:t>:</w:t>
            </w:r>
          </w:p>
        </w:tc>
        <w:tc>
          <w:tcPr>
            <w:tcW w:w="837" w:type="dxa"/>
            <w:tcBorders>
              <w:left w:val="nil"/>
              <w:bottom w:val="nil"/>
              <w:right w:val="nil"/>
            </w:tcBorders>
            <w:shd w:val="clear" w:color="auto" w:fill="auto"/>
          </w:tcPr>
          <w:p w14:paraId="381B0B13" w14:textId="0BDD0A95" w:rsidR="00B357D8" w:rsidRPr="00152064" w:rsidRDefault="00B357D8" w:rsidP="008B7085">
            <w:pPr>
              <w:pStyle w:val="NoSpacing"/>
              <w:ind w:left="-94" w:right="-123"/>
              <w:jc w:val="center"/>
              <w:rPr>
                <w:rFonts w:ascii="Times New Roman" w:hAnsi="Times New Roman"/>
              </w:rPr>
            </w:pPr>
            <w:r>
              <w:rPr>
                <w:rFonts w:ascii="Times New Roman" w:hAnsi="Times New Roman"/>
              </w:rPr>
              <w:t>8</w:t>
            </w:r>
          </w:p>
        </w:tc>
        <w:tc>
          <w:tcPr>
            <w:tcW w:w="773" w:type="dxa"/>
            <w:tcBorders>
              <w:left w:val="nil"/>
              <w:bottom w:val="nil"/>
              <w:right w:val="nil"/>
            </w:tcBorders>
          </w:tcPr>
          <w:p w14:paraId="00849AE4" w14:textId="1FA5BEB1" w:rsidR="00B357D8" w:rsidRPr="00152064" w:rsidRDefault="00B357D8" w:rsidP="008B7085">
            <w:pPr>
              <w:pStyle w:val="NoSpacing"/>
              <w:ind w:left="-104"/>
              <w:jc w:val="center"/>
              <w:rPr>
                <w:rFonts w:ascii="Times New Roman" w:hAnsi="Times New Roman"/>
              </w:rPr>
            </w:pPr>
            <w:r>
              <w:rPr>
                <w:rFonts w:ascii="Times New Roman" w:hAnsi="Times New Roman"/>
              </w:rPr>
              <w:t>8</w:t>
            </w:r>
          </w:p>
        </w:tc>
        <w:tc>
          <w:tcPr>
            <w:tcW w:w="773" w:type="dxa"/>
            <w:tcBorders>
              <w:left w:val="nil"/>
              <w:bottom w:val="nil"/>
              <w:right w:val="nil"/>
            </w:tcBorders>
            <w:shd w:val="clear" w:color="auto" w:fill="auto"/>
          </w:tcPr>
          <w:p w14:paraId="7A36DF23" w14:textId="45706E22" w:rsidR="00B357D8" w:rsidRPr="00152064" w:rsidRDefault="00B357D8" w:rsidP="008B7085">
            <w:pPr>
              <w:pStyle w:val="NoSpacing"/>
              <w:ind w:left="-104"/>
              <w:jc w:val="center"/>
              <w:rPr>
                <w:rFonts w:ascii="Times New Roman" w:hAnsi="Times New Roman"/>
              </w:rPr>
            </w:pPr>
            <w:r>
              <w:rPr>
                <w:rFonts w:ascii="Times New Roman" w:hAnsi="Times New Roman"/>
              </w:rPr>
              <w:t>8</w:t>
            </w:r>
          </w:p>
        </w:tc>
        <w:tc>
          <w:tcPr>
            <w:tcW w:w="984" w:type="dxa"/>
            <w:tcBorders>
              <w:left w:val="nil"/>
              <w:bottom w:val="nil"/>
              <w:right w:val="nil"/>
            </w:tcBorders>
          </w:tcPr>
          <w:p w14:paraId="261B3868" w14:textId="3518196B" w:rsidR="00B357D8" w:rsidRPr="00B357D8" w:rsidRDefault="00B357D8" w:rsidP="008B7085">
            <w:pPr>
              <w:pStyle w:val="NoSpacing"/>
              <w:ind w:right="70"/>
              <w:jc w:val="center"/>
              <w:rPr>
                <w:rFonts w:ascii="Times New Roman" w:hAnsi="Times New Roman"/>
                <w:color w:val="FF0000"/>
                <w:u w:val="single"/>
              </w:rPr>
            </w:pPr>
            <w:r w:rsidRPr="00B357D8">
              <w:rPr>
                <w:rFonts w:ascii="Times New Roman" w:hAnsi="Times New Roman"/>
                <w:color w:val="FF0000"/>
                <w:u w:val="single"/>
              </w:rPr>
              <w:t>1</w:t>
            </w:r>
          </w:p>
        </w:tc>
        <w:tc>
          <w:tcPr>
            <w:tcW w:w="1414" w:type="dxa"/>
            <w:tcBorders>
              <w:left w:val="nil"/>
              <w:bottom w:val="nil"/>
              <w:right w:val="nil"/>
            </w:tcBorders>
          </w:tcPr>
          <w:p w14:paraId="7D4FA201" w14:textId="5F9E5245" w:rsidR="00B357D8" w:rsidRPr="00B357D8" w:rsidRDefault="00B357D8" w:rsidP="008B7085">
            <w:pPr>
              <w:pStyle w:val="NoSpacing"/>
              <w:ind w:right="-13"/>
              <w:jc w:val="center"/>
              <w:rPr>
                <w:rFonts w:ascii="Times New Roman" w:hAnsi="Times New Roman"/>
                <w:color w:val="FF0000"/>
                <w:u w:val="single"/>
              </w:rPr>
            </w:pPr>
            <w:r w:rsidRPr="00B357D8">
              <w:rPr>
                <w:rFonts w:ascii="Times New Roman" w:hAnsi="Times New Roman"/>
                <w:color w:val="FF0000"/>
                <w:u w:val="single"/>
              </w:rPr>
              <w:t>7</w:t>
            </w:r>
          </w:p>
        </w:tc>
        <w:tc>
          <w:tcPr>
            <w:tcW w:w="1309" w:type="dxa"/>
            <w:tcBorders>
              <w:left w:val="nil"/>
              <w:bottom w:val="nil"/>
              <w:right w:val="nil"/>
            </w:tcBorders>
            <w:shd w:val="clear" w:color="auto" w:fill="auto"/>
          </w:tcPr>
          <w:p w14:paraId="7306F15A" w14:textId="77777777" w:rsidR="00B357D8" w:rsidRPr="00B357D8" w:rsidRDefault="00B357D8" w:rsidP="008B7085">
            <w:pPr>
              <w:pStyle w:val="NoSpacing"/>
              <w:ind w:right="-13"/>
              <w:jc w:val="center"/>
              <w:rPr>
                <w:rFonts w:ascii="Times New Roman" w:hAnsi="Times New Roman"/>
              </w:rPr>
            </w:pPr>
            <w:r w:rsidRPr="00B357D8">
              <w:rPr>
                <w:rFonts w:ascii="Times New Roman" w:hAnsi="Times New Roman"/>
              </w:rPr>
              <w:t>0 or variable</w:t>
            </w:r>
          </w:p>
        </w:tc>
        <w:tc>
          <w:tcPr>
            <w:tcW w:w="1414" w:type="dxa"/>
            <w:tcBorders>
              <w:left w:val="nil"/>
              <w:bottom w:val="nil"/>
              <w:right w:val="nil"/>
            </w:tcBorders>
          </w:tcPr>
          <w:p w14:paraId="6C660699" w14:textId="77777777" w:rsidR="00B357D8" w:rsidRPr="00B357D8" w:rsidRDefault="00B357D8" w:rsidP="008B7085">
            <w:pPr>
              <w:pStyle w:val="NoSpacing"/>
              <w:ind w:right="-13"/>
              <w:jc w:val="center"/>
              <w:rPr>
                <w:rFonts w:ascii="Times New Roman" w:hAnsi="Times New Roman"/>
              </w:rPr>
            </w:pPr>
            <w:r w:rsidRPr="00B357D8">
              <w:rPr>
                <w:rFonts w:ascii="Times New Roman" w:hAnsi="Times New Roman"/>
              </w:rPr>
              <w:t>0 or TBD</w:t>
            </w:r>
          </w:p>
        </w:tc>
      </w:tr>
    </w:tbl>
    <w:p w14:paraId="26041618" w14:textId="77777777" w:rsidR="00B357D8" w:rsidRPr="00A20ABA" w:rsidRDefault="00B357D8" w:rsidP="00B357D8">
      <w:pPr>
        <w:pStyle w:val="NoSpacing"/>
        <w:jc w:val="center"/>
        <w:rPr>
          <w:rFonts w:ascii="Times New Roman" w:hAnsi="Times New Roman"/>
          <w:b/>
          <w:bCs/>
        </w:rPr>
      </w:pPr>
      <w:r w:rsidRPr="00A20ABA">
        <w:rPr>
          <w:rFonts w:ascii="Times New Roman" w:hAnsi="Times New Roman"/>
          <w:b/>
          <w:bCs/>
        </w:rPr>
        <w:t>Figure 9-1139g—</w:t>
      </w:r>
      <w:r w:rsidRPr="00A20ABA">
        <w:rPr>
          <w:rFonts w:ascii="Times New Roman" w:hAnsi="Times New Roman"/>
        </w:rPr>
        <w:t xml:space="preserve"> </w:t>
      </w:r>
      <w:r w:rsidRPr="00A20ABA">
        <w:rPr>
          <w:rFonts w:ascii="Times New Roman" w:hAnsi="Times New Roman"/>
          <w:b/>
          <w:bCs/>
        </w:rPr>
        <w:t>SBP Request frame Action field format</w:t>
      </w:r>
    </w:p>
    <w:p w14:paraId="563EC83E" w14:textId="77777777" w:rsidR="003C61A5" w:rsidRDefault="003C61A5" w:rsidP="00AB7EC1">
      <w:pPr>
        <w:jc w:val="left"/>
      </w:pPr>
    </w:p>
    <w:p w14:paraId="774B3A91" w14:textId="77777777" w:rsidR="00776701" w:rsidRPr="002026B1" w:rsidRDefault="003C61A5" w:rsidP="00AB7EC1">
      <w:pPr>
        <w:jc w:val="left"/>
        <w:rPr>
          <w:u w:val="single"/>
        </w:rPr>
      </w:pPr>
      <w:r w:rsidRPr="002026B1">
        <w:rPr>
          <w:u w:val="single"/>
        </w:rPr>
        <w:t xml:space="preserve">The SBP Re-Setup field is set to 1 </w:t>
      </w:r>
      <w:r w:rsidR="00776701" w:rsidRPr="002026B1">
        <w:rPr>
          <w:u w:val="single"/>
        </w:rPr>
        <w:t>to request modifications to an existing SBP procedure. Otherwise, it is set to 0.</w:t>
      </w:r>
    </w:p>
    <w:p w14:paraId="14F20C07" w14:textId="77777777" w:rsidR="00776701" w:rsidRPr="002026B1" w:rsidRDefault="00776701" w:rsidP="00AB7EC1">
      <w:pPr>
        <w:jc w:val="left"/>
        <w:rPr>
          <w:u w:val="single"/>
        </w:rPr>
      </w:pPr>
    </w:p>
    <w:p w14:paraId="137F1177" w14:textId="66356AAF" w:rsidR="00776701" w:rsidRDefault="00776701" w:rsidP="00AB7EC1">
      <w:pPr>
        <w:jc w:val="left"/>
      </w:pPr>
      <w:r w:rsidRPr="002026B1">
        <w:rPr>
          <w:u w:val="single"/>
        </w:rPr>
        <w:t>If the SBP Re-Setup field is set to 1, the Measurement Setup ID indicates the SBP procedure to be modified. Otherwise, the field is reserved.</w:t>
      </w:r>
    </w:p>
    <w:p w14:paraId="2839A19F" w14:textId="77777777" w:rsidR="002026B1" w:rsidRDefault="002026B1" w:rsidP="00AB7EC1">
      <w:pPr>
        <w:jc w:val="left"/>
      </w:pPr>
    </w:p>
    <w:p w14:paraId="1DEFFCE7" w14:textId="64CECE53" w:rsidR="0039193E" w:rsidRDefault="007A272E" w:rsidP="0039193E">
      <w:pPr>
        <w:jc w:val="left"/>
      </w:pPr>
      <w:r>
        <w:t>2</w:t>
      </w:r>
      <w:r w:rsidR="0039193E">
        <w:t xml:space="preserve">. Modify the Sensing Measurement Setup Request frame as below: </w:t>
      </w:r>
    </w:p>
    <w:p w14:paraId="1AC5D9E0" w14:textId="77777777" w:rsidR="0039193E" w:rsidRDefault="0039193E" w:rsidP="0039193E">
      <w:pPr>
        <w:jc w:val="left"/>
      </w:pPr>
    </w:p>
    <w:tbl>
      <w:tblPr>
        <w:tblW w:w="7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24"/>
        <w:gridCol w:w="711"/>
        <w:gridCol w:w="711"/>
        <w:gridCol w:w="1414"/>
        <w:gridCol w:w="1414"/>
        <w:gridCol w:w="1414"/>
      </w:tblGrid>
      <w:tr w:rsidR="0039193E" w:rsidRPr="00152064" w14:paraId="0BC30ADE" w14:textId="77777777" w:rsidTr="0039193E">
        <w:tc>
          <w:tcPr>
            <w:tcW w:w="950" w:type="dxa"/>
            <w:tcBorders>
              <w:top w:val="nil"/>
              <w:left w:val="nil"/>
              <w:bottom w:val="nil"/>
              <w:right w:val="single" w:sz="4" w:space="0" w:color="auto"/>
            </w:tcBorders>
            <w:shd w:val="clear" w:color="auto" w:fill="auto"/>
          </w:tcPr>
          <w:p w14:paraId="33442371" w14:textId="77777777" w:rsidR="0039193E" w:rsidRPr="00152064" w:rsidRDefault="0039193E" w:rsidP="008B7085">
            <w:pPr>
              <w:pStyle w:val="NoSpacing"/>
              <w:ind w:right="900"/>
              <w:jc w:val="center"/>
              <w:rPr>
                <w:rFonts w:ascii="Times New Roman" w:hAnsi="Times New Roman"/>
              </w:rPr>
            </w:pPr>
          </w:p>
        </w:tc>
        <w:tc>
          <w:tcPr>
            <w:tcW w:w="837" w:type="dxa"/>
            <w:tcBorders>
              <w:left w:val="single" w:sz="4" w:space="0" w:color="auto"/>
              <w:bottom w:val="single" w:sz="4" w:space="0" w:color="auto"/>
            </w:tcBorders>
            <w:shd w:val="clear" w:color="auto" w:fill="auto"/>
          </w:tcPr>
          <w:p w14:paraId="58108150" w14:textId="77777777" w:rsidR="0039193E" w:rsidRPr="00152064" w:rsidRDefault="0039193E" w:rsidP="008B7085">
            <w:pPr>
              <w:pStyle w:val="NoSpacing"/>
              <w:ind w:left="-199" w:right="-123"/>
              <w:jc w:val="center"/>
              <w:rPr>
                <w:rFonts w:ascii="Times New Roman" w:hAnsi="Times New Roman"/>
              </w:rPr>
            </w:pPr>
            <w:r w:rsidRPr="00152064">
              <w:rPr>
                <w:rFonts w:ascii="Times New Roman" w:hAnsi="Times New Roman"/>
              </w:rPr>
              <w:t xml:space="preserve"> Category</w:t>
            </w:r>
          </w:p>
        </w:tc>
        <w:tc>
          <w:tcPr>
            <w:tcW w:w="773" w:type="dxa"/>
            <w:tcBorders>
              <w:bottom w:val="single" w:sz="4" w:space="0" w:color="auto"/>
            </w:tcBorders>
          </w:tcPr>
          <w:p w14:paraId="0C3DBD0C" w14:textId="77777777" w:rsidR="0039193E" w:rsidRPr="00152064" w:rsidRDefault="0039193E" w:rsidP="008B7085">
            <w:pPr>
              <w:pStyle w:val="NoSpacing"/>
              <w:ind w:left="-104"/>
              <w:jc w:val="center"/>
              <w:rPr>
                <w:rFonts w:ascii="Times New Roman" w:hAnsi="Times New Roman"/>
              </w:rPr>
            </w:pPr>
            <w:r w:rsidRPr="00152064">
              <w:rPr>
                <w:rFonts w:ascii="Times New Roman" w:hAnsi="Times New Roman"/>
              </w:rPr>
              <w:t>Public Action</w:t>
            </w:r>
          </w:p>
        </w:tc>
        <w:tc>
          <w:tcPr>
            <w:tcW w:w="773" w:type="dxa"/>
            <w:tcBorders>
              <w:bottom w:val="single" w:sz="4" w:space="0" w:color="auto"/>
            </w:tcBorders>
            <w:shd w:val="clear" w:color="auto" w:fill="auto"/>
          </w:tcPr>
          <w:p w14:paraId="378A26D0" w14:textId="77777777" w:rsidR="0039193E" w:rsidRPr="00152064" w:rsidRDefault="0039193E" w:rsidP="008B7085">
            <w:pPr>
              <w:pStyle w:val="NoSpacing"/>
              <w:ind w:left="-104"/>
              <w:jc w:val="center"/>
              <w:rPr>
                <w:rFonts w:ascii="Times New Roman" w:hAnsi="Times New Roman"/>
              </w:rPr>
            </w:pPr>
            <w:r w:rsidRPr="00152064">
              <w:rPr>
                <w:rFonts w:ascii="Times New Roman" w:hAnsi="Times New Roman"/>
              </w:rPr>
              <w:t>Dialog Token</w:t>
            </w:r>
          </w:p>
        </w:tc>
        <w:tc>
          <w:tcPr>
            <w:tcW w:w="984" w:type="dxa"/>
            <w:tcBorders>
              <w:bottom w:val="single" w:sz="4" w:space="0" w:color="auto"/>
            </w:tcBorders>
          </w:tcPr>
          <w:p w14:paraId="14F23377" w14:textId="7EB624E4" w:rsidR="004C15D8" w:rsidRDefault="004C15D8" w:rsidP="008B7085">
            <w:pPr>
              <w:pStyle w:val="NoSpacing"/>
              <w:ind w:right="-16"/>
              <w:jc w:val="center"/>
              <w:rPr>
                <w:rFonts w:ascii="Times New Roman" w:hAnsi="Times New Roman"/>
                <w:color w:val="FF0000"/>
                <w:u w:val="single"/>
              </w:rPr>
            </w:pPr>
            <w:r>
              <w:rPr>
                <w:rFonts w:ascii="Times New Roman" w:hAnsi="Times New Roman"/>
                <w:color w:val="FF0000"/>
                <w:u w:val="single"/>
              </w:rPr>
              <w:t>Sensing Measurement</w:t>
            </w:r>
          </w:p>
          <w:p w14:paraId="75B16FD9" w14:textId="47409DCA" w:rsidR="0039193E" w:rsidRPr="00B357D8" w:rsidRDefault="0039193E" w:rsidP="008B7085">
            <w:pPr>
              <w:pStyle w:val="NoSpacing"/>
              <w:ind w:right="-16"/>
              <w:jc w:val="center"/>
              <w:rPr>
                <w:rFonts w:ascii="Times New Roman" w:hAnsi="Times New Roman"/>
                <w:color w:val="FF0000"/>
                <w:u w:val="single"/>
              </w:rPr>
            </w:pPr>
            <w:r w:rsidRPr="00B357D8">
              <w:rPr>
                <w:rFonts w:ascii="Times New Roman" w:hAnsi="Times New Roman"/>
                <w:color w:val="FF0000"/>
                <w:u w:val="single"/>
              </w:rPr>
              <w:t>Re-Setup</w:t>
            </w:r>
          </w:p>
        </w:tc>
        <w:tc>
          <w:tcPr>
            <w:tcW w:w="1414" w:type="dxa"/>
            <w:tcBorders>
              <w:bottom w:val="single" w:sz="4" w:space="0" w:color="auto"/>
            </w:tcBorders>
          </w:tcPr>
          <w:p w14:paraId="331CC24E" w14:textId="77777777" w:rsidR="0039193E" w:rsidRPr="0039193E" w:rsidRDefault="0039193E" w:rsidP="008B7085">
            <w:pPr>
              <w:pStyle w:val="NoSpacing"/>
              <w:ind w:right="-16"/>
              <w:jc w:val="center"/>
              <w:rPr>
                <w:rFonts w:ascii="Times New Roman" w:hAnsi="Times New Roman"/>
                <w:color w:val="FF0000"/>
              </w:rPr>
            </w:pPr>
            <w:r w:rsidRPr="0039193E">
              <w:rPr>
                <w:rFonts w:ascii="Times New Roman" w:hAnsi="Times New Roman"/>
              </w:rPr>
              <w:t>Measurement Setup ID</w:t>
            </w:r>
          </w:p>
        </w:tc>
        <w:tc>
          <w:tcPr>
            <w:tcW w:w="1414" w:type="dxa"/>
            <w:tcBorders>
              <w:bottom w:val="single" w:sz="4" w:space="0" w:color="auto"/>
            </w:tcBorders>
          </w:tcPr>
          <w:p w14:paraId="32EEBC85" w14:textId="77777777" w:rsidR="0039193E" w:rsidRPr="00B357D8" w:rsidRDefault="0039193E" w:rsidP="008B7085">
            <w:pPr>
              <w:pStyle w:val="NoSpacing"/>
              <w:jc w:val="center"/>
              <w:rPr>
                <w:rFonts w:ascii="Times New Roman" w:hAnsi="Times New Roman"/>
              </w:rPr>
            </w:pPr>
            <w:r w:rsidRPr="00B357D8">
              <w:rPr>
                <w:rFonts w:ascii="Times New Roman" w:hAnsi="Times New Roman"/>
              </w:rPr>
              <w:t>Sensing Measurement Parameters element</w:t>
            </w:r>
          </w:p>
        </w:tc>
      </w:tr>
      <w:tr w:rsidR="0039193E" w:rsidRPr="00152064" w14:paraId="4597E142" w14:textId="77777777" w:rsidTr="0039193E">
        <w:tc>
          <w:tcPr>
            <w:tcW w:w="950" w:type="dxa"/>
            <w:tcBorders>
              <w:top w:val="nil"/>
              <w:left w:val="nil"/>
              <w:bottom w:val="nil"/>
              <w:right w:val="nil"/>
            </w:tcBorders>
            <w:shd w:val="clear" w:color="auto" w:fill="auto"/>
          </w:tcPr>
          <w:p w14:paraId="5484A43D" w14:textId="77777777" w:rsidR="0039193E" w:rsidRPr="00152064" w:rsidRDefault="0039193E" w:rsidP="008B7085">
            <w:pPr>
              <w:pStyle w:val="NoSpacing"/>
              <w:ind w:right="110"/>
              <w:jc w:val="center"/>
              <w:rPr>
                <w:rFonts w:ascii="Times New Roman" w:hAnsi="Times New Roman"/>
              </w:rPr>
            </w:pPr>
            <w:r>
              <w:rPr>
                <w:rFonts w:ascii="Times New Roman" w:hAnsi="Times New Roman"/>
              </w:rPr>
              <w:t>Bits</w:t>
            </w:r>
            <w:r w:rsidRPr="00152064">
              <w:rPr>
                <w:rFonts w:ascii="Times New Roman" w:hAnsi="Times New Roman"/>
              </w:rPr>
              <w:t>:</w:t>
            </w:r>
          </w:p>
        </w:tc>
        <w:tc>
          <w:tcPr>
            <w:tcW w:w="837" w:type="dxa"/>
            <w:tcBorders>
              <w:left w:val="nil"/>
              <w:bottom w:val="nil"/>
              <w:right w:val="nil"/>
            </w:tcBorders>
            <w:shd w:val="clear" w:color="auto" w:fill="auto"/>
          </w:tcPr>
          <w:p w14:paraId="7F9D9DD6" w14:textId="77777777" w:rsidR="0039193E" w:rsidRPr="00152064" w:rsidRDefault="0039193E" w:rsidP="008B7085">
            <w:pPr>
              <w:pStyle w:val="NoSpacing"/>
              <w:ind w:left="-94" w:right="-123"/>
              <w:jc w:val="center"/>
              <w:rPr>
                <w:rFonts w:ascii="Times New Roman" w:hAnsi="Times New Roman"/>
              </w:rPr>
            </w:pPr>
            <w:r>
              <w:rPr>
                <w:rFonts w:ascii="Times New Roman" w:hAnsi="Times New Roman"/>
              </w:rPr>
              <w:t>8</w:t>
            </w:r>
          </w:p>
        </w:tc>
        <w:tc>
          <w:tcPr>
            <w:tcW w:w="773" w:type="dxa"/>
            <w:tcBorders>
              <w:left w:val="nil"/>
              <w:bottom w:val="nil"/>
              <w:right w:val="nil"/>
            </w:tcBorders>
          </w:tcPr>
          <w:p w14:paraId="5CBD073D" w14:textId="77777777" w:rsidR="0039193E" w:rsidRPr="00152064" w:rsidRDefault="0039193E" w:rsidP="008B7085">
            <w:pPr>
              <w:pStyle w:val="NoSpacing"/>
              <w:ind w:left="-104"/>
              <w:jc w:val="center"/>
              <w:rPr>
                <w:rFonts w:ascii="Times New Roman" w:hAnsi="Times New Roman"/>
              </w:rPr>
            </w:pPr>
            <w:r>
              <w:rPr>
                <w:rFonts w:ascii="Times New Roman" w:hAnsi="Times New Roman"/>
              </w:rPr>
              <w:t>8</w:t>
            </w:r>
          </w:p>
        </w:tc>
        <w:tc>
          <w:tcPr>
            <w:tcW w:w="773" w:type="dxa"/>
            <w:tcBorders>
              <w:left w:val="nil"/>
              <w:bottom w:val="nil"/>
              <w:right w:val="nil"/>
            </w:tcBorders>
            <w:shd w:val="clear" w:color="auto" w:fill="auto"/>
          </w:tcPr>
          <w:p w14:paraId="5ACB8999" w14:textId="77777777" w:rsidR="0039193E" w:rsidRPr="00152064" w:rsidRDefault="0039193E" w:rsidP="008B7085">
            <w:pPr>
              <w:pStyle w:val="NoSpacing"/>
              <w:ind w:left="-104"/>
              <w:jc w:val="center"/>
              <w:rPr>
                <w:rFonts w:ascii="Times New Roman" w:hAnsi="Times New Roman"/>
              </w:rPr>
            </w:pPr>
            <w:r>
              <w:rPr>
                <w:rFonts w:ascii="Times New Roman" w:hAnsi="Times New Roman"/>
              </w:rPr>
              <w:t>8</w:t>
            </w:r>
          </w:p>
        </w:tc>
        <w:tc>
          <w:tcPr>
            <w:tcW w:w="984" w:type="dxa"/>
            <w:tcBorders>
              <w:left w:val="nil"/>
              <w:bottom w:val="nil"/>
              <w:right w:val="nil"/>
            </w:tcBorders>
          </w:tcPr>
          <w:p w14:paraId="4D6A95A3" w14:textId="77777777" w:rsidR="0039193E" w:rsidRPr="00B357D8" w:rsidRDefault="0039193E" w:rsidP="008B7085">
            <w:pPr>
              <w:pStyle w:val="NoSpacing"/>
              <w:ind w:right="70"/>
              <w:jc w:val="center"/>
              <w:rPr>
                <w:rFonts w:ascii="Times New Roman" w:hAnsi="Times New Roman"/>
                <w:color w:val="FF0000"/>
                <w:u w:val="single"/>
              </w:rPr>
            </w:pPr>
            <w:r w:rsidRPr="00B357D8">
              <w:rPr>
                <w:rFonts w:ascii="Times New Roman" w:hAnsi="Times New Roman"/>
                <w:color w:val="FF0000"/>
                <w:u w:val="single"/>
              </w:rPr>
              <w:t>1</w:t>
            </w:r>
          </w:p>
        </w:tc>
        <w:tc>
          <w:tcPr>
            <w:tcW w:w="1414" w:type="dxa"/>
            <w:tcBorders>
              <w:left w:val="nil"/>
              <w:bottom w:val="nil"/>
              <w:right w:val="nil"/>
            </w:tcBorders>
          </w:tcPr>
          <w:p w14:paraId="0CFB6D01" w14:textId="77777777" w:rsidR="0039193E" w:rsidRPr="00B357D8" w:rsidRDefault="0039193E" w:rsidP="008B7085">
            <w:pPr>
              <w:pStyle w:val="NoSpacing"/>
              <w:ind w:right="-13"/>
              <w:jc w:val="center"/>
              <w:rPr>
                <w:rFonts w:ascii="Times New Roman" w:hAnsi="Times New Roman"/>
                <w:color w:val="FF0000"/>
                <w:u w:val="single"/>
              </w:rPr>
            </w:pPr>
            <w:r w:rsidRPr="00B357D8">
              <w:rPr>
                <w:rFonts w:ascii="Times New Roman" w:hAnsi="Times New Roman"/>
                <w:color w:val="FF0000"/>
                <w:u w:val="single"/>
              </w:rPr>
              <w:t>7</w:t>
            </w:r>
          </w:p>
        </w:tc>
        <w:tc>
          <w:tcPr>
            <w:tcW w:w="1414" w:type="dxa"/>
            <w:tcBorders>
              <w:left w:val="nil"/>
              <w:bottom w:val="nil"/>
              <w:right w:val="nil"/>
            </w:tcBorders>
          </w:tcPr>
          <w:p w14:paraId="79A4E2A6" w14:textId="271B0987" w:rsidR="0039193E" w:rsidRPr="00B357D8" w:rsidRDefault="0039193E" w:rsidP="008B7085">
            <w:pPr>
              <w:pStyle w:val="NoSpacing"/>
              <w:ind w:right="-13"/>
              <w:jc w:val="center"/>
              <w:rPr>
                <w:rFonts w:ascii="Times New Roman" w:hAnsi="Times New Roman"/>
              </w:rPr>
            </w:pPr>
            <w:r w:rsidRPr="00B357D8">
              <w:rPr>
                <w:rFonts w:ascii="Times New Roman" w:hAnsi="Times New Roman"/>
              </w:rPr>
              <w:t>TBD</w:t>
            </w:r>
          </w:p>
        </w:tc>
      </w:tr>
    </w:tbl>
    <w:p w14:paraId="6EA96AA1" w14:textId="04F8CC08" w:rsidR="0039193E" w:rsidRPr="00A20ABA" w:rsidRDefault="0039193E" w:rsidP="0039193E">
      <w:pPr>
        <w:pStyle w:val="NoSpacing"/>
        <w:jc w:val="center"/>
        <w:rPr>
          <w:rFonts w:ascii="Times New Roman" w:hAnsi="Times New Roman"/>
          <w:b/>
          <w:bCs/>
        </w:rPr>
      </w:pPr>
      <w:r w:rsidRPr="00A20ABA">
        <w:rPr>
          <w:rFonts w:ascii="Times New Roman" w:hAnsi="Times New Roman"/>
          <w:b/>
          <w:bCs/>
        </w:rPr>
        <w:t>Figure 9-113</w:t>
      </w:r>
      <w:r w:rsidR="004C15D8">
        <w:rPr>
          <w:rFonts w:ascii="Times New Roman" w:hAnsi="Times New Roman"/>
          <w:b/>
          <w:bCs/>
        </w:rPr>
        <w:t>8a</w:t>
      </w:r>
      <w:r w:rsidRPr="00A20ABA">
        <w:rPr>
          <w:rFonts w:ascii="Times New Roman" w:hAnsi="Times New Roman"/>
          <w:b/>
          <w:bCs/>
        </w:rPr>
        <w:t>—</w:t>
      </w:r>
      <w:r w:rsidRPr="00A20ABA">
        <w:rPr>
          <w:rFonts w:ascii="Times New Roman" w:hAnsi="Times New Roman"/>
        </w:rPr>
        <w:t xml:space="preserve"> </w:t>
      </w:r>
      <w:r w:rsidR="004C15D8">
        <w:rPr>
          <w:rFonts w:ascii="Times New Roman" w:hAnsi="Times New Roman"/>
          <w:b/>
          <w:bCs/>
        </w:rPr>
        <w:t>Sensing Measurement Setup</w:t>
      </w:r>
      <w:r w:rsidRPr="00A20ABA">
        <w:rPr>
          <w:rFonts w:ascii="Times New Roman" w:hAnsi="Times New Roman"/>
          <w:b/>
          <w:bCs/>
        </w:rPr>
        <w:t xml:space="preserve"> Request frame Action field format</w:t>
      </w:r>
    </w:p>
    <w:p w14:paraId="746C9187" w14:textId="77777777" w:rsidR="0039193E" w:rsidRDefault="0039193E" w:rsidP="0039193E">
      <w:pPr>
        <w:jc w:val="left"/>
      </w:pPr>
    </w:p>
    <w:p w14:paraId="0417EFBE" w14:textId="4FE66AF6" w:rsidR="0039193E" w:rsidRDefault="0039193E" w:rsidP="0039193E">
      <w:pPr>
        <w:jc w:val="left"/>
        <w:rPr>
          <w:u w:val="single"/>
        </w:rPr>
      </w:pPr>
      <w:r w:rsidRPr="002026B1">
        <w:rPr>
          <w:u w:val="single"/>
        </w:rPr>
        <w:t>The S</w:t>
      </w:r>
      <w:r w:rsidR="004C15D8">
        <w:rPr>
          <w:u w:val="single"/>
        </w:rPr>
        <w:t>ensing Measurement</w:t>
      </w:r>
      <w:r w:rsidRPr="002026B1">
        <w:rPr>
          <w:u w:val="single"/>
        </w:rPr>
        <w:t xml:space="preserve"> Re-Setup field is set to 1 to request modifications to an existing S</w:t>
      </w:r>
      <w:r w:rsidR="004C15D8">
        <w:rPr>
          <w:u w:val="single"/>
        </w:rPr>
        <w:t>ensing Measurement</w:t>
      </w:r>
      <w:r w:rsidRPr="002026B1">
        <w:rPr>
          <w:u w:val="single"/>
        </w:rPr>
        <w:t xml:space="preserve"> </w:t>
      </w:r>
      <w:r w:rsidR="004C15D8">
        <w:rPr>
          <w:u w:val="single"/>
        </w:rPr>
        <w:t>Setup</w:t>
      </w:r>
      <w:r w:rsidRPr="002026B1">
        <w:rPr>
          <w:u w:val="single"/>
        </w:rPr>
        <w:t>. Otherwise, it is set to 0.</w:t>
      </w:r>
    </w:p>
    <w:p w14:paraId="55A24B6A" w14:textId="085F07A9" w:rsidR="002F5969" w:rsidRDefault="00DF3934" w:rsidP="0039193E">
      <w:pPr>
        <w:jc w:val="left"/>
      </w:pPr>
      <w:r>
        <w:t>……</w:t>
      </w:r>
    </w:p>
    <w:p w14:paraId="0171C245" w14:textId="04369541" w:rsidR="00DF3934" w:rsidRDefault="002F5969" w:rsidP="00AB7EC1">
      <w:pPr>
        <w:jc w:val="left"/>
      </w:pPr>
      <w:r>
        <w:t>This would allow modifications to existing SBP procedure and corresponding Sensing Measurement Setups without the need for termination.</w:t>
      </w:r>
    </w:p>
    <w:p w14:paraId="3D089D54" w14:textId="77777777" w:rsidR="00DF3934" w:rsidRDefault="00DF3934" w:rsidP="00AB7EC1">
      <w:pPr>
        <w:jc w:val="left"/>
      </w:pPr>
    </w:p>
    <w:p w14:paraId="47E43221" w14:textId="5469FF3E" w:rsidR="008007A8" w:rsidRDefault="00DF3934" w:rsidP="00AB7EC1">
      <w:pPr>
        <w:jc w:val="left"/>
        <w:rPr>
          <w:rFonts w:ascii="Arial" w:hAnsi="Arial" w:cs="Arial"/>
          <w:b/>
          <w:bCs/>
          <w:color w:val="000000"/>
          <w:szCs w:val="22"/>
          <w:lang w:eastAsia="en-SG"/>
        </w:rPr>
      </w:pPr>
      <w:r w:rsidRPr="00DF3934">
        <w:rPr>
          <w:noProof/>
        </w:rPr>
        <w:drawing>
          <wp:inline distT="0" distB="0" distL="0" distR="0" wp14:anchorId="55BFF3E2" wp14:editId="159E8129">
            <wp:extent cx="5943600" cy="2823210"/>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0"/>
                    <a:stretch>
                      <a:fillRect/>
                    </a:stretch>
                  </pic:blipFill>
                  <pic:spPr>
                    <a:xfrm>
                      <a:off x="0" y="0"/>
                      <a:ext cx="5943600" cy="2823210"/>
                    </a:xfrm>
                    <a:prstGeom prst="rect">
                      <a:avLst/>
                    </a:prstGeom>
                  </pic:spPr>
                </pic:pic>
              </a:graphicData>
            </a:graphic>
          </wp:inline>
        </w:drawing>
      </w:r>
    </w:p>
    <w:p w14:paraId="2735AC35" w14:textId="7168ACF6" w:rsidR="007E6F73" w:rsidRDefault="009110E6" w:rsidP="00F50238">
      <w:pPr>
        <w:pStyle w:val="H2"/>
        <w:rPr>
          <w:w w:val="100"/>
          <w:lang w:val="en-GB"/>
        </w:rPr>
      </w:pPr>
      <w:r w:rsidRPr="009110E6">
        <w:rPr>
          <w:w w:val="100"/>
          <w:lang w:val="en-GB"/>
        </w:rPr>
        <w:lastRenderedPageBreak/>
        <w:t>9.6.7.49 Sensing Measurement Setup Request frame format</w:t>
      </w:r>
      <w:r>
        <w:rPr>
          <w:w w:val="100"/>
          <w:lang w:val="en-GB"/>
        </w:rPr>
        <w:t xml:space="preserve"> </w:t>
      </w:r>
      <w:r w:rsidRPr="009110E6">
        <w:rPr>
          <w:w w:val="100"/>
          <w:lang w:val="en-GB"/>
        </w:rPr>
        <w:t>(</w:t>
      </w:r>
      <w:r w:rsidRPr="003102D7">
        <w:rPr>
          <w:w w:val="100"/>
          <w:highlight w:val="yellow"/>
          <w:lang w:val="en-GB"/>
        </w:rPr>
        <w:t xml:space="preserve">CIDs </w:t>
      </w:r>
      <w:r w:rsidR="003102D7" w:rsidRPr="003102D7">
        <w:rPr>
          <w:w w:val="100"/>
          <w:highlight w:val="yellow"/>
          <w:lang w:val="en-GB"/>
        </w:rPr>
        <w:t>301</w:t>
      </w:r>
      <w:r w:rsidRPr="009110E6">
        <w:rPr>
          <w:w w:val="100"/>
          <w:lang w:val="en-GB"/>
        </w:rPr>
        <w:t>)</w:t>
      </w:r>
    </w:p>
    <w:p w14:paraId="65418C12" w14:textId="78502220" w:rsidR="008007A8" w:rsidRDefault="008007A8" w:rsidP="008007A8">
      <w:pPr>
        <w:rPr>
          <w:b/>
          <w:i/>
          <w:sz w:val="24"/>
        </w:rPr>
      </w:pPr>
      <w:proofErr w:type="spellStart"/>
      <w:r>
        <w:rPr>
          <w:b/>
          <w:i/>
          <w:sz w:val="24"/>
          <w:highlight w:val="yellow"/>
        </w:rPr>
        <w:t>TGbf</w:t>
      </w:r>
      <w:proofErr w:type="spellEnd"/>
      <w:r w:rsidRPr="00E3607E">
        <w:rPr>
          <w:b/>
          <w:i/>
          <w:sz w:val="24"/>
          <w:highlight w:val="yellow"/>
        </w:rPr>
        <w:t xml:space="preserve"> editor: </w:t>
      </w:r>
      <w:r w:rsidR="009110E6">
        <w:rPr>
          <w:b/>
          <w:i/>
          <w:sz w:val="24"/>
          <w:highlight w:val="yellow"/>
        </w:rPr>
        <w:t>Modify</w:t>
      </w:r>
      <w:r w:rsidRPr="008007A8">
        <w:rPr>
          <w:b/>
          <w:i/>
          <w:sz w:val="24"/>
          <w:highlight w:val="yellow"/>
        </w:rPr>
        <w:t xml:space="preserve"> the subclause </w:t>
      </w:r>
      <w:r w:rsidR="009110E6">
        <w:rPr>
          <w:b/>
          <w:i/>
          <w:sz w:val="24"/>
          <w:highlight w:val="yellow"/>
        </w:rPr>
        <w:t>as below</w:t>
      </w:r>
      <w:r w:rsidR="0037313C">
        <w:rPr>
          <w:b/>
          <w:i/>
          <w:sz w:val="24"/>
          <w:highlight w:val="yellow"/>
        </w:rPr>
        <w:t xml:space="preserve"> (Track changes ON)</w:t>
      </w:r>
      <w:r w:rsidRPr="008007A8">
        <w:rPr>
          <w:b/>
          <w:i/>
          <w:sz w:val="24"/>
          <w:highlight w:val="yellow"/>
        </w:rPr>
        <w:t>:</w:t>
      </w:r>
    </w:p>
    <w:p w14:paraId="230EE731" w14:textId="77777777" w:rsidR="0037313C" w:rsidRDefault="0037313C" w:rsidP="0037313C">
      <w:pPr>
        <w:autoSpaceDE w:val="0"/>
        <w:autoSpaceDN w:val="0"/>
        <w:adjustRightInd w:val="0"/>
        <w:jc w:val="left"/>
        <w:rPr>
          <w:rFonts w:ascii="TimesNewRoman" w:hAnsi="TimesNewRoman" w:cs="TimesNewRoman"/>
          <w:sz w:val="20"/>
          <w:lang w:val="en-US" w:bidi="ne-NP"/>
        </w:rPr>
      </w:pPr>
      <w:bookmarkStart w:id="10" w:name="_Hlk108019631"/>
    </w:p>
    <w:p w14:paraId="7AC7ACA1" w14:textId="70024B47" w:rsidR="0037313C" w:rsidRDefault="0037313C" w:rsidP="0037313C">
      <w:pPr>
        <w:autoSpaceDE w:val="0"/>
        <w:autoSpaceDN w:val="0"/>
        <w:adjustRightInd w:val="0"/>
        <w:jc w:val="left"/>
        <w:rPr>
          <w:rFonts w:ascii="TimesNewRoman" w:hAnsi="TimesNewRoman" w:cs="TimesNewRoman"/>
          <w:sz w:val="20"/>
          <w:lang w:val="en-US" w:bidi="ne-NP"/>
        </w:rPr>
      </w:pPr>
      <w:r>
        <w:rPr>
          <w:rFonts w:ascii="TimesNewRoman" w:hAnsi="TimesNewRoman" w:cs="TimesNewRoman"/>
          <w:sz w:val="20"/>
          <w:lang w:val="en-US" w:bidi="ne-NP"/>
        </w:rPr>
        <w:t>The Sensing Measurement Setup Request frame is transmitted by a sensing initiator to request a sensing</w:t>
      </w:r>
    </w:p>
    <w:p w14:paraId="350DFA77" w14:textId="50C613D6" w:rsidR="009110E6" w:rsidRDefault="0037313C" w:rsidP="0037313C">
      <w:pPr>
        <w:autoSpaceDE w:val="0"/>
        <w:autoSpaceDN w:val="0"/>
        <w:adjustRightInd w:val="0"/>
        <w:jc w:val="left"/>
      </w:pPr>
      <w:r>
        <w:rPr>
          <w:rFonts w:ascii="TimesNewRoman" w:hAnsi="TimesNewRoman" w:cs="TimesNewRoman"/>
          <w:sz w:val="20"/>
          <w:lang w:val="en-US" w:bidi="ne-NP"/>
        </w:rPr>
        <w:t>measurement setup. The format of the Sensing Measurement Setup Request frame Action field is defined in</w:t>
      </w:r>
      <w:r>
        <w:rPr>
          <w:rFonts w:ascii="TimesNewRoman" w:hAnsi="TimesNewRoman" w:cs="TimesNewRoman"/>
          <w:sz w:val="20"/>
          <w:lang w:val="en-US" w:bidi="ne-NP"/>
        </w:rPr>
        <w:t xml:space="preserve"> </w:t>
      </w:r>
      <w:r>
        <w:rPr>
          <w:rFonts w:ascii="TimesNewRoman" w:hAnsi="TimesNewRoman" w:cs="TimesNewRoman"/>
          <w:sz w:val="20"/>
          <w:lang w:val="en-US" w:bidi="ne-NP"/>
        </w:rPr>
        <w:t>Figure 9-1138a (Sensing Measurement Setup Request frame Action field format</w:t>
      </w:r>
      <w:r>
        <w:rPr>
          <w:rFonts w:ascii="TimesNewRoman" w:hAnsi="TimesNewRoman" w:cs="TimesNewRoman"/>
          <w:sz w:val="20"/>
          <w:lang w:val="en-US" w:bidi="ne-NP"/>
        </w:rPr>
        <w:t>).</w:t>
      </w:r>
    </w:p>
    <w:p w14:paraId="5AA30E8D" w14:textId="77777777" w:rsidR="0037313C" w:rsidRDefault="0037313C" w:rsidP="0037313C">
      <w:pPr>
        <w:jc w:val="left"/>
      </w:pPr>
    </w:p>
    <w:tbl>
      <w:tblPr>
        <w:tblW w:w="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24"/>
        <w:gridCol w:w="711"/>
        <w:gridCol w:w="711"/>
        <w:gridCol w:w="1414"/>
        <w:gridCol w:w="1414"/>
      </w:tblGrid>
      <w:tr w:rsidR="0037313C" w:rsidRPr="00152064" w14:paraId="06588079" w14:textId="77777777" w:rsidTr="0037313C">
        <w:trPr>
          <w:jc w:val="center"/>
        </w:trPr>
        <w:tc>
          <w:tcPr>
            <w:tcW w:w="950" w:type="dxa"/>
            <w:tcBorders>
              <w:top w:val="nil"/>
              <w:left w:val="nil"/>
              <w:bottom w:val="nil"/>
              <w:right w:val="single" w:sz="4" w:space="0" w:color="auto"/>
            </w:tcBorders>
            <w:shd w:val="clear" w:color="auto" w:fill="auto"/>
          </w:tcPr>
          <w:p w14:paraId="3C721782" w14:textId="77777777" w:rsidR="0037313C" w:rsidRPr="00152064" w:rsidRDefault="0037313C" w:rsidP="00534416">
            <w:pPr>
              <w:pStyle w:val="NoSpacing"/>
              <w:ind w:right="900"/>
              <w:jc w:val="center"/>
              <w:rPr>
                <w:rFonts w:ascii="Times New Roman" w:hAnsi="Times New Roman"/>
              </w:rPr>
            </w:pPr>
          </w:p>
        </w:tc>
        <w:tc>
          <w:tcPr>
            <w:tcW w:w="824" w:type="dxa"/>
            <w:tcBorders>
              <w:left w:val="single" w:sz="4" w:space="0" w:color="auto"/>
              <w:bottom w:val="single" w:sz="4" w:space="0" w:color="auto"/>
            </w:tcBorders>
            <w:shd w:val="clear" w:color="auto" w:fill="auto"/>
          </w:tcPr>
          <w:p w14:paraId="7FFC995C" w14:textId="77777777" w:rsidR="0037313C" w:rsidRPr="00152064" w:rsidRDefault="0037313C" w:rsidP="00534416">
            <w:pPr>
              <w:pStyle w:val="NoSpacing"/>
              <w:ind w:left="-199" w:right="-123"/>
              <w:jc w:val="center"/>
              <w:rPr>
                <w:rFonts w:ascii="Times New Roman" w:hAnsi="Times New Roman"/>
              </w:rPr>
            </w:pPr>
            <w:r w:rsidRPr="00152064">
              <w:rPr>
                <w:rFonts w:ascii="Times New Roman" w:hAnsi="Times New Roman"/>
              </w:rPr>
              <w:t xml:space="preserve"> Category</w:t>
            </w:r>
          </w:p>
        </w:tc>
        <w:tc>
          <w:tcPr>
            <w:tcW w:w="711" w:type="dxa"/>
            <w:tcBorders>
              <w:bottom w:val="single" w:sz="4" w:space="0" w:color="auto"/>
            </w:tcBorders>
          </w:tcPr>
          <w:p w14:paraId="18945509" w14:textId="77777777" w:rsidR="0037313C" w:rsidRPr="00152064" w:rsidRDefault="0037313C" w:rsidP="00534416">
            <w:pPr>
              <w:pStyle w:val="NoSpacing"/>
              <w:ind w:left="-104"/>
              <w:jc w:val="center"/>
              <w:rPr>
                <w:rFonts w:ascii="Times New Roman" w:hAnsi="Times New Roman"/>
              </w:rPr>
            </w:pPr>
            <w:r w:rsidRPr="00152064">
              <w:rPr>
                <w:rFonts w:ascii="Times New Roman" w:hAnsi="Times New Roman"/>
              </w:rPr>
              <w:t>Public Action</w:t>
            </w:r>
          </w:p>
        </w:tc>
        <w:tc>
          <w:tcPr>
            <w:tcW w:w="711" w:type="dxa"/>
            <w:tcBorders>
              <w:bottom w:val="single" w:sz="4" w:space="0" w:color="auto"/>
            </w:tcBorders>
            <w:shd w:val="clear" w:color="auto" w:fill="auto"/>
          </w:tcPr>
          <w:p w14:paraId="0D8F026E" w14:textId="77777777" w:rsidR="0037313C" w:rsidRPr="00152064" w:rsidRDefault="0037313C" w:rsidP="00534416">
            <w:pPr>
              <w:pStyle w:val="NoSpacing"/>
              <w:ind w:left="-104"/>
              <w:jc w:val="center"/>
              <w:rPr>
                <w:rFonts w:ascii="Times New Roman" w:hAnsi="Times New Roman"/>
              </w:rPr>
            </w:pPr>
            <w:r w:rsidRPr="00152064">
              <w:rPr>
                <w:rFonts w:ascii="Times New Roman" w:hAnsi="Times New Roman"/>
              </w:rPr>
              <w:t>Dialog Token</w:t>
            </w:r>
          </w:p>
        </w:tc>
        <w:tc>
          <w:tcPr>
            <w:tcW w:w="1414" w:type="dxa"/>
            <w:tcBorders>
              <w:bottom w:val="single" w:sz="4" w:space="0" w:color="auto"/>
            </w:tcBorders>
          </w:tcPr>
          <w:p w14:paraId="3A68904B" w14:textId="2D8D1D39" w:rsidR="0037313C" w:rsidRPr="0039193E" w:rsidRDefault="0037313C" w:rsidP="00534416">
            <w:pPr>
              <w:pStyle w:val="NoSpacing"/>
              <w:ind w:right="-16"/>
              <w:jc w:val="center"/>
              <w:rPr>
                <w:rFonts w:ascii="Times New Roman" w:hAnsi="Times New Roman"/>
                <w:color w:val="FF0000"/>
              </w:rPr>
            </w:pPr>
            <w:r w:rsidRPr="0039193E">
              <w:rPr>
                <w:rFonts w:ascii="Times New Roman" w:hAnsi="Times New Roman"/>
              </w:rPr>
              <w:t xml:space="preserve">Measurement Setup </w:t>
            </w:r>
            <w:del w:id="11" w:author="Rojan Chitrakar" w:date="2022-09-30T14:20:00Z">
              <w:r w:rsidRPr="0039193E" w:rsidDel="0037313C">
                <w:rPr>
                  <w:rFonts w:ascii="Times New Roman" w:hAnsi="Times New Roman"/>
                </w:rPr>
                <w:delText>ID</w:delText>
              </w:r>
            </w:del>
            <w:ins w:id="12" w:author="Rojan Chitrakar" w:date="2022-09-30T14:20:00Z">
              <w:r>
                <w:rPr>
                  <w:rFonts w:ascii="Times New Roman" w:hAnsi="Times New Roman"/>
                </w:rPr>
                <w:t>Control</w:t>
              </w:r>
            </w:ins>
          </w:p>
        </w:tc>
        <w:tc>
          <w:tcPr>
            <w:tcW w:w="1414" w:type="dxa"/>
            <w:tcBorders>
              <w:bottom w:val="single" w:sz="4" w:space="0" w:color="auto"/>
            </w:tcBorders>
          </w:tcPr>
          <w:p w14:paraId="58747279" w14:textId="77777777" w:rsidR="0037313C" w:rsidRPr="00B357D8" w:rsidRDefault="0037313C" w:rsidP="00534416">
            <w:pPr>
              <w:pStyle w:val="NoSpacing"/>
              <w:jc w:val="center"/>
              <w:rPr>
                <w:rFonts w:ascii="Times New Roman" w:hAnsi="Times New Roman"/>
              </w:rPr>
            </w:pPr>
            <w:r w:rsidRPr="00B357D8">
              <w:rPr>
                <w:rFonts w:ascii="Times New Roman" w:hAnsi="Times New Roman"/>
              </w:rPr>
              <w:t>Sensing Measurement Parameters element</w:t>
            </w:r>
          </w:p>
        </w:tc>
      </w:tr>
      <w:tr w:rsidR="0037313C" w:rsidRPr="00152064" w14:paraId="7AA279BF" w14:textId="77777777" w:rsidTr="0037313C">
        <w:trPr>
          <w:jc w:val="center"/>
        </w:trPr>
        <w:tc>
          <w:tcPr>
            <w:tcW w:w="950" w:type="dxa"/>
            <w:tcBorders>
              <w:top w:val="nil"/>
              <w:left w:val="nil"/>
              <w:bottom w:val="nil"/>
              <w:right w:val="nil"/>
            </w:tcBorders>
            <w:shd w:val="clear" w:color="auto" w:fill="auto"/>
          </w:tcPr>
          <w:p w14:paraId="0C4566BF" w14:textId="5E1D83CF" w:rsidR="0037313C" w:rsidRPr="00152064" w:rsidRDefault="0037313C" w:rsidP="00534416">
            <w:pPr>
              <w:pStyle w:val="NoSpacing"/>
              <w:ind w:right="110"/>
              <w:jc w:val="center"/>
              <w:rPr>
                <w:rFonts w:ascii="Times New Roman" w:hAnsi="Times New Roman"/>
              </w:rPr>
            </w:pPr>
            <w:r>
              <w:rPr>
                <w:rFonts w:ascii="Times New Roman" w:hAnsi="Times New Roman"/>
              </w:rPr>
              <w:t>Octets</w:t>
            </w:r>
            <w:r w:rsidRPr="00152064">
              <w:rPr>
                <w:rFonts w:ascii="Times New Roman" w:hAnsi="Times New Roman"/>
              </w:rPr>
              <w:t>:</w:t>
            </w:r>
          </w:p>
        </w:tc>
        <w:tc>
          <w:tcPr>
            <w:tcW w:w="824" w:type="dxa"/>
            <w:tcBorders>
              <w:left w:val="nil"/>
              <w:bottom w:val="nil"/>
              <w:right w:val="nil"/>
            </w:tcBorders>
            <w:shd w:val="clear" w:color="auto" w:fill="auto"/>
          </w:tcPr>
          <w:p w14:paraId="5D83571F" w14:textId="6CAA04E2" w:rsidR="0037313C" w:rsidRPr="00152064" w:rsidRDefault="0037313C" w:rsidP="00534416">
            <w:pPr>
              <w:pStyle w:val="NoSpacing"/>
              <w:ind w:left="-94" w:right="-123"/>
              <w:jc w:val="center"/>
              <w:rPr>
                <w:rFonts w:ascii="Times New Roman" w:hAnsi="Times New Roman"/>
              </w:rPr>
            </w:pPr>
            <w:r>
              <w:rPr>
                <w:rFonts w:ascii="Times New Roman" w:hAnsi="Times New Roman"/>
              </w:rPr>
              <w:t>1</w:t>
            </w:r>
          </w:p>
        </w:tc>
        <w:tc>
          <w:tcPr>
            <w:tcW w:w="711" w:type="dxa"/>
            <w:tcBorders>
              <w:left w:val="nil"/>
              <w:bottom w:val="nil"/>
              <w:right w:val="nil"/>
            </w:tcBorders>
          </w:tcPr>
          <w:p w14:paraId="12B220C6" w14:textId="411A1C61" w:rsidR="0037313C" w:rsidRPr="00152064" w:rsidRDefault="0037313C" w:rsidP="00534416">
            <w:pPr>
              <w:pStyle w:val="NoSpacing"/>
              <w:ind w:left="-104"/>
              <w:jc w:val="center"/>
              <w:rPr>
                <w:rFonts w:ascii="Times New Roman" w:hAnsi="Times New Roman"/>
              </w:rPr>
            </w:pPr>
            <w:r>
              <w:rPr>
                <w:rFonts w:ascii="Times New Roman" w:hAnsi="Times New Roman"/>
              </w:rPr>
              <w:t>1</w:t>
            </w:r>
          </w:p>
        </w:tc>
        <w:tc>
          <w:tcPr>
            <w:tcW w:w="711" w:type="dxa"/>
            <w:tcBorders>
              <w:left w:val="nil"/>
              <w:bottom w:val="nil"/>
              <w:right w:val="nil"/>
            </w:tcBorders>
            <w:shd w:val="clear" w:color="auto" w:fill="auto"/>
          </w:tcPr>
          <w:p w14:paraId="569FFD9B" w14:textId="4B2EB777" w:rsidR="0037313C" w:rsidRPr="00152064" w:rsidRDefault="0037313C" w:rsidP="00534416">
            <w:pPr>
              <w:pStyle w:val="NoSpacing"/>
              <w:ind w:left="-104"/>
              <w:jc w:val="center"/>
              <w:rPr>
                <w:rFonts w:ascii="Times New Roman" w:hAnsi="Times New Roman"/>
              </w:rPr>
            </w:pPr>
            <w:r>
              <w:rPr>
                <w:rFonts w:ascii="Times New Roman" w:hAnsi="Times New Roman"/>
              </w:rPr>
              <w:t>1</w:t>
            </w:r>
          </w:p>
        </w:tc>
        <w:tc>
          <w:tcPr>
            <w:tcW w:w="1414" w:type="dxa"/>
            <w:tcBorders>
              <w:left w:val="nil"/>
              <w:bottom w:val="nil"/>
              <w:right w:val="nil"/>
            </w:tcBorders>
          </w:tcPr>
          <w:p w14:paraId="3901F028" w14:textId="1F3E0695" w:rsidR="0037313C" w:rsidRPr="0037313C" w:rsidRDefault="0037313C" w:rsidP="00534416">
            <w:pPr>
              <w:pStyle w:val="NoSpacing"/>
              <w:ind w:right="-13"/>
              <w:jc w:val="center"/>
              <w:rPr>
                <w:rFonts w:ascii="Times New Roman" w:hAnsi="Times New Roman"/>
                <w:color w:val="FF0000"/>
              </w:rPr>
            </w:pPr>
            <w:r w:rsidRPr="0037313C">
              <w:rPr>
                <w:rFonts w:ascii="Times New Roman" w:hAnsi="Times New Roman"/>
              </w:rPr>
              <w:t>1</w:t>
            </w:r>
          </w:p>
        </w:tc>
        <w:tc>
          <w:tcPr>
            <w:tcW w:w="1414" w:type="dxa"/>
            <w:tcBorders>
              <w:left w:val="nil"/>
              <w:bottom w:val="nil"/>
              <w:right w:val="nil"/>
            </w:tcBorders>
          </w:tcPr>
          <w:p w14:paraId="1A66F3C5" w14:textId="77777777" w:rsidR="0037313C" w:rsidRPr="00B357D8" w:rsidRDefault="0037313C" w:rsidP="00534416">
            <w:pPr>
              <w:pStyle w:val="NoSpacing"/>
              <w:ind w:right="-13"/>
              <w:jc w:val="center"/>
              <w:rPr>
                <w:rFonts w:ascii="Times New Roman" w:hAnsi="Times New Roman"/>
              </w:rPr>
            </w:pPr>
            <w:r w:rsidRPr="00B357D8">
              <w:rPr>
                <w:rFonts w:ascii="Times New Roman" w:hAnsi="Times New Roman"/>
              </w:rPr>
              <w:t>TBD</w:t>
            </w:r>
          </w:p>
        </w:tc>
      </w:tr>
    </w:tbl>
    <w:p w14:paraId="1212D8EB" w14:textId="77777777" w:rsidR="0037313C" w:rsidRDefault="0037313C" w:rsidP="0037313C">
      <w:pPr>
        <w:pStyle w:val="NoSpacing"/>
        <w:jc w:val="center"/>
        <w:rPr>
          <w:rFonts w:ascii="Times New Roman" w:hAnsi="Times New Roman"/>
          <w:b/>
          <w:bCs/>
        </w:rPr>
      </w:pPr>
    </w:p>
    <w:p w14:paraId="46258288" w14:textId="6E5D7307" w:rsidR="0037313C" w:rsidRPr="00A20ABA" w:rsidRDefault="0037313C" w:rsidP="0037313C">
      <w:pPr>
        <w:pStyle w:val="NoSpacing"/>
        <w:jc w:val="center"/>
        <w:rPr>
          <w:rFonts w:ascii="Times New Roman" w:hAnsi="Times New Roman"/>
          <w:b/>
          <w:bCs/>
        </w:rPr>
      </w:pPr>
      <w:r w:rsidRPr="00A20ABA">
        <w:rPr>
          <w:rFonts w:ascii="Times New Roman" w:hAnsi="Times New Roman"/>
          <w:b/>
          <w:bCs/>
        </w:rPr>
        <w:t>Figure 9-113</w:t>
      </w:r>
      <w:r>
        <w:rPr>
          <w:rFonts w:ascii="Times New Roman" w:hAnsi="Times New Roman"/>
          <w:b/>
          <w:bCs/>
        </w:rPr>
        <w:t>8a</w:t>
      </w:r>
      <w:r w:rsidRPr="00A20ABA">
        <w:rPr>
          <w:rFonts w:ascii="Times New Roman" w:hAnsi="Times New Roman"/>
          <w:b/>
          <w:bCs/>
        </w:rPr>
        <w:t>—</w:t>
      </w:r>
      <w:r w:rsidRPr="00A20ABA">
        <w:rPr>
          <w:rFonts w:ascii="Times New Roman" w:hAnsi="Times New Roman"/>
        </w:rPr>
        <w:t xml:space="preserve"> </w:t>
      </w:r>
      <w:r>
        <w:rPr>
          <w:rFonts w:ascii="Times New Roman" w:hAnsi="Times New Roman"/>
          <w:b/>
          <w:bCs/>
        </w:rPr>
        <w:t>Sensing Measurement Setup</w:t>
      </w:r>
      <w:r w:rsidRPr="00A20ABA">
        <w:rPr>
          <w:rFonts w:ascii="Times New Roman" w:hAnsi="Times New Roman"/>
          <w:b/>
          <w:bCs/>
        </w:rPr>
        <w:t xml:space="preserve"> Request frame Action field format</w:t>
      </w:r>
    </w:p>
    <w:p w14:paraId="280D75D9" w14:textId="353A2C46" w:rsidR="0037313C" w:rsidRDefault="0037313C" w:rsidP="0037313C">
      <w:pPr>
        <w:jc w:val="left"/>
      </w:pPr>
    </w:p>
    <w:p w14:paraId="1B24BE6B" w14:textId="0711C4BD" w:rsidR="0037313C" w:rsidRDefault="0037313C" w:rsidP="0037313C">
      <w:pPr>
        <w:jc w:val="left"/>
      </w:pPr>
      <w:r>
        <w:t>The Category field is defined in 9.4.1.11 (Action field).</w:t>
      </w:r>
    </w:p>
    <w:p w14:paraId="4FB52CA6" w14:textId="77777777" w:rsidR="0037313C" w:rsidRDefault="0037313C" w:rsidP="0037313C">
      <w:pPr>
        <w:jc w:val="left"/>
      </w:pPr>
    </w:p>
    <w:p w14:paraId="6BA9D8F9" w14:textId="747EB9AA" w:rsidR="0037313C" w:rsidRDefault="0037313C" w:rsidP="0037313C">
      <w:pPr>
        <w:jc w:val="left"/>
      </w:pPr>
      <w:r>
        <w:t>The Public Action field is defined in 9.6.7.1 (Public Action frames).</w:t>
      </w:r>
    </w:p>
    <w:p w14:paraId="3CA59509" w14:textId="77777777" w:rsidR="0037313C" w:rsidRDefault="0037313C" w:rsidP="0037313C">
      <w:pPr>
        <w:jc w:val="left"/>
      </w:pPr>
    </w:p>
    <w:p w14:paraId="13C13CA5" w14:textId="6DF5BAF2" w:rsidR="0037313C" w:rsidRDefault="0037313C" w:rsidP="0037313C">
      <w:pPr>
        <w:jc w:val="left"/>
      </w:pPr>
      <w:r>
        <w:t xml:space="preserve">The Dialog Token field is defined in 9.4.1.12 (Dialog Token </w:t>
      </w:r>
      <w:proofErr w:type="gramStart"/>
      <w:r>
        <w:t>field)(</w:t>
      </w:r>
      <w:proofErr w:type="gramEnd"/>
      <w:r>
        <w:t>#706).</w:t>
      </w:r>
    </w:p>
    <w:p w14:paraId="7582F411" w14:textId="77777777" w:rsidR="0037313C" w:rsidRDefault="0037313C" w:rsidP="0037313C">
      <w:pPr>
        <w:jc w:val="left"/>
      </w:pPr>
    </w:p>
    <w:p w14:paraId="122B5860" w14:textId="43500B5A" w:rsidR="0037313C" w:rsidRDefault="00A17955" w:rsidP="0037313C">
      <w:pPr>
        <w:jc w:val="left"/>
        <w:rPr>
          <w:u w:val="single"/>
        </w:rPr>
      </w:pPr>
      <w:ins w:id="13" w:author="Rojan Chitrakar" w:date="2022-09-30T15:05:00Z">
        <w:r>
          <w:rPr>
            <w:u w:val="single"/>
          </w:rPr>
          <w:t>The Measurement Setup Control field is defined in Figure 9-1138x (</w:t>
        </w:r>
        <w:r w:rsidRPr="00A17955">
          <w:rPr>
            <w:u w:val="single"/>
          </w:rPr>
          <w:t>Sensing Measurement Setup Control field format</w:t>
        </w:r>
        <w:r>
          <w:rPr>
            <w:u w:val="single"/>
          </w:rPr>
          <w:t>).</w:t>
        </w:r>
      </w:ins>
    </w:p>
    <w:p w14:paraId="680CA3A5" w14:textId="77777777" w:rsidR="0037313C" w:rsidRPr="0037313C" w:rsidRDefault="0037313C" w:rsidP="0037313C">
      <w:pPr>
        <w:jc w:val="left"/>
        <w:rPr>
          <w:u w:val="single"/>
          <w:lang w:val="en-US"/>
        </w:rPr>
      </w:pPr>
    </w:p>
    <w:tbl>
      <w:tblPr>
        <w:tblW w:w="3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414"/>
        <w:gridCol w:w="1414"/>
      </w:tblGrid>
      <w:tr w:rsidR="00FB573E" w:rsidRPr="00152064" w14:paraId="7BF1EF17" w14:textId="77777777" w:rsidTr="00534416">
        <w:trPr>
          <w:jc w:val="center"/>
          <w:ins w:id="14" w:author="Rojan Chitrakar" w:date="2022-09-30T14:23:00Z"/>
        </w:trPr>
        <w:tc>
          <w:tcPr>
            <w:tcW w:w="742" w:type="dxa"/>
            <w:tcBorders>
              <w:top w:val="nil"/>
              <w:left w:val="nil"/>
              <w:bottom w:val="nil"/>
              <w:right w:val="single" w:sz="4" w:space="0" w:color="auto"/>
            </w:tcBorders>
            <w:shd w:val="clear" w:color="auto" w:fill="auto"/>
          </w:tcPr>
          <w:p w14:paraId="0C73A8A0" w14:textId="77777777" w:rsidR="00FB573E" w:rsidRPr="00152064" w:rsidRDefault="00FB573E" w:rsidP="00534416">
            <w:pPr>
              <w:pStyle w:val="NoSpacing"/>
              <w:ind w:right="900"/>
              <w:jc w:val="center"/>
              <w:rPr>
                <w:ins w:id="15" w:author="Rojan Chitrakar" w:date="2022-09-30T14:23:00Z"/>
                <w:rFonts w:ascii="Times New Roman" w:hAnsi="Times New Roman"/>
              </w:rPr>
            </w:pPr>
          </w:p>
        </w:tc>
        <w:tc>
          <w:tcPr>
            <w:tcW w:w="1414" w:type="dxa"/>
            <w:tcBorders>
              <w:bottom w:val="single" w:sz="4" w:space="0" w:color="auto"/>
            </w:tcBorders>
          </w:tcPr>
          <w:p w14:paraId="4C18B274" w14:textId="77777777" w:rsidR="00FB573E" w:rsidRPr="0037313C" w:rsidRDefault="00FB573E" w:rsidP="00534416">
            <w:pPr>
              <w:pStyle w:val="NoSpacing"/>
              <w:ind w:right="-16"/>
              <w:jc w:val="center"/>
              <w:rPr>
                <w:ins w:id="16" w:author="Rojan Chitrakar" w:date="2022-09-30T14:23:00Z"/>
                <w:rFonts w:ascii="Times New Roman" w:hAnsi="Times New Roman"/>
              </w:rPr>
            </w:pPr>
            <w:ins w:id="17" w:author="Rojan Chitrakar" w:date="2022-09-30T14:23:00Z">
              <w:r w:rsidRPr="0037313C">
                <w:rPr>
                  <w:rFonts w:ascii="Times New Roman" w:hAnsi="Times New Roman"/>
                </w:rPr>
                <w:t>Sensing Measurement</w:t>
              </w:r>
            </w:ins>
          </w:p>
          <w:p w14:paraId="6A82EC0C" w14:textId="77777777" w:rsidR="00FB573E" w:rsidRPr="0037313C" w:rsidRDefault="00FB573E" w:rsidP="00534416">
            <w:pPr>
              <w:pStyle w:val="NoSpacing"/>
              <w:ind w:right="-16"/>
              <w:jc w:val="center"/>
              <w:rPr>
                <w:ins w:id="18" w:author="Rojan Chitrakar" w:date="2022-09-30T14:23:00Z"/>
                <w:rFonts w:ascii="Times New Roman" w:hAnsi="Times New Roman"/>
              </w:rPr>
            </w:pPr>
            <w:ins w:id="19" w:author="Rojan Chitrakar" w:date="2022-09-30T14:23:00Z">
              <w:r w:rsidRPr="0037313C">
                <w:rPr>
                  <w:rFonts w:ascii="Times New Roman" w:hAnsi="Times New Roman"/>
                </w:rPr>
                <w:t>Re-Setup</w:t>
              </w:r>
            </w:ins>
          </w:p>
        </w:tc>
        <w:tc>
          <w:tcPr>
            <w:tcW w:w="1414" w:type="dxa"/>
            <w:tcBorders>
              <w:bottom w:val="single" w:sz="4" w:space="0" w:color="auto"/>
            </w:tcBorders>
          </w:tcPr>
          <w:p w14:paraId="3BA67561" w14:textId="77777777" w:rsidR="00FB573E" w:rsidRPr="0039193E" w:rsidRDefault="00FB573E" w:rsidP="00534416">
            <w:pPr>
              <w:pStyle w:val="NoSpacing"/>
              <w:ind w:right="-16"/>
              <w:jc w:val="center"/>
              <w:rPr>
                <w:ins w:id="20" w:author="Rojan Chitrakar" w:date="2022-09-30T14:23:00Z"/>
                <w:rFonts w:ascii="Times New Roman" w:hAnsi="Times New Roman"/>
                <w:color w:val="FF0000"/>
              </w:rPr>
            </w:pPr>
            <w:ins w:id="21" w:author="Rojan Chitrakar" w:date="2022-09-30T14:23:00Z">
              <w:r w:rsidRPr="0039193E">
                <w:rPr>
                  <w:rFonts w:ascii="Times New Roman" w:hAnsi="Times New Roman"/>
                </w:rPr>
                <w:t>Measurement Setup ID</w:t>
              </w:r>
            </w:ins>
          </w:p>
        </w:tc>
      </w:tr>
      <w:tr w:rsidR="00FB573E" w:rsidRPr="00152064" w14:paraId="4CB5A429" w14:textId="77777777" w:rsidTr="00534416">
        <w:trPr>
          <w:jc w:val="center"/>
          <w:ins w:id="22" w:author="Rojan Chitrakar" w:date="2022-09-30T14:23:00Z"/>
        </w:trPr>
        <w:tc>
          <w:tcPr>
            <w:tcW w:w="742" w:type="dxa"/>
            <w:tcBorders>
              <w:top w:val="nil"/>
              <w:left w:val="nil"/>
              <w:bottom w:val="nil"/>
              <w:right w:val="nil"/>
            </w:tcBorders>
            <w:shd w:val="clear" w:color="auto" w:fill="auto"/>
          </w:tcPr>
          <w:p w14:paraId="0B6E31EE" w14:textId="77777777" w:rsidR="00FB573E" w:rsidRPr="00152064" w:rsidRDefault="00FB573E" w:rsidP="00534416">
            <w:pPr>
              <w:pStyle w:val="NoSpacing"/>
              <w:ind w:right="110"/>
              <w:jc w:val="center"/>
              <w:rPr>
                <w:ins w:id="23" w:author="Rojan Chitrakar" w:date="2022-09-30T14:23:00Z"/>
                <w:rFonts w:ascii="Times New Roman" w:hAnsi="Times New Roman"/>
              </w:rPr>
            </w:pPr>
            <w:ins w:id="24" w:author="Rojan Chitrakar" w:date="2022-09-30T14:23:00Z">
              <w:r>
                <w:rPr>
                  <w:rFonts w:ascii="Times New Roman" w:hAnsi="Times New Roman"/>
                </w:rPr>
                <w:t>Bits</w:t>
              </w:r>
              <w:r w:rsidRPr="00152064">
                <w:rPr>
                  <w:rFonts w:ascii="Times New Roman" w:hAnsi="Times New Roman"/>
                </w:rPr>
                <w:t>:</w:t>
              </w:r>
            </w:ins>
          </w:p>
        </w:tc>
        <w:tc>
          <w:tcPr>
            <w:tcW w:w="1414" w:type="dxa"/>
            <w:tcBorders>
              <w:left w:val="nil"/>
              <w:bottom w:val="nil"/>
              <w:right w:val="nil"/>
            </w:tcBorders>
          </w:tcPr>
          <w:p w14:paraId="1D7E3295" w14:textId="77777777" w:rsidR="00FB573E" w:rsidRPr="0037313C" w:rsidRDefault="00FB573E" w:rsidP="00534416">
            <w:pPr>
              <w:pStyle w:val="NoSpacing"/>
              <w:ind w:right="70"/>
              <w:jc w:val="center"/>
              <w:rPr>
                <w:ins w:id="25" w:author="Rojan Chitrakar" w:date="2022-09-30T14:23:00Z"/>
                <w:rFonts w:ascii="Times New Roman" w:hAnsi="Times New Roman"/>
              </w:rPr>
            </w:pPr>
            <w:ins w:id="26" w:author="Rojan Chitrakar" w:date="2022-09-30T14:23:00Z">
              <w:r w:rsidRPr="0037313C">
                <w:rPr>
                  <w:rFonts w:ascii="Times New Roman" w:hAnsi="Times New Roman"/>
                </w:rPr>
                <w:t>1</w:t>
              </w:r>
            </w:ins>
          </w:p>
        </w:tc>
        <w:tc>
          <w:tcPr>
            <w:tcW w:w="1414" w:type="dxa"/>
            <w:tcBorders>
              <w:left w:val="nil"/>
              <w:bottom w:val="nil"/>
              <w:right w:val="nil"/>
            </w:tcBorders>
          </w:tcPr>
          <w:p w14:paraId="0D673DAC" w14:textId="77777777" w:rsidR="00FB573E" w:rsidRPr="0037313C" w:rsidRDefault="00FB573E" w:rsidP="00534416">
            <w:pPr>
              <w:pStyle w:val="NoSpacing"/>
              <w:ind w:right="-13"/>
              <w:jc w:val="center"/>
              <w:rPr>
                <w:ins w:id="27" w:author="Rojan Chitrakar" w:date="2022-09-30T14:23:00Z"/>
                <w:rFonts w:ascii="Times New Roman" w:hAnsi="Times New Roman"/>
                <w:color w:val="FF0000"/>
              </w:rPr>
            </w:pPr>
            <w:ins w:id="28" w:author="Rojan Chitrakar" w:date="2022-09-30T14:23:00Z">
              <w:r w:rsidRPr="0037313C">
                <w:rPr>
                  <w:rFonts w:ascii="Times New Roman" w:hAnsi="Times New Roman"/>
                </w:rPr>
                <w:t>7</w:t>
              </w:r>
            </w:ins>
          </w:p>
        </w:tc>
      </w:tr>
    </w:tbl>
    <w:p w14:paraId="338F16A9" w14:textId="0D1FA278" w:rsidR="0037313C" w:rsidRDefault="0037313C" w:rsidP="0037313C">
      <w:pPr>
        <w:jc w:val="left"/>
        <w:rPr>
          <w:u w:val="single"/>
        </w:rPr>
      </w:pPr>
    </w:p>
    <w:p w14:paraId="5E04755B" w14:textId="77777777" w:rsidR="00FB573E" w:rsidRPr="00A20ABA" w:rsidRDefault="00FB573E" w:rsidP="00FB573E">
      <w:pPr>
        <w:pStyle w:val="NoSpacing"/>
        <w:jc w:val="center"/>
        <w:rPr>
          <w:ins w:id="29" w:author="Rojan Chitrakar" w:date="2022-09-30T14:23:00Z"/>
          <w:rFonts w:ascii="Times New Roman" w:hAnsi="Times New Roman"/>
          <w:b/>
          <w:bCs/>
        </w:rPr>
      </w:pPr>
      <w:ins w:id="30" w:author="Rojan Chitrakar" w:date="2022-09-30T14:23:00Z">
        <w:r w:rsidRPr="00A20ABA">
          <w:rPr>
            <w:rFonts w:ascii="Times New Roman" w:hAnsi="Times New Roman"/>
            <w:b/>
            <w:bCs/>
          </w:rPr>
          <w:t>Figure 9-113</w:t>
        </w:r>
        <w:r>
          <w:rPr>
            <w:rFonts w:ascii="Times New Roman" w:hAnsi="Times New Roman"/>
            <w:b/>
            <w:bCs/>
          </w:rPr>
          <w:t>8</w:t>
        </w:r>
        <w:r w:rsidRPr="0037313C">
          <w:rPr>
            <w:rFonts w:ascii="Times New Roman" w:hAnsi="Times New Roman"/>
            <w:b/>
            <w:bCs/>
            <w:highlight w:val="yellow"/>
          </w:rPr>
          <w:t>x</w:t>
        </w:r>
        <w:r w:rsidRPr="00A20ABA">
          <w:rPr>
            <w:rFonts w:ascii="Times New Roman" w:hAnsi="Times New Roman"/>
            <w:b/>
            <w:bCs/>
          </w:rPr>
          <w:t>—</w:t>
        </w:r>
        <w:r w:rsidRPr="00A20ABA">
          <w:rPr>
            <w:rFonts w:ascii="Times New Roman" w:hAnsi="Times New Roman"/>
          </w:rPr>
          <w:t xml:space="preserve"> </w:t>
        </w:r>
        <w:r>
          <w:rPr>
            <w:rFonts w:ascii="Times New Roman" w:hAnsi="Times New Roman"/>
            <w:b/>
            <w:bCs/>
          </w:rPr>
          <w:t>Sensing Measurement Setup</w:t>
        </w:r>
        <w:r w:rsidRPr="00A20ABA">
          <w:rPr>
            <w:rFonts w:ascii="Times New Roman" w:hAnsi="Times New Roman"/>
            <w:b/>
            <w:bCs/>
          </w:rPr>
          <w:t xml:space="preserve"> </w:t>
        </w:r>
        <w:r>
          <w:rPr>
            <w:rFonts w:ascii="Times New Roman" w:hAnsi="Times New Roman"/>
            <w:b/>
            <w:bCs/>
          </w:rPr>
          <w:t>Control</w:t>
        </w:r>
        <w:r w:rsidRPr="00A20ABA">
          <w:rPr>
            <w:rFonts w:ascii="Times New Roman" w:hAnsi="Times New Roman"/>
            <w:b/>
            <w:bCs/>
          </w:rPr>
          <w:t xml:space="preserve"> field format</w:t>
        </w:r>
      </w:ins>
    </w:p>
    <w:p w14:paraId="11A89BF4" w14:textId="77777777" w:rsidR="00FB573E" w:rsidRPr="00FB573E" w:rsidRDefault="00FB573E" w:rsidP="0037313C">
      <w:pPr>
        <w:jc w:val="left"/>
        <w:rPr>
          <w:u w:val="single"/>
          <w:lang w:val="en-US"/>
        </w:rPr>
      </w:pPr>
    </w:p>
    <w:p w14:paraId="6CC411F6" w14:textId="2FA520CF" w:rsidR="00A17955" w:rsidRPr="00A17955" w:rsidRDefault="00A17955" w:rsidP="0037313C">
      <w:pPr>
        <w:jc w:val="left"/>
      </w:pPr>
      <w:ins w:id="31" w:author="Rojan Chitrakar" w:date="2022-09-30T15:06:00Z">
        <w:r w:rsidRPr="00534416">
          <w:t xml:space="preserve">The Sensing Measurement Re-Setup field is set to 1 to request modifications to </w:t>
        </w:r>
      </w:ins>
      <w:ins w:id="32" w:author="Rojan Chitrakar" w:date="2022-09-30T15:13:00Z">
        <w:r>
          <w:t xml:space="preserve">the operational parameters corresponding to </w:t>
        </w:r>
      </w:ins>
      <w:ins w:id="33" w:author="Rojan Chitrakar" w:date="2022-09-30T15:06:00Z">
        <w:r w:rsidRPr="00534416">
          <w:t>an existing Sensing Measurement Setup. Otherwise, it is set to 0.</w:t>
        </w:r>
      </w:ins>
    </w:p>
    <w:p w14:paraId="252A1637" w14:textId="757F319C" w:rsidR="0037313C" w:rsidRPr="00A17955" w:rsidRDefault="008F73EC" w:rsidP="00A17955">
      <w:pPr>
        <w:pStyle w:val="T"/>
        <w:rPr>
          <w:sz w:val="22"/>
          <w:szCs w:val="22"/>
          <w:lang w:val="en-GB" w:eastAsia="en-SG"/>
        </w:rPr>
      </w:pPr>
      <w:ins w:id="34" w:author="Rojan Chitrakar" w:date="2022-09-30T15:16:00Z">
        <w:r>
          <w:rPr>
            <w:sz w:val="22"/>
            <w:szCs w:val="22"/>
            <w:lang w:val="en-GB" w:eastAsia="en-SG"/>
          </w:rPr>
          <w:t xml:space="preserve">If the </w:t>
        </w:r>
        <w:r w:rsidRPr="008F73EC">
          <w:rPr>
            <w:sz w:val="22"/>
            <w:szCs w:val="22"/>
            <w:lang w:val="en-GB" w:eastAsia="en-SG"/>
          </w:rPr>
          <w:t xml:space="preserve">Sensing Measurement Re-Setup field is </w:t>
        </w:r>
        <w:r>
          <w:rPr>
            <w:sz w:val="22"/>
            <w:szCs w:val="22"/>
            <w:lang w:val="en-GB" w:eastAsia="en-SG"/>
          </w:rPr>
          <w:t>equal</w:t>
        </w:r>
        <w:r w:rsidRPr="008F73EC">
          <w:rPr>
            <w:sz w:val="22"/>
            <w:szCs w:val="22"/>
            <w:lang w:val="en-GB" w:eastAsia="en-SG"/>
          </w:rPr>
          <w:t xml:space="preserve"> to </w:t>
        </w:r>
        <w:r>
          <w:rPr>
            <w:sz w:val="22"/>
            <w:szCs w:val="22"/>
            <w:lang w:val="en-GB" w:eastAsia="en-SG"/>
          </w:rPr>
          <w:t>0,</w:t>
        </w:r>
        <w:r w:rsidRPr="008F73EC">
          <w:rPr>
            <w:sz w:val="22"/>
            <w:szCs w:val="22"/>
            <w:lang w:val="en-GB" w:eastAsia="en-SG"/>
          </w:rPr>
          <w:t xml:space="preserve"> </w:t>
        </w:r>
      </w:ins>
      <w:del w:id="35" w:author="Rojan Chitrakar" w:date="2022-09-30T15:16:00Z">
        <w:r w:rsidR="00A17955" w:rsidRPr="00A17955" w:rsidDel="008F73EC">
          <w:rPr>
            <w:sz w:val="22"/>
            <w:szCs w:val="22"/>
            <w:lang w:val="en-GB" w:eastAsia="en-SG"/>
          </w:rPr>
          <w:delText>T</w:delText>
        </w:r>
      </w:del>
      <w:ins w:id="36" w:author="Rojan Chitrakar" w:date="2022-09-30T15:16:00Z">
        <w:r>
          <w:rPr>
            <w:sz w:val="22"/>
            <w:szCs w:val="22"/>
            <w:lang w:val="en-GB" w:eastAsia="en-SG"/>
          </w:rPr>
          <w:t>t</w:t>
        </w:r>
      </w:ins>
      <w:r w:rsidR="00A17955" w:rsidRPr="00A17955">
        <w:rPr>
          <w:sz w:val="22"/>
          <w:szCs w:val="22"/>
          <w:lang w:val="en-GB" w:eastAsia="en-SG"/>
        </w:rPr>
        <w:t>he Measurement Setup ID field</w:t>
      </w:r>
      <w:del w:id="37" w:author="Rojan Chitrakar" w:date="2022-09-30T15:18:00Z">
        <w:r w:rsidR="00A17955" w:rsidRPr="00A17955" w:rsidDel="008F73EC">
          <w:rPr>
            <w:sz w:val="22"/>
            <w:szCs w:val="22"/>
            <w:lang w:val="en-GB" w:eastAsia="en-SG"/>
          </w:rPr>
          <w:delText xml:space="preserve"> in the Sensing Measurement Setup Request frame</w:delText>
        </w:r>
      </w:del>
      <w:r w:rsidR="00A17955" w:rsidRPr="00A17955">
        <w:rPr>
          <w:sz w:val="22"/>
          <w:szCs w:val="22"/>
          <w:lang w:val="en-GB" w:eastAsia="en-SG"/>
        </w:rPr>
        <w:t xml:space="preserve"> indicates a Measurement</w:t>
      </w:r>
      <w:r w:rsidR="00A17955" w:rsidRPr="00A17955">
        <w:rPr>
          <w:sz w:val="22"/>
          <w:szCs w:val="22"/>
          <w:lang w:val="en-GB" w:eastAsia="en-SG"/>
        </w:rPr>
        <w:t xml:space="preserve"> </w:t>
      </w:r>
      <w:r w:rsidR="00A17955" w:rsidRPr="00A17955">
        <w:rPr>
          <w:sz w:val="22"/>
          <w:szCs w:val="22"/>
          <w:lang w:val="en-GB" w:eastAsia="en-SG"/>
        </w:rPr>
        <w:t>Setup ID that identifies assigned operational parameters in the Sensing Measurement Parameters Element to</w:t>
      </w:r>
      <w:r w:rsidR="00A17955" w:rsidRPr="00A17955">
        <w:rPr>
          <w:sz w:val="22"/>
          <w:szCs w:val="22"/>
          <w:lang w:val="en-GB" w:eastAsia="en-SG"/>
        </w:rPr>
        <w:t xml:space="preserve"> </w:t>
      </w:r>
      <w:r w:rsidR="00A17955" w:rsidRPr="00A17955">
        <w:rPr>
          <w:sz w:val="22"/>
          <w:szCs w:val="22"/>
          <w:lang w:val="en-GB" w:eastAsia="en-SG"/>
        </w:rPr>
        <w:t>be used in the corresponding sensing measurement instances</w:t>
      </w:r>
      <w:ins w:id="38" w:author="Rojan Chitrakar" w:date="2022-09-30T15:27:00Z">
        <w:r w:rsidR="005D78AA">
          <w:rPr>
            <w:sz w:val="22"/>
            <w:szCs w:val="22"/>
            <w:lang w:val="en-GB" w:eastAsia="en-SG"/>
          </w:rPr>
          <w:t>.</w:t>
        </w:r>
      </w:ins>
      <w:del w:id="39" w:author="Rojan Chitrakar" w:date="2022-09-30T15:27:00Z">
        <w:r w:rsidR="00A17955" w:rsidRPr="00A17955" w:rsidDel="005D78AA">
          <w:rPr>
            <w:sz w:val="22"/>
            <w:szCs w:val="22"/>
            <w:lang w:val="en-GB" w:eastAsia="en-SG"/>
          </w:rPr>
          <w:delText xml:space="preserve"> as shown in Figure 9-1138b (Measurement</w:delText>
        </w:r>
        <w:r w:rsidR="00A17955" w:rsidRPr="00A17955" w:rsidDel="005D78AA">
          <w:rPr>
            <w:sz w:val="22"/>
            <w:szCs w:val="22"/>
            <w:lang w:val="en-GB" w:eastAsia="en-SG"/>
          </w:rPr>
          <w:delText xml:space="preserve"> </w:delText>
        </w:r>
        <w:r w:rsidR="00A17955" w:rsidRPr="00A17955" w:rsidDel="005D78AA">
          <w:rPr>
            <w:sz w:val="22"/>
            <w:szCs w:val="22"/>
            <w:lang w:val="en-GB" w:eastAsia="en-SG"/>
          </w:rPr>
          <w:delText>Setup ID field format</w:delText>
        </w:r>
        <w:r w:rsidR="00A17955" w:rsidDel="005D78AA">
          <w:rPr>
            <w:sz w:val="22"/>
            <w:szCs w:val="22"/>
            <w:lang w:val="en-GB" w:eastAsia="en-SG"/>
          </w:rPr>
          <w:delText>)</w:delText>
        </w:r>
        <w:r w:rsidR="00A17955" w:rsidRPr="00A17955" w:rsidDel="005D78AA">
          <w:rPr>
            <w:sz w:val="22"/>
            <w:szCs w:val="22"/>
            <w:lang w:val="en-GB" w:eastAsia="en-SG"/>
          </w:rPr>
          <w:delText>.</w:delText>
        </w:r>
      </w:del>
      <w:ins w:id="40" w:author="Rojan Chitrakar" w:date="2022-09-30T15:25:00Z">
        <w:r>
          <w:rPr>
            <w:sz w:val="22"/>
            <w:szCs w:val="22"/>
            <w:lang w:val="en-GB" w:eastAsia="en-SG"/>
          </w:rPr>
          <w:t xml:space="preserve"> If the </w:t>
        </w:r>
        <w:r w:rsidRPr="008F73EC">
          <w:rPr>
            <w:sz w:val="22"/>
            <w:szCs w:val="22"/>
            <w:lang w:val="en-GB" w:eastAsia="en-SG"/>
          </w:rPr>
          <w:t>Sensing Measurement Re-Setup field is set to 1</w:t>
        </w:r>
      </w:ins>
      <w:ins w:id="41" w:author="Rojan Chitrakar" w:date="2022-09-30T15:26:00Z">
        <w:r w:rsidR="005D78AA">
          <w:rPr>
            <w:sz w:val="22"/>
            <w:szCs w:val="22"/>
            <w:lang w:val="en-GB" w:eastAsia="en-SG"/>
          </w:rPr>
          <w:t xml:space="preserve">, </w:t>
        </w:r>
        <w:r w:rsidR="005D78AA">
          <w:rPr>
            <w:sz w:val="22"/>
            <w:szCs w:val="22"/>
            <w:lang w:val="en-GB" w:eastAsia="en-SG"/>
          </w:rPr>
          <w:t>t</w:t>
        </w:r>
        <w:r w:rsidR="005D78AA" w:rsidRPr="00A17955">
          <w:rPr>
            <w:sz w:val="22"/>
            <w:szCs w:val="22"/>
            <w:lang w:val="en-GB" w:eastAsia="en-SG"/>
          </w:rPr>
          <w:t>he Measurement Setup ID field</w:t>
        </w:r>
        <w:r w:rsidR="005D78AA">
          <w:rPr>
            <w:sz w:val="22"/>
            <w:szCs w:val="22"/>
            <w:lang w:val="en-GB" w:eastAsia="en-SG"/>
          </w:rPr>
          <w:t xml:space="preserve"> </w:t>
        </w:r>
        <w:r w:rsidR="005D78AA" w:rsidRPr="00A17955">
          <w:rPr>
            <w:sz w:val="22"/>
            <w:szCs w:val="22"/>
            <w:lang w:val="en-GB" w:eastAsia="en-SG"/>
          </w:rPr>
          <w:t xml:space="preserve">indicates </w:t>
        </w:r>
        <w:r w:rsidR="005D78AA">
          <w:rPr>
            <w:sz w:val="22"/>
            <w:szCs w:val="22"/>
            <w:lang w:val="en-GB" w:eastAsia="en-SG"/>
          </w:rPr>
          <w:t>the</w:t>
        </w:r>
        <w:r w:rsidR="005D78AA" w:rsidRPr="00A17955">
          <w:rPr>
            <w:sz w:val="22"/>
            <w:szCs w:val="22"/>
            <w:lang w:val="en-GB" w:eastAsia="en-SG"/>
          </w:rPr>
          <w:t xml:space="preserve"> Measurement Setup ID</w:t>
        </w:r>
      </w:ins>
      <w:ins w:id="42" w:author="Rojan Chitrakar" w:date="2022-09-30T15:27:00Z">
        <w:r w:rsidR="005D78AA">
          <w:rPr>
            <w:sz w:val="22"/>
            <w:szCs w:val="22"/>
            <w:lang w:val="en-GB" w:eastAsia="en-SG"/>
          </w:rPr>
          <w:t xml:space="preserve"> </w:t>
        </w:r>
        <w:r w:rsidR="005D78AA" w:rsidRPr="005D78AA">
          <w:rPr>
            <w:sz w:val="22"/>
            <w:szCs w:val="22"/>
            <w:lang w:val="en-GB" w:eastAsia="en-SG"/>
          </w:rPr>
          <w:t xml:space="preserve">corresponding </w:t>
        </w:r>
        <w:r w:rsidR="005D78AA">
          <w:rPr>
            <w:sz w:val="22"/>
            <w:szCs w:val="22"/>
            <w:lang w:val="en-GB" w:eastAsia="en-SG"/>
          </w:rPr>
          <w:t xml:space="preserve">to </w:t>
        </w:r>
        <w:r w:rsidR="005D78AA" w:rsidRPr="005D78AA">
          <w:rPr>
            <w:sz w:val="22"/>
            <w:szCs w:val="22"/>
            <w:lang w:val="en-GB" w:eastAsia="en-SG"/>
          </w:rPr>
          <w:t>sensing measurement</w:t>
        </w:r>
      </w:ins>
      <w:ins w:id="43" w:author="Rojan Chitrakar" w:date="2022-09-30T15:28:00Z">
        <w:r w:rsidR="005D78AA">
          <w:rPr>
            <w:sz w:val="22"/>
            <w:szCs w:val="22"/>
            <w:lang w:val="en-GB" w:eastAsia="en-SG"/>
          </w:rPr>
          <w:t xml:space="preserve"> instances whose operational parameters are to be updated with the </w:t>
        </w:r>
        <w:r w:rsidR="005D78AA" w:rsidRPr="005D78AA">
          <w:rPr>
            <w:sz w:val="22"/>
            <w:szCs w:val="22"/>
            <w:lang w:val="en-GB" w:eastAsia="en-SG"/>
          </w:rPr>
          <w:t>parameters in the Sensing Measurement Parameters Element</w:t>
        </w:r>
        <w:r w:rsidR="005D78AA">
          <w:rPr>
            <w:sz w:val="22"/>
            <w:szCs w:val="22"/>
            <w:lang w:val="en-GB" w:eastAsia="en-SG"/>
          </w:rPr>
          <w:t>.</w:t>
        </w:r>
      </w:ins>
    </w:p>
    <w:p w14:paraId="7EF1ACCA" w14:textId="15BE9A44" w:rsidR="009110E6" w:rsidRDefault="00264B84" w:rsidP="00F50238">
      <w:pPr>
        <w:pStyle w:val="H2"/>
        <w:rPr>
          <w:i/>
          <w:sz w:val="24"/>
        </w:rPr>
      </w:pPr>
      <w:proofErr w:type="spellStart"/>
      <w:r>
        <w:rPr>
          <w:i/>
          <w:sz w:val="24"/>
          <w:highlight w:val="yellow"/>
        </w:rPr>
        <w:t>TGbf</w:t>
      </w:r>
      <w:proofErr w:type="spellEnd"/>
      <w:r w:rsidRPr="00E3607E">
        <w:rPr>
          <w:i/>
          <w:sz w:val="24"/>
          <w:highlight w:val="yellow"/>
        </w:rPr>
        <w:t xml:space="preserve"> editor</w:t>
      </w:r>
      <w:r>
        <w:rPr>
          <w:i/>
          <w:sz w:val="24"/>
          <w:highlight w:val="yellow"/>
        </w:rPr>
        <w:t xml:space="preserve">: </w:t>
      </w:r>
      <w:r w:rsidRPr="00264B84">
        <w:rPr>
          <w:i/>
          <w:sz w:val="24"/>
          <w:highlight w:val="yellow"/>
        </w:rPr>
        <w:t>Please delete</w:t>
      </w:r>
      <w:r w:rsidRPr="00264B84">
        <w:rPr>
          <w:highlight w:val="yellow"/>
        </w:rPr>
        <w:t xml:space="preserve"> </w:t>
      </w:r>
      <w:r w:rsidRPr="00264B84">
        <w:rPr>
          <w:i/>
          <w:sz w:val="24"/>
          <w:highlight w:val="yellow"/>
        </w:rPr>
        <w:t>Figure 9-1138b</w:t>
      </w:r>
      <w:r>
        <w:rPr>
          <w:i/>
          <w:sz w:val="24"/>
          <w:highlight w:val="yellow"/>
        </w:rPr>
        <w:t xml:space="preserve"> (</w:t>
      </w:r>
      <w:r w:rsidRPr="00264B84">
        <w:rPr>
          <w:i/>
          <w:sz w:val="24"/>
          <w:highlight w:val="yellow"/>
        </w:rPr>
        <w:t>Measurement Setup ID field format</w:t>
      </w:r>
      <w:r>
        <w:rPr>
          <w:i/>
          <w:sz w:val="24"/>
          <w:highlight w:val="yellow"/>
        </w:rPr>
        <w:t>)</w:t>
      </w:r>
      <w:r w:rsidRPr="00E3607E">
        <w:rPr>
          <w:i/>
          <w:sz w:val="24"/>
          <w:highlight w:val="yellow"/>
        </w:rPr>
        <w:t xml:space="preserve"> </w:t>
      </w:r>
    </w:p>
    <w:p w14:paraId="4C30CEB0" w14:textId="07760152" w:rsidR="00BB5A83" w:rsidRDefault="00BB5A83">
      <w:pPr>
        <w:jc w:val="left"/>
        <w:rPr>
          <w:color w:val="000000"/>
          <w:w w:val="0"/>
          <w:sz w:val="20"/>
          <w:lang w:val="en-US" w:eastAsia="en-SG"/>
        </w:rPr>
      </w:pPr>
      <w:r>
        <w:rPr>
          <w:lang w:eastAsia="en-SG"/>
        </w:rPr>
        <w:br w:type="page"/>
      </w:r>
    </w:p>
    <w:p w14:paraId="551D4FEC" w14:textId="3510C1C0" w:rsidR="00BB5A83" w:rsidRPr="00BB5A83" w:rsidRDefault="00BB5A83" w:rsidP="00BB5A83">
      <w:pPr>
        <w:pStyle w:val="T"/>
        <w:rPr>
          <w:sz w:val="28"/>
          <w:szCs w:val="28"/>
        </w:rPr>
      </w:pPr>
      <w:r w:rsidRPr="00BB5A83">
        <w:rPr>
          <w:sz w:val="28"/>
          <w:szCs w:val="28"/>
          <w:highlight w:val="yellow"/>
        </w:rPr>
        <w:lastRenderedPageBreak/>
        <w:t>(based on 22/1396r1):</w:t>
      </w:r>
    </w:p>
    <w:p w14:paraId="05F1E3CE" w14:textId="134DB48B" w:rsidR="00BB5A83" w:rsidRPr="00BB5A83" w:rsidRDefault="00BB5A83" w:rsidP="00BB5A83">
      <w:pPr>
        <w:jc w:val="left"/>
        <w:rPr>
          <w:rFonts w:eastAsia="Times New Roman"/>
          <w:b/>
          <w:bCs/>
          <w:szCs w:val="22"/>
          <w:lang w:val="en-US"/>
        </w:rPr>
      </w:pPr>
      <w:r w:rsidRPr="00BB5A83">
        <w:rPr>
          <w:rFonts w:eastAsia="Times New Roman"/>
          <w:b/>
          <w:bCs/>
          <w:szCs w:val="22"/>
          <w:lang w:val="en-US"/>
        </w:rPr>
        <w:t>9.6.7.53 SBP Request frame format</w:t>
      </w:r>
      <w:r w:rsidR="003102D7" w:rsidRPr="003102D7">
        <w:rPr>
          <w:rFonts w:eastAsia="Times New Roman"/>
          <w:b/>
          <w:bCs/>
          <w:szCs w:val="22"/>
          <w:lang w:val="en-US"/>
        </w:rPr>
        <w:t xml:space="preserve"> (</w:t>
      </w:r>
      <w:r w:rsidR="003102D7" w:rsidRPr="003102D7">
        <w:rPr>
          <w:rFonts w:eastAsia="Times New Roman"/>
          <w:b/>
          <w:bCs/>
          <w:szCs w:val="22"/>
          <w:highlight w:val="yellow"/>
          <w:lang w:val="en-US"/>
        </w:rPr>
        <w:t>CIDs 304, 321</w:t>
      </w:r>
      <w:r w:rsidR="003102D7" w:rsidRPr="003102D7">
        <w:rPr>
          <w:rFonts w:eastAsia="Times New Roman"/>
          <w:b/>
          <w:bCs/>
          <w:szCs w:val="22"/>
          <w:lang w:val="en-US"/>
        </w:rPr>
        <w:t>)</w:t>
      </w:r>
    </w:p>
    <w:p w14:paraId="7E66B0F3" w14:textId="2F1FE0B6" w:rsid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p>
    <w:p w14:paraId="15445180" w14:textId="77777777" w:rsidR="00BB5A83" w:rsidRDefault="00BB5A83" w:rsidP="00BB5A83">
      <w:pPr>
        <w:rPr>
          <w:b/>
          <w:i/>
          <w:sz w:val="24"/>
        </w:rPr>
      </w:pPr>
      <w:proofErr w:type="spellStart"/>
      <w:r>
        <w:rPr>
          <w:b/>
          <w:i/>
          <w:sz w:val="24"/>
          <w:highlight w:val="yellow"/>
        </w:rPr>
        <w:t>TGbf</w:t>
      </w:r>
      <w:proofErr w:type="spellEnd"/>
      <w:r w:rsidRPr="00E3607E">
        <w:rPr>
          <w:b/>
          <w:i/>
          <w:sz w:val="24"/>
          <w:highlight w:val="yellow"/>
        </w:rPr>
        <w:t xml:space="preserve"> editor: </w:t>
      </w:r>
      <w:r>
        <w:rPr>
          <w:b/>
          <w:i/>
          <w:sz w:val="24"/>
          <w:highlight w:val="yellow"/>
        </w:rPr>
        <w:t>Modify</w:t>
      </w:r>
      <w:r w:rsidRPr="008007A8">
        <w:rPr>
          <w:b/>
          <w:i/>
          <w:sz w:val="24"/>
          <w:highlight w:val="yellow"/>
        </w:rPr>
        <w:t xml:space="preserve"> the subclause </w:t>
      </w:r>
      <w:r>
        <w:rPr>
          <w:b/>
          <w:i/>
          <w:sz w:val="24"/>
          <w:highlight w:val="yellow"/>
        </w:rPr>
        <w:t>as below (Track changes ON)</w:t>
      </w:r>
      <w:r w:rsidRPr="008007A8">
        <w:rPr>
          <w:b/>
          <w:i/>
          <w:sz w:val="24"/>
          <w:highlight w:val="yellow"/>
        </w:rPr>
        <w:t>:</w:t>
      </w:r>
    </w:p>
    <w:p w14:paraId="74FC7C95"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rPr>
      </w:pPr>
    </w:p>
    <w:p w14:paraId="34E1ED08" w14:textId="3CE42815" w:rsidR="00BB5A83" w:rsidRPr="00B85588"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lang w:val="en-US"/>
        </w:rPr>
      </w:pPr>
      <w:r w:rsidRPr="00BB5A83">
        <w:rPr>
          <w:rFonts w:eastAsia="Times New Roman"/>
          <w:color w:val="000000"/>
          <w:szCs w:val="22"/>
          <w:lang w:val="en-US"/>
        </w:rPr>
        <w:t xml:space="preserve">The SBP Request frame allows a non-AP STA to invoke an SBP procedure (11.21.19 (SBP procedure)). The format of the SBP Request frame Action field is defined in Figure 9-1139g (SBP Request frame Action </w:t>
      </w:r>
      <w:r w:rsidRPr="00BB5A83">
        <w:rPr>
          <w:rFonts w:eastAsia="Times New Roman"/>
          <w:szCs w:val="22"/>
          <w:lang w:val="en-US"/>
        </w:rPr>
        <w:t>field format).</w:t>
      </w:r>
    </w:p>
    <w:p w14:paraId="2B70F039" w14:textId="77777777" w:rsidR="00B85588" w:rsidRPr="00A20ABA" w:rsidRDefault="00B85588" w:rsidP="00B85588">
      <w:pPr>
        <w:pStyle w:val="NoSpacing"/>
        <w:rPr>
          <w:rFonts w:ascii="Times New Roman" w:hAnsi="Times New Roman"/>
        </w:rPr>
      </w:pPr>
    </w:p>
    <w:tbl>
      <w:tblPr>
        <w:tblW w:w="725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4" w:author="Rojan Chitrakar" w:date="2022-09-30T16:02:00Z">
          <w:tblPr>
            <w:tblW w:w="6064"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50"/>
        <w:gridCol w:w="848"/>
        <w:gridCol w:w="829"/>
        <w:gridCol w:w="829"/>
        <w:gridCol w:w="1194"/>
        <w:gridCol w:w="1194"/>
        <w:gridCol w:w="1414"/>
        <w:tblGridChange w:id="45">
          <w:tblGrid>
            <w:gridCol w:w="950"/>
            <w:gridCol w:w="848"/>
            <w:gridCol w:w="829"/>
            <w:gridCol w:w="829"/>
            <w:gridCol w:w="1194"/>
            <w:gridCol w:w="1194"/>
            <w:gridCol w:w="1414"/>
          </w:tblGrid>
        </w:tblGridChange>
      </w:tblGrid>
      <w:tr w:rsidR="00B85588" w:rsidRPr="00A20ABA" w14:paraId="5ACC0DCE" w14:textId="77777777" w:rsidTr="00B85588">
        <w:tc>
          <w:tcPr>
            <w:tcW w:w="950" w:type="dxa"/>
            <w:tcBorders>
              <w:top w:val="nil"/>
              <w:left w:val="nil"/>
              <w:bottom w:val="nil"/>
              <w:right w:val="single" w:sz="4" w:space="0" w:color="auto"/>
            </w:tcBorders>
            <w:shd w:val="clear" w:color="auto" w:fill="auto"/>
            <w:tcPrChange w:id="46" w:author="Rojan Chitrakar" w:date="2022-09-30T16:02:00Z">
              <w:tcPr>
                <w:tcW w:w="950" w:type="dxa"/>
                <w:tcBorders>
                  <w:top w:val="nil"/>
                  <w:left w:val="nil"/>
                  <w:bottom w:val="nil"/>
                  <w:right w:val="single" w:sz="4" w:space="0" w:color="auto"/>
                </w:tcBorders>
                <w:shd w:val="clear" w:color="auto" w:fill="auto"/>
              </w:tcPr>
            </w:tcPrChange>
          </w:tcPr>
          <w:p w14:paraId="26BC7F32" w14:textId="77777777" w:rsidR="00B85588" w:rsidRPr="00A20ABA" w:rsidRDefault="00B85588" w:rsidP="00534416">
            <w:pPr>
              <w:pStyle w:val="NoSpacing"/>
              <w:ind w:right="900"/>
              <w:jc w:val="center"/>
              <w:rPr>
                <w:rFonts w:ascii="Times New Roman" w:hAnsi="Times New Roman"/>
              </w:rPr>
            </w:pPr>
          </w:p>
        </w:tc>
        <w:tc>
          <w:tcPr>
            <w:tcW w:w="848" w:type="dxa"/>
            <w:tcBorders>
              <w:left w:val="single" w:sz="4" w:space="0" w:color="auto"/>
              <w:bottom w:val="single" w:sz="4" w:space="0" w:color="auto"/>
            </w:tcBorders>
            <w:shd w:val="clear" w:color="auto" w:fill="auto"/>
            <w:tcPrChange w:id="47" w:author="Rojan Chitrakar" w:date="2022-09-30T16:02:00Z">
              <w:tcPr>
                <w:tcW w:w="848" w:type="dxa"/>
                <w:tcBorders>
                  <w:left w:val="single" w:sz="4" w:space="0" w:color="auto"/>
                  <w:bottom w:val="single" w:sz="4" w:space="0" w:color="auto"/>
                </w:tcBorders>
                <w:shd w:val="clear" w:color="auto" w:fill="auto"/>
              </w:tcPr>
            </w:tcPrChange>
          </w:tcPr>
          <w:p w14:paraId="28685564" w14:textId="77777777" w:rsidR="00B85588" w:rsidRPr="00A20ABA" w:rsidRDefault="00B85588" w:rsidP="00534416">
            <w:pPr>
              <w:pStyle w:val="NoSpacing"/>
              <w:ind w:left="-199" w:right="-123"/>
              <w:jc w:val="center"/>
              <w:rPr>
                <w:rFonts w:ascii="Times New Roman" w:hAnsi="Times New Roman"/>
              </w:rPr>
            </w:pPr>
            <w:r w:rsidRPr="00A20ABA">
              <w:rPr>
                <w:rFonts w:ascii="Times New Roman" w:hAnsi="Times New Roman"/>
              </w:rPr>
              <w:t xml:space="preserve"> Category</w:t>
            </w:r>
          </w:p>
        </w:tc>
        <w:tc>
          <w:tcPr>
            <w:tcW w:w="829" w:type="dxa"/>
            <w:tcBorders>
              <w:bottom w:val="single" w:sz="4" w:space="0" w:color="auto"/>
            </w:tcBorders>
            <w:tcPrChange w:id="48" w:author="Rojan Chitrakar" w:date="2022-09-30T16:02:00Z">
              <w:tcPr>
                <w:tcW w:w="829" w:type="dxa"/>
                <w:tcBorders>
                  <w:bottom w:val="single" w:sz="4" w:space="0" w:color="auto"/>
                </w:tcBorders>
              </w:tcPr>
            </w:tcPrChange>
          </w:tcPr>
          <w:p w14:paraId="45A0A7F5" w14:textId="77777777" w:rsidR="00B85588" w:rsidRPr="00A20ABA" w:rsidRDefault="00B85588" w:rsidP="00534416">
            <w:pPr>
              <w:pStyle w:val="NoSpacing"/>
              <w:ind w:left="-104"/>
              <w:jc w:val="center"/>
              <w:rPr>
                <w:rFonts w:ascii="Times New Roman" w:hAnsi="Times New Roman"/>
              </w:rPr>
            </w:pPr>
            <w:r w:rsidRPr="00A20ABA">
              <w:rPr>
                <w:rFonts w:ascii="Times New Roman" w:hAnsi="Times New Roman"/>
              </w:rPr>
              <w:t>Public Action</w:t>
            </w:r>
          </w:p>
        </w:tc>
        <w:tc>
          <w:tcPr>
            <w:tcW w:w="829" w:type="dxa"/>
            <w:tcBorders>
              <w:bottom w:val="single" w:sz="4" w:space="0" w:color="auto"/>
            </w:tcBorders>
            <w:shd w:val="clear" w:color="auto" w:fill="auto"/>
            <w:tcPrChange w:id="49" w:author="Rojan Chitrakar" w:date="2022-09-30T16:02:00Z">
              <w:tcPr>
                <w:tcW w:w="829" w:type="dxa"/>
                <w:tcBorders>
                  <w:bottom w:val="single" w:sz="4" w:space="0" w:color="auto"/>
                </w:tcBorders>
                <w:shd w:val="clear" w:color="auto" w:fill="auto"/>
              </w:tcPr>
            </w:tcPrChange>
          </w:tcPr>
          <w:p w14:paraId="3F58388C" w14:textId="77777777" w:rsidR="00B85588" w:rsidRPr="00A20ABA" w:rsidRDefault="00B85588" w:rsidP="00534416">
            <w:pPr>
              <w:pStyle w:val="NoSpacing"/>
              <w:ind w:left="-104"/>
              <w:jc w:val="center"/>
              <w:rPr>
                <w:rFonts w:ascii="Times New Roman" w:hAnsi="Times New Roman"/>
              </w:rPr>
            </w:pPr>
            <w:r w:rsidRPr="00A20ABA">
              <w:rPr>
                <w:rFonts w:ascii="Times New Roman" w:hAnsi="Times New Roman"/>
              </w:rPr>
              <w:t>Dialog Token</w:t>
            </w:r>
          </w:p>
        </w:tc>
        <w:tc>
          <w:tcPr>
            <w:tcW w:w="1194" w:type="dxa"/>
            <w:tcBorders>
              <w:bottom w:val="single" w:sz="4" w:space="0" w:color="auto"/>
            </w:tcBorders>
            <w:tcPrChange w:id="50" w:author="Rojan Chitrakar" w:date="2022-09-30T16:02:00Z">
              <w:tcPr>
                <w:tcW w:w="1194" w:type="dxa"/>
                <w:tcBorders>
                  <w:bottom w:val="single" w:sz="4" w:space="0" w:color="auto"/>
                </w:tcBorders>
              </w:tcPr>
            </w:tcPrChange>
          </w:tcPr>
          <w:p w14:paraId="26E790E5" w14:textId="09447CA8" w:rsidR="00B85588" w:rsidRPr="00B85588" w:rsidRDefault="00B85588" w:rsidP="00534416">
            <w:pPr>
              <w:pStyle w:val="NoSpacing"/>
              <w:ind w:right="-16"/>
              <w:jc w:val="center"/>
              <w:rPr>
                <w:rFonts w:ascii="Times New Roman" w:hAnsi="Times New Roman"/>
              </w:rPr>
            </w:pPr>
            <w:ins w:id="51" w:author="Rojan Chitrakar" w:date="2022-09-30T16:03:00Z">
              <w:r>
                <w:rPr>
                  <w:rFonts w:ascii="Times New Roman" w:hAnsi="Times New Roman"/>
                </w:rPr>
                <w:t>SBP Control</w:t>
              </w:r>
            </w:ins>
          </w:p>
        </w:tc>
        <w:tc>
          <w:tcPr>
            <w:tcW w:w="1194" w:type="dxa"/>
            <w:tcBorders>
              <w:bottom w:val="single" w:sz="4" w:space="0" w:color="auto"/>
            </w:tcBorders>
            <w:tcPrChange w:id="52" w:author="Rojan Chitrakar" w:date="2022-09-30T16:02:00Z">
              <w:tcPr>
                <w:tcW w:w="1194" w:type="dxa"/>
                <w:tcBorders>
                  <w:bottom w:val="single" w:sz="4" w:space="0" w:color="auto"/>
                </w:tcBorders>
              </w:tcPr>
            </w:tcPrChange>
          </w:tcPr>
          <w:p w14:paraId="367E24D5" w14:textId="524E74E7" w:rsidR="00B85588" w:rsidRPr="00B85588" w:rsidRDefault="00B85588" w:rsidP="00534416">
            <w:pPr>
              <w:pStyle w:val="NoSpacing"/>
              <w:ind w:right="-16"/>
              <w:jc w:val="center"/>
              <w:rPr>
                <w:rFonts w:ascii="Times New Roman" w:hAnsi="Times New Roman"/>
              </w:rPr>
            </w:pPr>
            <w:r w:rsidRPr="00B85588">
              <w:rPr>
                <w:rFonts w:ascii="Times New Roman" w:hAnsi="Times New Roman"/>
              </w:rPr>
              <w:t>SBP Parameters element</w:t>
            </w:r>
          </w:p>
        </w:tc>
        <w:tc>
          <w:tcPr>
            <w:tcW w:w="1414" w:type="dxa"/>
            <w:tcBorders>
              <w:bottom w:val="single" w:sz="4" w:space="0" w:color="auto"/>
            </w:tcBorders>
            <w:shd w:val="clear" w:color="auto" w:fill="auto"/>
            <w:tcPrChange w:id="53" w:author="Rojan Chitrakar" w:date="2022-09-30T16:02:00Z">
              <w:tcPr>
                <w:tcW w:w="1414" w:type="dxa"/>
                <w:tcBorders>
                  <w:bottom w:val="single" w:sz="4" w:space="0" w:color="auto"/>
                </w:tcBorders>
                <w:shd w:val="clear" w:color="auto" w:fill="auto"/>
              </w:tcPr>
            </w:tcPrChange>
          </w:tcPr>
          <w:p w14:paraId="2057CE48" w14:textId="77777777" w:rsidR="00B85588" w:rsidRPr="00B85588" w:rsidRDefault="00B85588" w:rsidP="00534416">
            <w:pPr>
              <w:pStyle w:val="NoSpacing"/>
              <w:ind w:right="-154"/>
              <w:jc w:val="center"/>
              <w:rPr>
                <w:rFonts w:ascii="Times New Roman" w:hAnsi="Times New Roman"/>
              </w:rPr>
            </w:pPr>
            <w:r w:rsidRPr="00B85588">
              <w:rPr>
                <w:rFonts w:ascii="Times New Roman" w:hAnsi="Times New Roman"/>
              </w:rPr>
              <w:t>Sensing Measurement Parameters element</w:t>
            </w:r>
          </w:p>
        </w:tc>
      </w:tr>
      <w:tr w:rsidR="00B85588" w:rsidRPr="00A20ABA" w14:paraId="065F9BB2" w14:textId="77777777" w:rsidTr="00B85588">
        <w:tc>
          <w:tcPr>
            <w:tcW w:w="950" w:type="dxa"/>
            <w:tcBorders>
              <w:top w:val="nil"/>
              <w:left w:val="nil"/>
              <w:bottom w:val="nil"/>
              <w:right w:val="nil"/>
            </w:tcBorders>
            <w:shd w:val="clear" w:color="auto" w:fill="auto"/>
            <w:tcPrChange w:id="54" w:author="Rojan Chitrakar" w:date="2022-09-30T16:02:00Z">
              <w:tcPr>
                <w:tcW w:w="950" w:type="dxa"/>
                <w:tcBorders>
                  <w:top w:val="nil"/>
                  <w:left w:val="nil"/>
                  <w:bottom w:val="nil"/>
                  <w:right w:val="nil"/>
                </w:tcBorders>
                <w:shd w:val="clear" w:color="auto" w:fill="auto"/>
              </w:tcPr>
            </w:tcPrChange>
          </w:tcPr>
          <w:p w14:paraId="613A7C17" w14:textId="77777777" w:rsidR="00B85588" w:rsidRPr="00A20ABA" w:rsidRDefault="00B85588" w:rsidP="00534416">
            <w:pPr>
              <w:pStyle w:val="NoSpacing"/>
              <w:ind w:right="110"/>
              <w:jc w:val="center"/>
              <w:rPr>
                <w:rFonts w:ascii="Times New Roman" w:hAnsi="Times New Roman"/>
              </w:rPr>
            </w:pPr>
            <w:r w:rsidRPr="00A20ABA">
              <w:rPr>
                <w:rFonts w:ascii="Times New Roman" w:hAnsi="Times New Roman"/>
              </w:rPr>
              <w:t>Octets:</w:t>
            </w:r>
          </w:p>
        </w:tc>
        <w:tc>
          <w:tcPr>
            <w:tcW w:w="848" w:type="dxa"/>
            <w:tcBorders>
              <w:left w:val="nil"/>
              <w:bottom w:val="nil"/>
              <w:right w:val="nil"/>
            </w:tcBorders>
            <w:shd w:val="clear" w:color="auto" w:fill="auto"/>
            <w:tcPrChange w:id="55" w:author="Rojan Chitrakar" w:date="2022-09-30T16:02:00Z">
              <w:tcPr>
                <w:tcW w:w="848" w:type="dxa"/>
                <w:tcBorders>
                  <w:left w:val="nil"/>
                  <w:bottom w:val="nil"/>
                  <w:right w:val="nil"/>
                </w:tcBorders>
                <w:shd w:val="clear" w:color="auto" w:fill="auto"/>
              </w:tcPr>
            </w:tcPrChange>
          </w:tcPr>
          <w:p w14:paraId="1BB7598C" w14:textId="77777777" w:rsidR="00B85588" w:rsidRPr="00A20ABA" w:rsidRDefault="00B85588" w:rsidP="00534416">
            <w:pPr>
              <w:pStyle w:val="NoSpacing"/>
              <w:ind w:left="-94" w:right="-123"/>
              <w:jc w:val="center"/>
              <w:rPr>
                <w:rFonts w:ascii="Times New Roman" w:hAnsi="Times New Roman"/>
              </w:rPr>
            </w:pPr>
            <w:r w:rsidRPr="00A20ABA">
              <w:rPr>
                <w:rFonts w:ascii="Times New Roman" w:hAnsi="Times New Roman"/>
              </w:rPr>
              <w:t>1</w:t>
            </w:r>
          </w:p>
        </w:tc>
        <w:tc>
          <w:tcPr>
            <w:tcW w:w="829" w:type="dxa"/>
            <w:tcBorders>
              <w:left w:val="nil"/>
              <w:bottom w:val="nil"/>
              <w:right w:val="nil"/>
            </w:tcBorders>
            <w:tcPrChange w:id="56" w:author="Rojan Chitrakar" w:date="2022-09-30T16:02:00Z">
              <w:tcPr>
                <w:tcW w:w="829" w:type="dxa"/>
                <w:tcBorders>
                  <w:left w:val="nil"/>
                  <w:bottom w:val="nil"/>
                  <w:right w:val="nil"/>
                </w:tcBorders>
              </w:tcPr>
            </w:tcPrChange>
          </w:tcPr>
          <w:p w14:paraId="63F30582" w14:textId="77777777" w:rsidR="00B85588" w:rsidRPr="00A20ABA" w:rsidRDefault="00B85588" w:rsidP="00534416">
            <w:pPr>
              <w:pStyle w:val="NoSpacing"/>
              <w:ind w:left="-104"/>
              <w:jc w:val="center"/>
              <w:rPr>
                <w:rFonts w:ascii="Times New Roman" w:hAnsi="Times New Roman"/>
              </w:rPr>
            </w:pPr>
            <w:r w:rsidRPr="00A20ABA">
              <w:rPr>
                <w:rFonts w:ascii="Times New Roman" w:hAnsi="Times New Roman"/>
              </w:rPr>
              <w:t>1</w:t>
            </w:r>
          </w:p>
        </w:tc>
        <w:tc>
          <w:tcPr>
            <w:tcW w:w="829" w:type="dxa"/>
            <w:tcBorders>
              <w:left w:val="nil"/>
              <w:bottom w:val="nil"/>
              <w:right w:val="nil"/>
            </w:tcBorders>
            <w:shd w:val="clear" w:color="auto" w:fill="auto"/>
            <w:tcPrChange w:id="57" w:author="Rojan Chitrakar" w:date="2022-09-30T16:02:00Z">
              <w:tcPr>
                <w:tcW w:w="829" w:type="dxa"/>
                <w:tcBorders>
                  <w:left w:val="nil"/>
                  <w:bottom w:val="nil"/>
                  <w:right w:val="nil"/>
                </w:tcBorders>
                <w:shd w:val="clear" w:color="auto" w:fill="auto"/>
              </w:tcPr>
            </w:tcPrChange>
          </w:tcPr>
          <w:p w14:paraId="7D272829" w14:textId="77777777" w:rsidR="00B85588" w:rsidRPr="00A20ABA" w:rsidRDefault="00B85588" w:rsidP="00534416">
            <w:pPr>
              <w:pStyle w:val="NoSpacing"/>
              <w:ind w:left="-104"/>
              <w:jc w:val="center"/>
              <w:rPr>
                <w:rFonts w:ascii="Times New Roman" w:hAnsi="Times New Roman"/>
              </w:rPr>
            </w:pPr>
            <w:r w:rsidRPr="00A20ABA">
              <w:rPr>
                <w:rFonts w:ascii="Times New Roman" w:hAnsi="Times New Roman"/>
              </w:rPr>
              <w:t>1</w:t>
            </w:r>
          </w:p>
        </w:tc>
        <w:tc>
          <w:tcPr>
            <w:tcW w:w="1194" w:type="dxa"/>
            <w:tcBorders>
              <w:left w:val="nil"/>
              <w:bottom w:val="nil"/>
              <w:right w:val="nil"/>
            </w:tcBorders>
            <w:tcPrChange w:id="58" w:author="Rojan Chitrakar" w:date="2022-09-30T16:02:00Z">
              <w:tcPr>
                <w:tcW w:w="1194" w:type="dxa"/>
                <w:tcBorders>
                  <w:left w:val="nil"/>
                  <w:bottom w:val="nil"/>
                  <w:right w:val="nil"/>
                </w:tcBorders>
              </w:tcPr>
            </w:tcPrChange>
          </w:tcPr>
          <w:p w14:paraId="6988180C" w14:textId="298EC79C" w:rsidR="00B85588" w:rsidRPr="00B85588" w:rsidRDefault="00B85588" w:rsidP="00534416">
            <w:pPr>
              <w:pStyle w:val="NoSpacing"/>
              <w:ind w:right="70"/>
              <w:jc w:val="center"/>
              <w:rPr>
                <w:rFonts w:ascii="Times New Roman" w:hAnsi="Times New Roman"/>
              </w:rPr>
            </w:pPr>
            <w:ins w:id="59" w:author="Rojan Chitrakar" w:date="2022-09-30T16:02:00Z">
              <w:r>
                <w:rPr>
                  <w:rFonts w:ascii="Times New Roman" w:hAnsi="Times New Roman"/>
                </w:rPr>
                <w:t>1</w:t>
              </w:r>
            </w:ins>
          </w:p>
        </w:tc>
        <w:tc>
          <w:tcPr>
            <w:tcW w:w="1194" w:type="dxa"/>
            <w:tcBorders>
              <w:left w:val="nil"/>
              <w:bottom w:val="nil"/>
              <w:right w:val="nil"/>
            </w:tcBorders>
            <w:tcPrChange w:id="60" w:author="Rojan Chitrakar" w:date="2022-09-30T16:02:00Z">
              <w:tcPr>
                <w:tcW w:w="1194" w:type="dxa"/>
                <w:tcBorders>
                  <w:left w:val="nil"/>
                  <w:bottom w:val="nil"/>
                  <w:right w:val="nil"/>
                </w:tcBorders>
              </w:tcPr>
            </w:tcPrChange>
          </w:tcPr>
          <w:p w14:paraId="623CA83A" w14:textId="1CAE65E7" w:rsidR="00B85588" w:rsidRPr="00B85588" w:rsidRDefault="00B85588" w:rsidP="00534416">
            <w:pPr>
              <w:pStyle w:val="NoSpacing"/>
              <w:ind w:right="70"/>
              <w:jc w:val="center"/>
              <w:rPr>
                <w:rFonts w:ascii="Times New Roman" w:hAnsi="Times New Roman"/>
              </w:rPr>
            </w:pPr>
            <w:r w:rsidRPr="00B85588">
              <w:rPr>
                <w:rFonts w:ascii="Times New Roman" w:hAnsi="Times New Roman"/>
              </w:rPr>
              <w:t>variable</w:t>
            </w:r>
          </w:p>
        </w:tc>
        <w:tc>
          <w:tcPr>
            <w:tcW w:w="1414" w:type="dxa"/>
            <w:tcBorders>
              <w:left w:val="nil"/>
              <w:bottom w:val="nil"/>
              <w:right w:val="nil"/>
            </w:tcBorders>
            <w:shd w:val="clear" w:color="auto" w:fill="auto"/>
            <w:tcPrChange w:id="61" w:author="Rojan Chitrakar" w:date="2022-09-30T16:02:00Z">
              <w:tcPr>
                <w:tcW w:w="1414" w:type="dxa"/>
                <w:tcBorders>
                  <w:left w:val="nil"/>
                  <w:bottom w:val="nil"/>
                  <w:right w:val="nil"/>
                </w:tcBorders>
                <w:shd w:val="clear" w:color="auto" w:fill="auto"/>
              </w:tcPr>
            </w:tcPrChange>
          </w:tcPr>
          <w:p w14:paraId="4C0E924F" w14:textId="77777777" w:rsidR="00B85588" w:rsidRPr="00B85588" w:rsidRDefault="00B85588" w:rsidP="00534416">
            <w:pPr>
              <w:pStyle w:val="NoSpacing"/>
              <w:ind w:right="-13"/>
              <w:jc w:val="center"/>
              <w:rPr>
                <w:rFonts w:ascii="Times New Roman" w:hAnsi="Times New Roman"/>
              </w:rPr>
            </w:pPr>
            <w:r w:rsidRPr="00B85588">
              <w:rPr>
                <w:rFonts w:ascii="Times New Roman" w:hAnsi="Times New Roman"/>
              </w:rPr>
              <w:t>TBD</w:t>
            </w:r>
          </w:p>
        </w:tc>
      </w:tr>
    </w:tbl>
    <w:p w14:paraId="1CE4A088" w14:textId="77777777" w:rsidR="00B85588" w:rsidRPr="00A20ABA" w:rsidRDefault="00B85588" w:rsidP="00B85588">
      <w:pPr>
        <w:pStyle w:val="NoSpacing"/>
        <w:jc w:val="center"/>
        <w:rPr>
          <w:rFonts w:ascii="Times New Roman" w:hAnsi="Times New Roman"/>
          <w:b/>
          <w:bCs/>
        </w:rPr>
      </w:pPr>
      <w:r w:rsidRPr="00A20ABA">
        <w:rPr>
          <w:rFonts w:ascii="Times New Roman" w:hAnsi="Times New Roman"/>
          <w:b/>
          <w:bCs/>
        </w:rPr>
        <w:t>Figure 9-1139g—</w:t>
      </w:r>
      <w:r w:rsidRPr="00A20ABA">
        <w:rPr>
          <w:rFonts w:ascii="Times New Roman" w:hAnsi="Times New Roman"/>
        </w:rPr>
        <w:t xml:space="preserve"> </w:t>
      </w:r>
      <w:r w:rsidRPr="00A20ABA">
        <w:rPr>
          <w:rFonts w:ascii="Times New Roman" w:hAnsi="Times New Roman"/>
          <w:b/>
          <w:bCs/>
        </w:rPr>
        <w:t>SBP Request frame Action field format</w:t>
      </w:r>
    </w:p>
    <w:p w14:paraId="5C68617D" w14:textId="77777777" w:rsidR="00B85588" w:rsidRPr="00BB5A83" w:rsidRDefault="00B85588"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p>
    <w:p w14:paraId="5A4F10B0"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r w:rsidRPr="00BB5A83">
        <w:rPr>
          <w:rFonts w:eastAsia="Times New Roman"/>
          <w:color w:val="000000"/>
          <w:szCs w:val="22"/>
          <w:lang w:val="en-US"/>
        </w:rPr>
        <w:t xml:space="preserve">The Category field is defined in 9.4.1.11 (Action field). </w:t>
      </w:r>
    </w:p>
    <w:p w14:paraId="26402667"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p>
    <w:p w14:paraId="060DF791"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r w:rsidRPr="00BB5A83">
        <w:rPr>
          <w:rFonts w:eastAsia="Times New Roman"/>
          <w:color w:val="000000"/>
          <w:szCs w:val="22"/>
          <w:lang w:val="en-US"/>
        </w:rPr>
        <w:t>The Public Action field is defined in 9.6.7.1 (Public Action frames).</w:t>
      </w:r>
    </w:p>
    <w:p w14:paraId="60DF275A"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p>
    <w:p w14:paraId="6BF591F1"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r w:rsidRPr="00BB5A83">
        <w:rPr>
          <w:rFonts w:eastAsia="Times New Roman"/>
          <w:color w:val="000000"/>
          <w:szCs w:val="22"/>
          <w:lang w:val="en-US"/>
        </w:rPr>
        <w:t>The Dialog Token field is set to a nonzero value chosen by the STA sending the SBP request to identify the request/response transaction.</w:t>
      </w:r>
    </w:p>
    <w:p w14:paraId="46ECBA1E"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p>
    <w:p w14:paraId="109FBA26" w14:textId="23DE178A" w:rsidR="00B85588" w:rsidRDefault="00B85588" w:rsidP="00B85588">
      <w:pPr>
        <w:jc w:val="left"/>
        <w:rPr>
          <w:ins w:id="62" w:author="Rojan Chitrakar" w:date="2022-09-30T16:03:00Z"/>
          <w:u w:val="single"/>
        </w:rPr>
      </w:pPr>
      <w:ins w:id="63" w:author="Rojan Chitrakar" w:date="2022-09-30T16:03:00Z">
        <w:r>
          <w:rPr>
            <w:u w:val="single"/>
          </w:rPr>
          <w:t xml:space="preserve">The </w:t>
        </w:r>
        <w:r>
          <w:rPr>
            <w:u w:val="single"/>
          </w:rPr>
          <w:t>SBP</w:t>
        </w:r>
        <w:r>
          <w:rPr>
            <w:u w:val="single"/>
          </w:rPr>
          <w:t xml:space="preserve"> Control field is defined in Figure 9-113</w:t>
        </w:r>
      </w:ins>
      <w:ins w:id="64" w:author="Rojan Chitrakar" w:date="2022-09-30T16:04:00Z">
        <w:r>
          <w:rPr>
            <w:u w:val="single"/>
          </w:rPr>
          <w:t>9</w:t>
        </w:r>
      </w:ins>
      <w:ins w:id="65" w:author="Rojan Chitrakar" w:date="2022-09-30T16:03:00Z">
        <w:r>
          <w:rPr>
            <w:u w:val="single"/>
          </w:rPr>
          <w:t>x (</w:t>
        </w:r>
        <w:r>
          <w:rPr>
            <w:u w:val="single"/>
          </w:rPr>
          <w:t>SBP</w:t>
        </w:r>
        <w:r w:rsidRPr="00A17955">
          <w:rPr>
            <w:u w:val="single"/>
          </w:rPr>
          <w:t xml:space="preserve"> Control field format</w:t>
        </w:r>
        <w:r>
          <w:rPr>
            <w:u w:val="single"/>
          </w:rPr>
          <w:t>).</w:t>
        </w:r>
      </w:ins>
    </w:p>
    <w:p w14:paraId="5AB4F3C2" w14:textId="77777777" w:rsidR="00B85588" w:rsidRPr="0037313C" w:rsidRDefault="00B85588" w:rsidP="00B85588">
      <w:pPr>
        <w:jc w:val="left"/>
        <w:rPr>
          <w:ins w:id="66" w:author="Rojan Chitrakar" w:date="2022-09-30T16:03:00Z"/>
          <w:u w:val="single"/>
          <w:lang w:val="en-US"/>
        </w:rPr>
      </w:pPr>
    </w:p>
    <w:tbl>
      <w:tblPr>
        <w:tblW w:w="3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414"/>
        <w:gridCol w:w="1414"/>
      </w:tblGrid>
      <w:tr w:rsidR="00B85588" w:rsidRPr="00152064" w14:paraId="29344DD7" w14:textId="77777777" w:rsidTr="00534416">
        <w:trPr>
          <w:jc w:val="center"/>
          <w:ins w:id="67" w:author="Rojan Chitrakar" w:date="2022-09-30T16:03:00Z"/>
        </w:trPr>
        <w:tc>
          <w:tcPr>
            <w:tcW w:w="742" w:type="dxa"/>
            <w:tcBorders>
              <w:top w:val="nil"/>
              <w:left w:val="nil"/>
              <w:bottom w:val="nil"/>
              <w:right w:val="single" w:sz="4" w:space="0" w:color="auto"/>
            </w:tcBorders>
            <w:shd w:val="clear" w:color="auto" w:fill="auto"/>
          </w:tcPr>
          <w:p w14:paraId="6AF83CE7" w14:textId="77777777" w:rsidR="00B85588" w:rsidRPr="00152064" w:rsidRDefault="00B85588" w:rsidP="00534416">
            <w:pPr>
              <w:pStyle w:val="NoSpacing"/>
              <w:ind w:right="900"/>
              <w:jc w:val="center"/>
              <w:rPr>
                <w:ins w:id="68" w:author="Rojan Chitrakar" w:date="2022-09-30T16:03:00Z"/>
                <w:rFonts w:ascii="Times New Roman" w:hAnsi="Times New Roman"/>
              </w:rPr>
            </w:pPr>
          </w:p>
        </w:tc>
        <w:tc>
          <w:tcPr>
            <w:tcW w:w="1414" w:type="dxa"/>
            <w:tcBorders>
              <w:bottom w:val="single" w:sz="4" w:space="0" w:color="auto"/>
            </w:tcBorders>
          </w:tcPr>
          <w:p w14:paraId="50456B8B" w14:textId="78E2EC75" w:rsidR="00B85588" w:rsidRPr="0037313C" w:rsidRDefault="00B85588" w:rsidP="00534416">
            <w:pPr>
              <w:pStyle w:val="NoSpacing"/>
              <w:ind w:right="-16"/>
              <w:jc w:val="center"/>
              <w:rPr>
                <w:ins w:id="69" w:author="Rojan Chitrakar" w:date="2022-09-30T16:03:00Z"/>
                <w:rFonts w:ascii="Times New Roman" w:hAnsi="Times New Roman"/>
              </w:rPr>
            </w:pPr>
            <w:ins w:id="70" w:author="Rojan Chitrakar" w:date="2022-09-30T16:03:00Z">
              <w:r>
                <w:rPr>
                  <w:rFonts w:ascii="Times New Roman" w:hAnsi="Times New Roman"/>
                </w:rPr>
                <w:t>SBP</w:t>
              </w:r>
            </w:ins>
          </w:p>
          <w:p w14:paraId="123B96A1" w14:textId="77777777" w:rsidR="00B85588" w:rsidRPr="0037313C" w:rsidRDefault="00B85588" w:rsidP="00534416">
            <w:pPr>
              <w:pStyle w:val="NoSpacing"/>
              <w:ind w:right="-16"/>
              <w:jc w:val="center"/>
              <w:rPr>
                <w:ins w:id="71" w:author="Rojan Chitrakar" w:date="2022-09-30T16:03:00Z"/>
                <w:rFonts w:ascii="Times New Roman" w:hAnsi="Times New Roman"/>
              </w:rPr>
            </w:pPr>
            <w:ins w:id="72" w:author="Rojan Chitrakar" w:date="2022-09-30T16:03:00Z">
              <w:r w:rsidRPr="0037313C">
                <w:rPr>
                  <w:rFonts w:ascii="Times New Roman" w:hAnsi="Times New Roman"/>
                </w:rPr>
                <w:t>Re-Setup</w:t>
              </w:r>
            </w:ins>
          </w:p>
        </w:tc>
        <w:tc>
          <w:tcPr>
            <w:tcW w:w="1414" w:type="dxa"/>
            <w:tcBorders>
              <w:bottom w:val="single" w:sz="4" w:space="0" w:color="auto"/>
            </w:tcBorders>
          </w:tcPr>
          <w:p w14:paraId="130E5DE1" w14:textId="77777777" w:rsidR="00B85588" w:rsidRPr="0039193E" w:rsidRDefault="00B85588" w:rsidP="00534416">
            <w:pPr>
              <w:pStyle w:val="NoSpacing"/>
              <w:ind w:right="-16"/>
              <w:jc w:val="center"/>
              <w:rPr>
                <w:ins w:id="73" w:author="Rojan Chitrakar" w:date="2022-09-30T16:03:00Z"/>
                <w:rFonts w:ascii="Times New Roman" w:hAnsi="Times New Roman"/>
                <w:color w:val="FF0000"/>
              </w:rPr>
            </w:pPr>
            <w:ins w:id="74" w:author="Rojan Chitrakar" w:date="2022-09-30T16:03:00Z">
              <w:r w:rsidRPr="0039193E">
                <w:rPr>
                  <w:rFonts w:ascii="Times New Roman" w:hAnsi="Times New Roman"/>
                </w:rPr>
                <w:t>Measurement Setup ID</w:t>
              </w:r>
            </w:ins>
          </w:p>
        </w:tc>
      </w:tr>
      <w:tr w:rsidR="00B85588" w:rsidRPr="00152064" w14:paraId="6A34C8CB" w14:textId="77777777" w:rsidTr="00534416">
        <w:trPr>
          <w:jc w:val="center"/>
          <w:ins w:id="75" w:author="Rojan Chitrakar" w:date="2022-09-30T16:03:00Z"/>
        </w:trPr>
        <w:tc>
          <w:tcPr>
            <w:tcW w:w="742" w:type="dxa"/>
            <w:tcBorders>
              <w:top w:val="nil"/>
              <w:left w:val="nil"/>
              <w:bottom w:val="nil"/>
              <w:right w:val="nil"/>
            </w:tcBorders>
            <w:shd w:val="clear" w:color="auto" w:fill="auto"/>
          </w:tcPr>
          <w:p w14:paraId="569B076C" w14:textId="77777777" w:rsidR="00B85588" w:rsidRPr="00152064" w:rsidRDefault="00B85588" w:rsidP="00534416">
            <w:pPr>
              <w:pStyle w:val="NoSpacing"/>
              <w:ind w:right="110"/>
              <w:jc w:val="center"/>
              <w:rPr>
                <w:ins w:id="76" w:author="Rojan Chitrakar" w:date="2022-09-30T16:03:00Z"/>
                <w:rFonts w:ascii="Times New Roman" w:hAnsi="Times New Roman"/>
              </w:rPr>
            </w:pPr>
            <w:ins w:id="77" w:author="Rojan Chitrakar" w:date="2022-09-30T16:03:00Z">
              <w:r>
                <w:rPr>
                  <w:rFonts w:ascii="Times New Roman" w:hAnsi="Times New Roman"/>
                </w:rPr>
                <w:t>Bits</w:t>
              </w:r>
              <w:r w:rsidRPr="00152064">
                <w:rPr>
                  <w:rFonts w:ascii="Times New Roman" w:hAnsi="Times New Roman"/>
                </w:rPr>
                <w:t>:</w:t>
              </w:r>
            </w:ins>
          </w:p>
        </w:tc>
        <w:tc>
          <w:tcPr>
            <w:tcW w:w="1414" w:type="dxa"/>
            <w:tcBorders>
              <w:left w:val="nil"/>
              <w:bottom w:val="nil"/>
              <w:right w:val="nil"/>
            </w:tcBorders>
          </w:tcPr>
          <w:p w14:paraId="14789DAB" w14:textId="77777777" w:rsidR="00B85588" w:rsidRPr="0037313C" w:rsidRDefault="00B85588" w:rsidP="00534416">
            <w:pPr>
              <w:pStyle w:val="NoSpacing"/>
              <w:ind w:right="70"/>
              <w:jc w:val="center"/>
              <w:rPr>
                <w:ins w:id="78" w:author="Rojan Chitrakar" w:date="2022-09-30T16:03:00Z"/>
                <w:rFonts w:ascii="Times New Roman" w:hAnsi="Times New Roman"/>
              </w:rPr>
            </w:pPr>
            <w:ins w:id="79" w:author="Rojan Chitrakar" w:date="2022-09-30T16:03:00Z">
              <w:r w:rsidRPr="0037313C">
                <w:rPr>
                  <w:rFonts w:ascii="Times New Roman" w:hAnsi="Times New Roman"/>
                </w:rPr>
                <w:t>1</w:t>
              </w:r>
            </w:ins>
          </w:p>
        </w:tc>
        <w:tc>
          <w:tcPr>
            <w:tcW w:w="1414" w:type="dxa"/>
            <w:tcBorders>
              <w:left w:val="nil"/>
              <w:bottom w:val="nil"/>
              <w:right w:val="nil"/>
            </w:tcBorders>
          </w:tcPr>
          <w:p w14:paraId="72455E05" w14:textId="77777777" w:rsidR="00B85588" w:rsidRPr="0037313C" w:rsidRDefault="00B85588" w:rsidP="00534416">
            <w:pPr>
              <w:pStyle w:val="NoSpacing"/>
              <w:ind w:right="-13"/>
              <w:jc w:val="center"/>
              <w:rPr>
                <w:ins w:id="80" w:author="Rojan Chitrakar" w:date="2022-09-30T16:03:00Z"/>
                <w:rFonts w:ascii="Times New Roman" w:hAnsi="Times New Roman"/>
                <w:color w:val="FF0000"/>
              </w:rPr>
            </w:pPr>
            <w:ins w:id="81" w:author="Rojan Chitrakar" w:date="2022-09-30T16:03:00Z">
              <w:r w:rsidRPr="0037313C">
                <w:rPr>
                  <w:rFonts w:ascii="Times New Roman" w:hAnsi="Times New Roman"/>
                </w:rPr>
                <w:t>7</w:t>
              </w:r>
            </w:ins>
          </w:p>
        </w:tc>
      </w:tr>
    </w:tbl>
    <w:p w14:paraId="06081201" w14:textId="77777777" w:rsidR="00B85588" w:rsidRDefault="00B85588" w:rsidP="00B85588">
      <w:pPr>
        <w:jc w:val="left"/>
        <w:rPr>
          <w:ins w:id="82" w:author="Rojan Chitrakar" w:date="2022-09-30T16:03:00Z"/>
          <w:u w:val="single"/>
        </w:rPr>
      </w:pPr>
    </w:p>
    <w:p w14:paraId="7EA7664F" w14:textId="5B887CEB" w:rsidR="00B85588" w:rsidRPr="00A20ABA" w:rsidRDefault="00B85588" w:rsidP="00B85588">
      <w:pPr>
        <w:pStyle w:val="NoSpacing"/>
        <w:jc w:val="center"/>
        <w:rPr>
          <w:ins w:id="83" w:author="Rojan Chitrakar" w:date="2022-09-30T16:03:00Z"/>
          <w:rFonts w:ascii="Times New Roman" w:hAnsi="Times New Roman"/>
          <w:b/>
          <w:bCs/>
        </w:rPr>
      </w:pPr>
      <w:ins w:id="84" w:author="Rojan Chitrakar" w:date="2022-09-30T16:03:00Z">
        <w:r w:rsidRPr="00A20ABA">
          <w:rPr>
            <w:rFonts w:ascii="Times New Roman" w:hAnsi="Times New Roman"/>
            <w:b/>
            <w:bCs/>
          </w:rPr>
          <w:t>Figure 9-113</w:t>
        </w:r>
        <w:r>
          <w:rPr>
            <w:rFonts w:ascii="Times New Roman" w:hAnsi="Times New Roman"/>
            <w:b/>
            <w:bCs/>
          </w:rPr>
          <w:t>9</w:t>
        </w:r>
        <w:r w:rsidRPr="0037313C">
          <w:rPr>
            <w:rFonts w:ascii="Times New Roman" w:hAnsi="Times New Roman"/>
            <w:b/>
            <w:bCs/>
            <w:highlight w:val="yellow"/>
          </w:rPr>
          <w:t>x</w:t>
        </w:r>
        <w:r w:rsidRPr="00A20ABA">
          <w:rPr>
            <w:rFonts w:ascii="Times New Roman" w:hAnsi="Times New Roman"/>
            <w:b/>
            <w:bCs/>
          </w:rPr>
          <w:t>—</w:t>
        </w:r>
        <w:r w:rsidRPr="00A20ABA">
          <w:rPr>
            <w:rFonts w:ascii="Times New Roman" w:hAnsi="Times New Roman"/>
          </w:rPr>
          <w:t xml:space="preserve"> </w:t>
        </w:r>
        <w:r>
          <w:rPr>
            <w:rFonts w:ascii="Times New Roman" w:hAnsi="Times New Roman"/>
            <w:b/>
            <w:bCs/>
          </w:rPr>
          <w:t>SBP</w:t>
        </w:r>
        <w:r w:rsidRPr="00A20ABA">
          <w:rPr>
            <w:rFonts w:ascii="Times New Roman" w:hAnsi="Times New Roman"/>
            <w:b/>
            <w:bCs/>
          </w:rPr>
          <w:t xml:space="preserve"> </w:t>
        </w:r>
        <w:r>
          <w:rPr>
            <w:rFonts w:ascii="Times New Roman" w:hAnsi="Times New Roman"/>
            <w:b/>
            <w:bCs/>
          </w:rPr>
          <w:t>Control</w:t>
        </w:r>
        <w:r w:rsidRPr="00A20ABA">
          <w:rPr>
            <w:rFonts w:ascii="Times New Roman" w:hAnsi="Times New Roman"/>
            <w:b/>
            <w:bCs/>
          </w:rPr>
          <w:t xml:space="preserve"> field format</w:t>
        </w:r>
      </w:ins>
    </w:p>
    <w:p w14:paraId="58E62BA6" w14:textId="77777777" w:rsidR="00B85588" w:rsidRDefault="00B85588"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lang w:val="en-US"/>
        </w:rPr>
      </w:pPr>
    </w:p>
    <w:p w14:paraId="1D546B14" w14:textId="77777777" w:rsidR="00B85588" w:rsidRPr="00B85588" w:rsidRDefault="00B85588" w:rsidP="00B85588">
      <w:pPr>
        <w:jc w:val="left"/>
        <w:rPr>
          <w:ins w:id="85" w:author="Rojan Chitrakar" w:date="2022-09-30T16:04:00Z"/>
        </w:rPr>
      </w:pPr>
      <w:ins w:id="86" w:author="Rojan Chitrakar" w:date="2022-09-30T16:04:00Z">
        <w:r w:rsidRPr="00B85588">
          <w:t>The SBP Re-Setup field is set to 1 to request modifications to an existing SBP procedure. Otherwise, it is set to 0.</w:t>
        </w:r>
      </w:ins>
    </w:p>
    <w:p w14:paraId="4A9CA5F9" w14:textId="77777777" w:rsidR="00B85588" w:rsidRPr="00B85588" w:rsidRDefault="00B85588" w:rsidP="00B85588">
      <w:pPr>
        <w:jc w:val="left"/>
        <w:rPr>
          <w:ins w:id="87" w:author="Rojan Chitrakar" w:date="2022-09-30T16:04:00Z"/>
        </w:rPr>
      </w:pPr>
    </w:p>
    <w:p w14:paraId="769814C6" w14:textId="603F98F2" w:rsidR="00B85588" w:rsidRPr="00B85588" w:rsidRDefault="00B85588" w:rsidP="00B85588">
      <w:pPr>
        <w:jc w:val="left"/>
        <w:rPr>
          <w:ins w:id="88" w:author="Rojan Chitrakar" w:date="2022-09-30T16:04:00Z"/>
        </w:rPr>
      </w:pPr>
      <w:ins w:id="89" w:author="Rojan Chitrakar" w:date="2022-09-30T16:04:00Z">
        <w:r w:rsidRPr="00B85588">
          <w:t xml:space="preserve">If the SBP Re-Setup field is </w:t>
        </w:r>
      </w:ins>
      <w:ins w:id="90" w:author="Rojan Chitrakar" w:date="2022-09-30T16:05:00Z">
        <w:r>
          <w:t>equal to</w:t>
        </w:r>
      </w:ins>
      <w:ins w:id="91" w:author="Rojan Chitrakar" w:date="2022-09-30T16:04:00Z">
        <w:r w:rsidRPr="00B85588">
          <w:t xml:space="preserve"> 1, </w:t>
        </w:r>
      </w:ins>
      <w:ins w:id="92" w:author="Rojan Chitrakar" w:date="2022-09-30T16:06:00Z">
        <w:r w:rsidRPr="00B85588">
          <w:t xml:space="preserve">the Measurement Setup ID field indicates the Measurement Setup ID corresponding to </w:t>
        </w:r>
        <w:r>
          <w:t>SBP procedure</w:t>
        </w:r>
        <w:r w:rsidRPr="00B85588">
          <w:t xml:space="preserve"> whose operational parameters are to be updated with the parameters in the Sensing Measurement Parameters Element.</w:t>
        </w:r>
      </w:ins>
    </w:p>
    <w:p w14:paraId="62779F7D" w14:textId="77777777" w:rsidR="00B85588" w:rsidRPr="00B85588" w:rsidRDefault="00B85588"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rPr>
      </w:pPr>
    </w:p>
    <w:p w14:paraId="02ACFC93" w14:textId="112563F0"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lang w:val="en-US"/>
        </w:rPr>
      </w:pPr>
      <w:r w:rsidRPr="00BB5A83">
        <w:rPr>
          <w:rFonts w:eastAsia="Times New Roman"/>
          <w:szCs w:val="22"/>
          <w:lang w:val="en-US"/>
        </w:rPr>
        <w:t xml:space="preserve">The SBP Parameters element is defined in 9.4.2.330 (SBP Parameters element). </w:t>
      </w:r>
    </w:p>
    <w:p w14:paraId="4162478D"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lang w:val="en-US"/>
        </w:rPr>
      </w:pPr>
    </w:p>
    <w:p w14:paraId="725FD63F"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lang w:val="en-US"/>
        </w:rPr>
      </w:pPr>
      <w:r w:rsidRPr="00BB5A83">
        <w:rPr>
          <w:rFonts w:eastAsia="Times New Roman"/>
          <w:szCs w:val="22"/>
          <w:lang w:val="en-US"/>
        </w:rPr>
        <w:t xml:space="preserve">The Sensing Measurement Parameters element is defined in 9.4.2.317 (Sensing Measurement Parameters element). </w:t>
      </w:r>
    </w:p>
    <w:p w14:paraId="5EE5BF49" w14:textId="2DDC6D46" w:rsidR="0019012B" w:rsidRDefault="0019012B">
      <w:pPr>
        <w:jc w:val="left"/>
        <w:rPr>
          <w:color w:val="000000"/>
          <w:w w:val="0"/>
          <w:sz w:val="20"/>
          <w:lang w:val="en-US" w:eastAsia="en-SG"/>
        </w:rPr>
      </w:pPr>
      <w:r>
        <w:rPr>
          <w:lang w:eastAsia="en-SG"/>
        </w:rPr>
        <w:br w:type="page"/>
      </w:r>
    </w:p>
    <w:p w14:paraId="10EA19E9" w14:textId="1C5884D5" w:rsidR="0019012B" w:rsidRPr="00A20ABA" w:rsidRDefault="0019012B" w:rsidP="0019012B">
      <w:pPr>
        <w:rPr>
          <w:b/>
          <w:bCs/>
          <w:szCs w:val="22"/>
          <w:lang w:val="en-US"/>
        </w:rPr>
      </w:pPr>
      <w:r w:rsidRPr="00A20ABA">
        <w:rPr>
          <w:b/>
          <w:bCs/>
          <w:szCs w:val="22"/>
          <w:lang w:val="en-US"/>
        </w:rPr>
        <w:lastRenderedPageBreak/>
        <w:t>11.21.19.2 SBP procedure setup</w:t>
      </w:r>
      <w:r w:rsidR="003102D7">
        <w:rPr>
          <w:b/>
          <w:bCs/>
          <w:szCs w:val="22"/>
          <w:lang w:val="en-US"/>
        </w:rPr>
        <w:t xml:space="preserve"> </w:t>
      </w:r>
      <w:r w:rsidR="003102D7" w:rsidRPr="003102D7">
        <w:rPr>
          <w:b/>
          <w:bCs/>
          <w:szCs w:val="22"/>
          <w:lang w:val="en-US"/>
        </w:rPr>
        <w:t>(</w:t>
      </w:r>
      <w:r w:rsidR="003102D7" w:rsidRPr="003102D7">
        <w:rPr>
          <w:b/>
          <w:bCs/>
          <w:szCs w:val="22"/>
          <w:highlight w:val="yellow"/>
          <w:lang w:val="en-US"/>
        </w:rPr>
        <w:t>#13</w:t>
      </w:r>
      <w:r w:rsidR="003102D7" w:rsidRPr="003102D7">
        <w:rPr>
          <w:b/>
          <w:bCs/>
          <w:szCs w:val="22"/>
          <w:lang w:val="en-US"/>
        </w:rPr>
        <w:t>)</w:t>
      </w:r>
    </w:p>
    <w:p w14:paraId="4B0EBF75" w14:textId="77777777" w:rsidR="0019012B" w:rsidRDefault="0019012B" w:rsidP="0019012B">
      <w:pPr>
        <w:rPr>
          <w:b/>
          <w:i/>
          <w:sz w:val="24"/>
          <w:highlight w:val="yellow"/>
        </w:rPr>
      </w:pPr>
    </w:p>
    <w:p w14:paraId="48BE1FD1" w14:textId="361A9EC9" w:rsidR="0019012B" w:rsidRDefault="0019012B" w:rsidP="0019012B">
      <w:pPr>
        <w:rPr>
          <w:b/>
          <w:i/>
          <w:sz w:val="24"/>
        </w:rPr>
      </w:pPr>
      <w:proofErr w:type="spellStart"/>
      <w:r>
        <w:rPr>
          <w:b/>
          <w:i/>
          <w:sz w:val="24"/>
          <w:highlight w:val="yellow"/>
        </w:rPr>
        <w:t>TGbf</w:t>
      </w:r>
      <w:proofErr w:type="spellEnd"/>
      <w:r w:rsidRPr="00E3607E">
        <w:rPr>
          <w:b/>
          <w:i/>
          <w:sz w:val="24"/>
          <w:highlight w:val="yellow"/>
        </w:rPr>
        <w:t xml:space="preserve"> editor: </w:t>
      </w:r>
      <w:r>
        <w:rPr>
          <w:b/>
          <w:i/>
          <w:sz w:val="24"/>
          <w:highlight w:val="yellow"/>
        </w:rPr>
        <w:t>Add the following paragraph to the end of</w:t>
      </w:r>
      <w:r w:rsidRPr="008007A8">
        <w:rPr>
          <w:b/>
          <w:i/>
          <w:sz w:val="24"/>
          <w:highlight w:val="yellow"/>
        </w:rPr>
        <w:t xml:space="preserve"> the subclause:</w:t>
      </w:r>
    </w:p>
    <w:p w14:paraId="7C58D3B8" w14:textId="34366D7E" w:rsidR="00BB5A83" w:rsidRPr="00BB5A83" w:rsidRDefault="00E73B3A" w:rsidP="009A67F0">
      <w:pPr>
        <w:pStyle w:val="T"/>
        <w:rPr>
          <w:lang w:eastAsia="en-SG"/>
        </w:rPr>
      </w:pPr>
      <w:r>
        <w:rPr>
          <w:lang w:eastAsia="en-SG"/>
        </w:rPr>
        <w:t xml:space="preserve">(#13) </w:t>
      </w:r>
      <w:commentRangeStart w:id="93"/>
      <w:r w:rsidR="0019012B">
        <w:rPr>
          <w:lang w:eastAsia="en-SG"/>
        </w:rPr>
        <w:t xml:space="preserve">If </w:t>
      </w:r>
      <w:r w:rsidR="009A67F0">
        <w:rPr>
          <w:lang w:eastAsia="en-SG"/>
        </w:rPr>
        <w:t xml:space="preserve">no SBP Response frame is received within </w:t>
      </w:r>
      <w:r w:rsidR="009A67F0" w:rsidRPr="009A67F0">
        <w:rPr>
          <w:highlight w:val="yellow"/>
          <w:lang w:eastAsia="en-SG"/>
        </w:rPr>
        <w:t>TBD</w:t>
      </w:r>
      <w:r w:rsidR="009A67F0">
        <w:rPr>
          <w:lang w:eastAsia="en-SG"/>
        </w:rPr>
        <w:t xml:space="preserve"> </w:t>
      </w:r>
      <w:proofErr w:type="spellStart"/>
      <w:r w:rsidR="009A67F0">
        <w:rPr>
          <w:lang w:eastAsia="en-SG"/>
        </w:rPr>
        <w:t>ms</w:t>
      </w:r>
      <w:proofErr w:type="spellEnd"/>
      <w:r w:rsidR="009A67F0">
        <w:rPr>
          <w:lang w:eastAsia="en-SG"/>
        </w:rPr>
        <w:t xml:space="preserve">, or if an </w:t>
      </w:r>
      <w:r w:rsidR="009A67F0">
        <w:rPr>
          <w:lang w:eastAsia="en-SG"/>
        </w:rPr>
        <w:t>SBP Response frame</w:t>
      </w:r>
      <w:r w:rsidR="009A67F0">
        <w:rPr>
          <w:lang w:eastAsia="en-SG"/>
        </w:rPr>
        <w:t xml:space="preserve"> is received with the </w:t>
      </w:r>
      <w:proofErr w:type="spellStart"/>
      <w:r w:rsidR="009A67F0">
        <w:rPr>
          <w:lang w:eastAsia="en-SG"/>
        </w:rPr>
        <w:t>StatusCode</w:t>
      </w:r>
      <w:proofErr w:type="spellEnd"/>
      <w:r w:rsidR="009A67F0">
        <w:rPr>
          <w:lang w:eastAsia="en-SG"/>
        </w:rPr>
        <w:t xml:space="preserve"> parameter equal to a value other than SUCCESS, the SBP Initiator shall consider the SBP request as unsuccessful.</w:t>
      </w:r>
      <w:commentRangeEnd w:id="93"/>
      <w:r w:rsidR="009641CE">
        <w:rPr>
          <w:rStyle w:val="CommentReference"/>
          <w:lang w:val="en-GB"/>
        </w:rPr>
        <w:commentReference w:id="93"/>
      </w:r>
    </w:p>
    <w:bookmarkEnd w:id="10"/>
    <w:bookmarkEnd w:id="1"/>
    <w:sectPr w:rsidR="00BB5A83" w:rsidRPr="00BB5A83"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Rojan Chitrakar" w:date="2022-09-30T17:06:00Z" w:initials="RC">
    <w:p w14:paraId="69002F25" w14:textId="77777777" w:rsidR="009641CE" w:rsidRDefault="009641CE">
      <w:pPr>
        <w:pStyle w:val="CommentText"/>
      </w:pPr>
      <w:r>
        <w:rPr>
          <w:rStyle w:val="CommentReference"/>
        </w:rPr>
        <w:annotationRef/>
      </w:r>
      <w:r>
        <w:t xml:space="preserve">Based on similar text </w:t>
      </w:r>
      <w:r w:rsidR="001D2C0E">
        <w:t>in D0.3 (P92L19):</w:t>
      </w:r>
    </w:p>
    <w:p w14:paraId="1E2C6AB4" w14:textId="77777777" w:rsidR="001D2C0E" w:rsidRDefault="001D2C0E" w:rsidP="001D2C0E">
      <w:pPr>
        <w:autoSpaceDE w:val="0"/>
        <w:autoSpaceDN w:val="0"/>
        <w:adjustRightInd w:val="0"/>
        <w:jc w:val="left"/>
        <w:rPr>
          <w:rFonts w:ascii="TimesNewRoman" w:hAnsi="TimesNewRoman" w:cs="TimesNewRoman"/>
          <w:sz w:val="20"/>
          <w:lang w:val="en-US" w:bidi="ne-NP"/>
        </w:rPr>
      </w:pPr>
      <w:r>
        <w:rPr>
          <w:rFonts w:ascii="TimesNewRoman" w:hAnsi="TimesNewRoman" w:cs="TimesNewRoman"/>
          <w:sz w:val="20"/>
          <w:lang w:val="en-US" w:bidi="ne-NP"/>
        </w:rPr>
        <w:t>If no Sensing Measurement Setup Response</w:t>
      </w:r>
    </w:p>
    <w:p w14:paraId="29063B9B" w14:textId="77777777" w:rsidR="001D2C0E" w:rsidRDefault="001D2C0E" w:rsidP="001D2C0E">
      <w:pPr>
        <w:autoSpaceDE w:val="0"/>
        <w:autoSpaceDN w:val="0"/>
        <w:adjustRightInd w:val="0"/>
        <w:jc w:val="left"/>
        <w:rPr>
          <w:rFonts w:ascii="TimesNewRoman" w:hAnsi="TimesNewRoman" w:cs="TimesNewRoman"/>
          <w:sz w:val="20"/>
          <w:lang w:val="en-US" w:bidi="ne-NP"/>
        </w:rPr>
      </w:pPr>
      <w:r>
        <w:rPr>
          <w:rFonts w:ascii="TimesNewRoman" w:hAnsi="TimesNewRoman" w:cs="TimesNewRoman"/>
          <w:sz w:val="20"/>
          <w:lang w:val="en-US" w:bidi="ne-NP"/>
        </w:rPr>
        <w:t>frame is received within this time period, or if a Sensing Measurement Setup Response frame is received</w:t>
      </w:r>
    </w:p>
    <w:p w14:paraId="28AA7EF8" w14:textId="67222333" w:rsidR="001D2C0E" w:rsidRDefault="001D2C0E" w:rsidP="001D2C0E">
      <w:pPr>
        <w:pStyle w:val="CommentText"/>
      </w:pPr>
      <w:r>
        <w:rPr>
          <w:rFonts w:ascii="TimesNewRoman" w:hAnsi="TimesNewRoman" w:cs="TimesNewRoman"/>
          <w:lang w:val="en-US" w:bidi="ne-NP"/>
        </w:rPr>
        <w:t>with a status code other than 0 (SUCCESS), the Measurement Setup shall be considered unsuccessful</w:t>
      </w:r>
      <w:r>
        <w:rPr>
          <w:rFonts w:ascii="TimesNewRoman" w:hAnsi="TimesNewRoman" w:cs="TimesNewRoman"/>
          <w:lang w:val="en-US" w:bidi="ne-N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AA7E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A0A1" w16cex:dateUtc="2022-09-30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AA7EF8" w16cid:durableId="26E1A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69E1" w14:textId="77777777" w:rsidR="00470BDA" w:rsidRDefault="00470BDA">
      <w:r>
        <w:separator/>
      </w:r>
    </w:p>
  </w:endnote>
  <w:endnote w:type="continuationSeparator" w:id="0">
    <w:p w14:paraId="3278398B" w14:textId="77777777" w:rsidR="00470BDA" w:rsidRDefault="0047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777777" w:rsidR="005B7ADB" w:rsidRDefault="000F630D">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7986" w14:textId="77777777" w:rsidR="00470BDA" w:rsidRDefault="00470BDA">
      <w:r>
        <w:separator/>
      </w:r>
    </w:p>
  </w:footnote>
  <w:footnote w:type="continuationSeparator" w:id="0">
    <w:p w14:paraId="42AA238A" w14:textId="77777777" w:rsidR="00470BDA" w:rsidRDefault="0047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28A90418" w:rsidR="005B7ADB" w:rsidRDefault="00E928A4">
    <w:pPr>
      <w:pStyle w:val="Header"/>
      <w:tabs>
        <w:tab w:val="clear" w:pos="6480"/>
        <w:tab w:val="center" w:pos="4680"/>
        <w:tab w:val="right" w:pos="9360"/>
      </w:tabs>
      <w:rPr>
        <w:lang w:eastAsia="zh-CN"/>
      </w:rPr>
    </w:pPr>
    <w:r>
      <w:t>October</w:t>
    </w:r>
    <w:r w:rsidR="005B7ADB">
      <w:t xml:space="preserve"> 20</w:t>
    </w:r>
    <w:r w:rsidR="00776049">
      <w:t>2</w:t>
    </w:r>
    <w:r w:rsidR="00AA555E">
      <w:t>2</w:t>
    </w:r>
    <w:r w:rsidR="005B7ADB">
      <w:tab/>
    </w:r>
    <w:r w:rsidR="005B7ADB">
      <w:tab/>
      <w:t xml:space="preserve">doc.: </w:t>
    </w:r>
    <w:sdt>
      <w:sdtPr>
        <w:alias w:val="Title"/>
        <w:tag w:val=""/>
        <w:id w:val="-964428465"/>
        <w:placeholder>
          <w:docPart w:val="6D3E07E54B91410BAD1E8C42B9913180"/>
        </w:placeholder>
        <w:dataBinding w:prefixMappings="xmlns:ns0='http://purl.org/dc/elements/1.1/' xmlns:ns1='http://schemas.openxmlformats.org/package/2006/metadata/core-properties' " w:xpath="/ns1:coreProperties[1]/ns0:title[1]" w:storeItemID="{6C3C8BC8-F283-45AE-878A-BAB7291924A1}"/>
        <w:text/>
      </w:sdtPr>
      <w:sdtEndPr/>
      <w:sdtContent>
        <w:r w:rsidR="004E4E72">
          <w:t>IEEE 11-22-0989r0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62298">
    <w:abstractNumId w:val="0"/>
  </w:num>
  <w:num w:numId="2" w16cid:durableId="8409899">
    <w:abstractNumId w:val="1"/>
  </w:num>
  <w:num w:numId="3" w16cid:durableId="1113596966">
    <w:abstractNumId w:val="2"/>
  </w:num>
  <w:num w:numId="4" w16cid:durableId="91065326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2FF9"/>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5C70"/>
    <w:rsid w:val="000E0CE9"/>
    <w:rsid w:val="000E2CA6"/>
    <w:rsid w:val="000E3163"/>
    <w:rsid w:val="000E365B"/>
    <w:rsid w:val="000E36C2"/>
    <w:rsid w:val="000E4DD1"/>
    <w:rsid w:val="000F09C1"/>
    <w:rsid w:val="000F3FBA"/>
    <w:rsid w:val="000F5F2B"/>
    <w:rsid w:val="000F630D"/>
    <w:rsid w:val="000F67D0"/>
    <w:rsid w:val="000F6CED"/>
    <w:rsid w:val="000F7838"/>
    <w:rsid w:val="000F7A21"/>
    <w:rsid w:val="000F7EC8"/>
    <w:rsid w:val="00101596"/>
    <w:rsid w:val="001015C8"/>
    <w:rsid w:val="00102398"/>
    <w:rsid w:val="0010281E"/>
    <w:rsid w:val="0010363F"/>
    <w:rsid w:val="001050F9"/>
    <w:rsid w:val="0010567A"/>
    <w:rsid w:val="00106168"/>
    <w:rsid w:val="001072C2"/>
    <w:rsid w:val="00110B78"/>
    <w:rsid w:val="00111307"/>
    <w:rsid w:val="00111F98"/>
    <w:rsid w:val="001135E1"/>
    <w:rsid w:val="00113A3F"/>
    <w:rsid w:val="00116D9E"/>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3604A"/>
    <w:rsid w:val="00141692"/>
    <w:rsid w:val="001419B6"/>
    <w:rsid w:val="00141CA4"/>
    <w:rsid w:val="00141E86"/>
    <w:rsid w:val="0014280C"/>
    <w:rsid w:val="00142F85"/>
    <w:rsid w:val="00143077"/>
    <w:rsid w:val="00143B8C"/>
    <w:rsid w:val="00144B71"/>
    <w:rsid w:val="00145329"/>
    <w:rsid w:val="00146B6F"/>
    <w:rsid w:val="00150372"/>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9B2"/>
    <w:rsid w:val="00170A3C"/>
    <w:rsid w:val="0017130C"/>
    <w:rsid w:val="00172F06"/>
    <w:rsid w:val="00173E5E"/>
    <w:rsid w:val="0017432E"/>
    <w:rsid w:val="001747DB"/>
    <w:rsid w:val="00174B30"/>
    <w:rsid w:val="00175AE3"/>
    <w:rsid w:val="00176EDE"/>
    <w:rsid w:val="00177068"/>
    <w:rsid w:val="00184E0C"/>
    <w:rsid w:val="00184E39"/>
    <w:rsid w:val="00185986"/>
    <w:rsid w:val="0019012B"/>
    <w:rsid w:val="001911EC"/>
    <w:rsid w:val="0019150D"/>
    <w:rsid w:val="00191A34"/>
    <w:rsid w:val="00191B16"/>
    <w:rsid w:val="00192A58"/>
    <w:rsid w:val="00192A5B"/>
    <w:rsid w:val="00192BD2"/>
    <w:rsid w:val="00195EBE"/>
    <w:rsid w:val="00197592"/>
    <w:rsid w:val="001A0F38"/>
    <w:rsid w:val="001A11AD"/>
    <w:rsid w:val="001A209B"/>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2C0E"/>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0B1E"/>
    <w:rsid w:val="00201049"/>
    <w:rsid w:val="002026B1"/>
    <w:rsid w:val="002060CE"/>
    <w:rsid w:val="0020642D"/>
    <w:rsid w:val="00206617"/>
    <w:rsid w:val="002071F4"/>
    <w:rsid w:val="00210200"/>
    <w:rsid w:val="00210E83"/>
    <w:rsid w:val="00212A9C"/>
    <w:rsid w:val="0021479B"/>
    <w:rsid w:val="00214C19"/>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B84"/>
    <w:rsid w:val="00264EFE"/>
    <w:rsid w:val="002667D6"/>
    <w:rsid w:val="00266D8A"/>
    <w:rsid w:val="00266F7D"/>
    <w:rsid w:val="002677DF"/>
    <w:rsid w:val="00270FDC"/>
    <w:rsid w:val="002718E6"/>
    <w:rsid w:val="002727FA"/>
    <w:rsid w:val="00273181"/>
    <w:rsid w:val="00273983"/>
    <w:rsid w:val="00275163"/>
    <w:rsid w:val="00275B74"/>
    <w:rsid w:val="00275F48"/>
    <w:rsid w:val="00276202"/>
    <w:rsid w:val="002807E9"/>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97880"/>
    <w:rsid w:val="002A0593"/>
    <w:rsid w:val="002A0C93"/>
    <w:rsid w:val="002A3512"/>
    <w:rsid w:val="002A3868"/>
    <w:rsid w:val="002A390D"/>
    <w:rsid w:val="002A4A5B"/>
    <w:rsid w:val="002B36AF"/>
    <w:rsid w:val="002B3890"/>
    <w:rsid w:val="002B436C"/>
    <w:rsid w:val="002B6510"/>
    <w:rsid w:val="002B7268"/>
    <w:rsid w:val="002C3043"/>
    <w:rsid w:val="002C4259"/>
    <w:rsid w:val="002C4346"/>
    <w:rsid w:val="002C5F1C"/>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4AB"/>
    <w:rsid w:val="002F17F0"/>
    <w:rsid w:val="002F1B6D"/>
    <w:rsid w:val="002F1EAA"/>
    <w:rsid w:val="002F2390"/>
    <w:rsid w:val="002F2DFA"/>
    <w:rsid w:val="002F33DE"/>
    <w:rsid w:val="002F42D9"/>
    <w:rsid w:val="002F493B"/>
    <w:rsid w:val="002F5969"/>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2D7"/>
    <w:rsid w:val="003105D0"/>
    <w:rsid w:val="0031062E"/>
    <w:rsid w:val="003111D3"/>
    <w:rsid w:val="003111DF"/>
    <w:rsid w:val="00313099"/>
    <w:rsid w:val="00314DE7"/>
    <w:rsid w:val="003165E2"/>
    <w:rsid w:val="0031742F"/>
    <w:rsid w:val="00320308"/>
    <w:rsid w:val="00320E15"/>
    <w:rsid w:val="00321A16"/>
    <w:rsid w:val="003226A9"/>
    <w:rsid w:val="003241C9"/>
    <w:rsid w:val="00325031"/>
    <w:rsid w:val="003253E0"/>
    <w:rsid w:val="00331570"/>
    <w:rsid w:val="00331E45"/>
    <w:rsid w:val="0033263A"/>
    <w:rsid w:val="00332E4A"/>
    <w:rsid w:val="0033321B"/>
    <w:rsid w:val="003333DD"/>
    <w:rsid w:val="00333DDF"/>
    <w:rsid w:val="00334998"/>
    <w:rsid w:val="0033540B"/>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313C"/>
    <w:rsid w:val="00374F67"/>
    <w:rsid w:val="00375D98"/>
    <w:rsid w:val="00376C9F"/>
    <w:rsid w:val="0038054B"/>
    <w:rsid w:val="00380723"/>
    <w:rsid w:val="00381243"/>
    <w:rsid w:val="0038228A"/>
    <w:rsid w:val="003837F2"/>
    <w:rsid w:val="00384647"/>
    <w:rsid w:val="00386264"/>
    <w:rsid w:val="00390150"/>
    <w:rsid w:val="0039193E"/>
    <w:rsid w:val="00392440"/>
    <w:rsid w:val="003929FD"/>
    <w:rsid w:val="00392A0A"/>
    <w:rsid w:val="0039658D"/>
    <w:rsid w:val="00397A0B"/>
    <w:rsid w:val="00397F99"/>
    <w:rsid w:val="003A0901"/>
    <w:rsid w:val="003A0A25"/>
    <w:rsid w:val="003A1172"/>
    <w:rsid w:val="003A299D"/>
    <w:rsid w:val="003A60F7"/>
    <w:rsid w:val="003A6FFB"/>
    <w:rsid w:val="003B051C"/>
    <w:rsid w:val="003B3DC1"/>
    <w:rsid w:val="003B3F9D"/>
    <w:rsid w:val="003B4470"/>
    <w:rsid w:val="003B529B"/>
    <w:rsid w:val="003C06E2"/>
    <w:rsid w:val="003C0B0B"/>
    <w:rsid w:val="003C1C1D"/>
    <w:rsid w:val="003C2509"/>
    <w:rsid w:val="003C33FC"/>
    <w:rsid w:val="003C5148"/>
    <w:rsid w:val="003C61A5"/>
    <w:rsid w:val="003C6D4E"/>
    <w:rsid w:val="003D1229"/>
    <w:rsid w:val="003D2692"/>
    <w:rsid w:val="003D301E"/>
    <w:rsid w:val="003D48A7"/>
    <w:rsid w:val="003D5CB0"/>
    <w:rsid w:val="003D6CE8"/>
    <w:rsid w:val="003D78AF"/>
    <w:rsid w:val="003E013D"/>
    <w:rsid w:val="003E0D81"/>
    <w:rsid w:val="003E1DA1"/>
    <w:rsid w:val="003E4321"/>
    <w:rsid w:val="003E6F16"/>
    <w:rsid w:val="003E7FA7"/>
    <w:rsid w:val="003F074F"/>
    <w:rsid w:val="003F11D9"/>
    <w:rsid w:val="003F22C0"/>
    <w:rsid w:val="003F3CC2"/>
    <w:rsid w:val="003F4509"/>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7C8"/>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0BDA"/>
    <w:rsid w:val="004714A1"/>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5D8"/>
    <w:rsid w:val="004C1C53"/>
    <w:rsid w:val="004C2573"/>
    <w:rsid w:val="004C51D1"/>
    <w:rsid w:val="004C670C"/>
    <w:rsid w:val="004C738B"/>
    <w:rsid w:val="004D0485"/>
    <w:rsid w:val="004D3B3F"/>
    <w:rsid w:val="004D455F"/>
    <w:rsid w:val="004D4D80"/>
    <w:rsid w:val="004D5EBB"/>
    <w:rsid w:val="004D6850"/>
    <w:rsid w:val="004E0917"/>
    <w:rsid w:val="004E113D"/>
    <w:rsid w:val="004E13CF"/>
    <w:rsid w:val="004E228E"/>
    <w:rsid w:val="004E31BE"/>
    <w:rsid w:val="004E340C"/>
    <w:rsid w:val="004E4E72"/>
    <w:rsid w:val="004E5276"/>
    <w:rsid w:val="004E675E"/>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8EC"/>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42D7"/>
    <w:rsid w:val="00576254"/>
    <w:rsid w:val="00576508"/>
    <w:rsid w:val="00576EEC"/>
    <w:rsid w:val="005772B1"/>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D78AA"/>
    <w:rsid w:val="005E0FB2"/>
    <w:rsid w:val="005E1223"/>
    <w:rsid w:val="005E5272"/>
    <w:rsid w:val="005E77EC"/>
    <w:rsid w:val="005F3BED"/>
    <w:rsid w:val="005F4109"/>
    <w:rsid w:val="005F5B27"/>
    <w:rsid w:val="005F7818"/>
    <w:rsid w:val="005F78CA"/>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0853"/>
    <w:rsid w:val="00671962"/>
    <w:rsid w:val="0067208B"/>
    <w:rsid w:val="00672AE1"/>
    <w:rsid w:val="0067358E"/>
    <w:rsid w:val="00673CB4"/>
    <w:rsid w:val="00675C9C"/>
    <w:rsid w:val="00676BC5"/>
    <w:rsid w:val="00676E3C"/>
    <w:rsid w:val="00677273"/>
    <w:rsid w:val="0068013A"/>
    <w:rsid w:val="0068017B"/>
    <w:rsid w:val="00680DA9"/>
    <w:rsid w:val="00680E7D"/>
    <w:rsid w:val="00681C5C"/>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701"/>
    <w:rsid w:val="00776997"/>
    <w:rsid w:val="00783701"/>
    <w:rsid w:val="00783EB5"/>
    <w:rsid w:val="007854DA"/>
    <w:rsid w:val="0078550D"/>
    <w:rsid w:val="0078553D"/>
    <w:rsid w:val="007877D0"/>
    <w:rsid w:val="0079029E"/>
    <w:rsid w:val="00791E38"/>
    <w:rsid w:val="007931DB"/>
    <w:rsid w:val="007949BA"/>
    <w:rsid w:val="00794D12"/>
    <w:rsid w:val="00796556"/>
    <w:rsid w:val="007A164A"/>
    <w:rsid w:val="007A1C50"/>
    <w:rsid w:val="007A1D20"/>
    <w:rsid w:val="007A272E"/>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6F73"/>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A8"/>
    <w:rsid w:val="0080142D"/>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2F8"/>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85A58"/>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CF"/>
    <w:rsid w:val="008D35DE"/>
    <w:rsid w:val="008D5110"/>
    <w:rsid w:val="008D5D3C"/>
    <w:rsid w:val="008D6786"/>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73EC"/>
    <w:rsid w:val="009007DC"/>
    <w:rsid w:val="00905668"/>
    <w:rsid w:val="009058FA"/>
    <w:rsid w:val="00905951"/>
    <w:rsid w:val="009069C1"/>
    <w:rsid w:val="00906C72"/>
    <w:rsid w:val="009110E6"/>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5"/>
    <w:rsid w:val="00933B98"/>
    <w:rsid w:val="00933C84"/>
    <w:rsid w:val="0093524C"/>
    <w:rsid w:val="009352C6"/>
    <w:rsid w:val="009376B5"/>
    <w:rsid w:val="00937DFC"/>
    <w:rsid w:val="0094054D"/>
    <w:rsid w:val="00942A4D"/>
    <w:rsid w:val="0094301D"/>
    <w:rsid w:val="00943A55"/>
    <w:rsid w:val="00943E25"/>
    <w:rsid w:val="009443E1"/>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1CE"/>
    <w:rsid w:val="00964E0D"/>
    <w:rsid w:val="00965B4F"/>
    <w:rsid w:val="00965BF9"/>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7F0"/>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466"/>
    <w:rsid w:val="00A06C22"/>
    <w:rsid w:val="00A0761E"/>
    <w:rsid w:val="00A103CD"/>
    <w:rsid w:val="00A12DAD"/>
    <w:rsid w:val="00A13372"/>
    <w:rsid w:val="00A1467B"/>
    <w:rsid w:val="00A15907"/>
    <w:rsid w:val="00A17955"/>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0AD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227D"/>
    <w:rsid w:val="00AA427C"/>
    <w:rsid w:val="00AA4954"/>
    <w:rsid w:val="00AA52EB"/>
    <w:rsid w:val="00AA555E"/>
    <w:rsid w:val="00AA56F8"/>
    <w:rsid w:val="00AA59FA"/>
    <w:rsid w:val="00AA5FB7"/>
    <w:rsid w:val="00AA6237"/>
    <w:rsid w:val="00AA64D6"/>
    <w:rsid w:val="00AA6C7E"/>
    <w:rsid w:val="00AA7883"/>
    <w:rsid w:val="00AB0ECB"/>
    <w:rsid w:val="00AB44BA"/>
    <w:rsid w:val="00AB5192"/>
    <w:rsid w:val="00AB7C2E"/>
    <w:rsid w:val="00AB7EC1"/>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050"/>
    <w:rsid w:val="00B357D8"/>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37C"/>
    <w:rsid w:val="00B846DE"/>
    <w:rsid w:val="00B85588"/>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4C18"/>
    <w:rsid w:val="00BB5818"/>
    <w:rsid w:val="00BB5883"/>
    <w:rsid w:val="00BB5A83"/>
    <w:rsid w:val="00BB5FEA"/>
    <w:rsid w:val="00BB6089"/>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3D8"/>
    <w:rsid w:val="00BE28DB"/>
    <w:rsid w:val="00BE3F01"/>
    <w:rsid w:val="00BE68C2"/>
    <w:rsid w:val="00BF11F6"/>
    <w:rsid w:val="00BF2A2B"/>
    <w:rsid w:val="00BF3D18"/>
    <w:rsid w:val="00BF4E55"/>
    <w:rsid w:val="00BF6FFD"/>
    <w:rsid w:val="00C003DD"/>
    <w:rsid w:val="00C00C4C"/>
    <w:rsid w:val="00C00F81"/>
    <w:rsid w:val="00C01A9F"/>
    <w:rsid w:val="00C03269"/>
    <w:rsid w:val="00C10B72"/>
    <w:rsid w:val="00C11F0E"/>
    <w:rsid w:val="00C126CD"/>
    <w:rsid w:val="00C14144"/>
    <w:rsid w:val="00C142AD"/>
    <w:rsid w:val="00C143E1"/>
    <w:rsid w:val="00C16999"/>
    <w:rsid w:val="00C17401"/>
    <w:rsid w:val="00C231B1"/>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34C"/>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0EBB"/>
    <w:rsid w:val="00CE1444"/>
    <w:rsid w:val="00CE1B0A"/>
    <w:rsid w:val="00CE3098"/>
    <w:rsid w:val="00CE5032"/>
    <w:rsid w:val="00CF1147"/>
    <w:rsid w:val="00CF1270"/>
    <w:rsid w:val="00CF212F"/>
    <w:rsid w:val="00CF2B9D"/>
    <w:rsid w:val="00CF2BCC"/>
    <w:rsid w:val="00CF5CF8"/>
    <w:rsid w:val="00CF7990"/>
    <w:rsid w:val="00D00837"/>
    <w:rsid w:val="00D01182"/>
    <w:rsid w:val="00D02630"/>
    <w:rsid w:val="00D02731"/>
    <w:rsid w:val="00D0275C"/>
    <w:rsid w:val="00D03A8B"/>
    <w:rsid w:val="00D06A2B"/>
    <w:rsid w:val="00D06DB5"/>
    <w:rsid w:val="00D1060A"/>
    <w:rsid w:val="00D1138B"/>
    <w:rsid w:val="00D12945"/>
    <w:rsid w:val="00D20BE8"/>
    <w:rsid w:val="00D218DD"/>
    <w:rsid w:val="00D21DB5"/>
    <w:rsid w:val="00D21F59"/>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1D99"/>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3934"/>
    <w:rsid w:val="00DF60BA"/>
    <w:rsid w:val="00DF768C"/>
    <w:rsid w:val="00DF7D74"/>
    <w:rsid w:val="00E00505"/>
    <w:rsid w:val="00E037D2"/>
    <w:rsid w:val="00E03FD4"/>
    <w:rsid w:val="00E04521"/>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138"/>
    <w:rsid w:val="00E26544"/>
    <w:rsid w:val="00E3115F"/>
    <w:rsid w:val="00E3371D"/>
    <w:rsid w:val="00E35144"/>
    <w:rsid w:val="00E35367"/>
    <w:rsid w:val="00E35B21"/>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569AE"/>
    <w:rsid w:val="00E60ED9"/>
    <w:rsid w:val="00E60FD0"/>
    <w:rsid w:val="00E61601"/>
    <w:rsid w:val="00E61CCA"/>
    <w:rsid w:val="00E63507"/>
    <w:rsid w:val="00E70342"/>
    <w:rsid w:val="00E711B9"/>
    <w:rsid w:val="00E7149A"/>
    <w:rsid w:val="00E72A24"/>
    <w:rsid w:val="00E738C0"/>
    <w:rsid w:val="00E73B3A"/>
    <w:rsid w:val="00E73ED2"/>
    <w:rsid w:val="00E752AB"/>
    <w:rsid w:val="00E76289"/>
    <w:rsid w:val="00E77301"/>
    <w:rsid w:val="00E773D3"/>
    <w:rsid w:val="00E77E04"/>
    <w:rsid w:val="00E81AE1"/>
    <w:rsid w:val="00E840A8"/>
    <w:rsid w:val="00E8564F"/>
    <w:rsid w:val="00E85DF8"/>
    <w:rsid w:val="00E85E19"/>
    <w:rsid w:val="00E866B3"/>
    <w:rsid w:val="00E928A4"/>
    <w:rsid w:val="00E928C1"/>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55CA"/>
    <w:rsid w:val="00EB71B2"/>
    <w:rsid w:val="00EC3BA9"/>
    <w:rsid w:val="00EC4335"/>
    <w:rsid w:val="00EC4E81"/>
    <w:rsid w:val="00EC5817"/>
    <w:rsid w:val="00EC71A3"/>
    <w:rsid w:val="00ED0298"/>
    <w:rsid w:val="00ED2CB3"/>
    <w:rsid w:val="00ED4441"/>
    <w:rsid w:val="00ED79C2"/>
    <w:rsid w:val="00EE07FF"/>
    <w:rsid w:val="00EE1D91"/>
    <w:rsid w:val="00EE2BCB"/>
    <w:rsid w:val="00EE2F0A"/>
    <w:rsid w:val="00EE2FC8"/>
    <w:rsid w:val="00EE3C9B"/>
    <w:rsid w:val="00EE5D9B"/>
    <w:rsid w:val="00EF0C81"/>
    <w:rsid w:val="00EF0D55"/>
    <w:rsid w:val="00EF1602"/>
    <w:rsid w:val="00EF208A"/>
    <w:rsid w:val="00EF2A57"/>
    <w:rsid w:val="00EF2CB9"/>
    <w:rsid w:val="00EF4421"/>
    <w:rsid w:val="00EF4F00"/>
    <w:rsid w:val="00EF5864"/>
    <w:rsid w:val="00F00699"/>
    <w:rsid w:val="00F01475"/>
    <w:rsid w:val="00F022AD"/>
    <w:rsid w:val="00F02E6D"/>
    <w:rsid w:val="00F04F48"/>
    <w:rsid w:val="00F04F58"/>
    <w:rsid w:val="00F04FA0"/>
    <w:rsid w:val="00F0657E"/>
    <w:rsid w:val="00F07026"/>
    <w:rsid w:val="00F105AC"/>
    <w:rsid w:val="00F10D50"/>
    <w:rsid w:val="00F11351"/>
    <w:rsid w:val="00F118F6"/>
    <w:rsid w:val="00F126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36024"/>
    <w:rsid w:val="00F4038A"/>
    <w:rsid w:val="00F40440"/>
    <w:rsid w:val="00F4118F"/>
    <w:rsid w:val="00F41EA0"/>
    <w:rsid w:val="00F43E08"/>
    <w:rsid w:val="00F44F02"/>
    <w:rsid w:val="00F45376"/>
    <w:rsid w:val="00F465B9"/>
    <w:rsid w:val="00F471AE"/>
    <w:rsid w:val="00F50238"/>
    <w:rsid w:val="00F50FE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11CC"/>
    <w:rsid w:val="00F83DCB"/>
    <w:rsid w:val="00F83E84"/>
    <w:rsid w:val="00F84521"/>
    <w:rsid w:val="00F84DE3"/>
    <w:rsid w:val="00F85556"/>
    <w:rsid w:val="00F85E6C"/>
    <w:rsid w:val="00F863A3"/>
    <w:rsid w:val="00F863C9"/>
    <w:rsid w:val="00F86E40"/>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573E"/>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93E"/>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NoSpacing">
    <w:name w:val="No Spacing"/>
    <w:uiPriority w:val="1"/>
    <w:qFormat/>
    <w:rsid w:val="00B357D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438698">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982050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E07E54B91410BAD1E8C42B9913180"/>
        <w:category>
          <w:name w:val="General"/>
          <w:gallery w:val="placeholder"/>
        </w:category>
        <w:types>
          <w:type w:val="bbPlcHdr"/>
        </w:types>
        <w:behaviors>
          <w:behavior w:val="content"/>
        </w:behaviors>
        <w:guid w:val="{EAE169B9-37FD-44F3-9C82-88AB64F6734F}"/>
      </w:docPartPr>
      <w:docPartBody>
        <w:p w:rsidR="00872BD0" w:rsidRDefault="00AC1B42">
          <w:r w:rsidRPr="00154AE7">
            <w:rPr>
              <w:rStyle w:val="PlaceholderText"/>
            </w:rPr>
            <w:t>[Title]</w:t>
          </w:r>
        </w:p>
      </w:docPartBody>
    </w:docPart>
    <w:docPart>
      <w:docPartPr>
        <w:name w:val="52C9D823380D4CA6BD001E9129BC73D5"/>
        <w:category>
          <w:name w:val="General"/>
          <w:gallery w:val="placeholder"/>
        </w:category>
        <w:types>
          <w:type w:val="bbPlcHdr"/>
        </w:types>
        <w:behaviors>
          <w:behavior w:val="content"/>
        </w:behaviors>
        <w:guid w:val="{0888F3B3-8124-4522-89B0-D5693C798EBB}"/>
      </w:docPartPr>
      <w:docPartBody>
        <w:p w:rsidR="00872BD0" w:rsidRDefault="00AC1B42" w:rsidP="00AC1B42">
          <w:pPr>
            <w:pStyle w:val="52C9D823380D4CA6BD001E9129BC73D5"/>
          </w:pPr>
          <w:r w:rsidRPr="0002592B">
            <w:rPr>
              <w:rStyle w:val="PlaceholderText"/>
            </w:rPr>
            <w:t>[Title]</w:t>
          </w:r>
        </w:p>
      </w:docPartBody>
    </w:docPart>
    <w:docPart>
      <w:docPartPr>
        <w:name w:val="D122A98DAA344B9D9D171503D3D7989E"/>
        <w:category>
          <w:name w:val="General"/>
          <w:gallery w:val="placeholder"/>
        </w:category>
        <w:types>
          <w:type w:val="bbPlcHdr"/>
        </w:types>
        <w:behaviors>
          <w:behavior w:val="content"/>
        </w:behaviors>
        <w:guid w:val="{4B4D39F7-04CD-4DE9-82A2-CA930B8A8F24}"/>
      </w:docPartPr>
      <w:docPartBody>
        <w:p w:rsidR="00000000" w:rsidRDefault="003D1E42" w:rsidP="003D1E42">
          <w:pPr>
            <w:pStyle w:val="D122A98DAA344B9D9D171503D3D7989E"/>
          </w:pPr>
          <w:r w:rsidRPr="00154AE7">
            <w:rPr>
              <w:rStyle w:val="PlaceholderText"/>
            </w:rPr>
            <w:t>[Title]</w:t>
          </w:r>
        </w:p>
      </w:docPartBody>
    </w:docPart>
    <w:docPart>
      <w:docPartPr>
        <w:name w:val="0D220748A9B8440BA32C46A891497316"/>
        <w:category>
          <w:name w:val="General"/>
          <w:gallery w:val="placeholder"/>
        </w:category>
        <w:types>
          <w:type w:val="bbPlcHdr"/>
        </w:types>
        <w:behaviors>
          <w:behavior w:val="content"/>
        </w:behaviors>
        <w:guid w:val="{80BD5E2B-43FD-43C2-9931-3C3E9BB8EA3F}"/>
      </w:docPartPr>
      <w:docPartBody>
        <w:p w:rsidR="00000000" w:rsidRDefault="003D1E42" w:rsidP="003D1E42">
          <w:pPr>
            <w:pStyle w:val="0D220748A9B8440BA32C46A891497316"/>
          </w:pPr>
          <w:r w:rsidRPr="00154AE7">
            <w:rPr>
              <w:rStyle w:val="PlaceholderText"/>
            </w:rPr>
            <w:t>[Title]</w:t>
          </w:r>
        </w:p>
      </w:docPartBody>
    </w:docPart>
    <w:docPart>
      <w:docPartPr>
        <w:name w:val="B07BF1F452CF4C9B8137B436EE45A983"/>
        <w:category>
          <w:name w:val="General"/>
          <w:gallery w:val="placeholder"/>
        </w:category>
        <w:types>
          <w:type w:val="bbPlcHdr"/>
        </w:types>
        <w:behaviors>
          <w:behavior w:val="content"/>
        </w:behaviors>
        <w:guid w:val="{DEAE94D8-F23A-4648-9F47-C3D89B002345}"/>
      </w:docPartPr>
      <w:docPartBody>
        <w:p w:rsidR="00000000" w:rsidRDefault="003D1E42" w:rsidP="003D1E42">
          <w:pPr>
            <w:pStyle w:val="B07BF1F452CF4C9B8137B436EE45A983"/>
          </w:pPr>
          <w:r w:rsidRPr="00154AE7">
            <w:rPr>
              <w:rStyle w:val="PlaceholderText"/>
            </w:rPr>
            <w:t>[Title]</w:t>
          </w:r>
        </w:p>
      </w:docPartBody>
    </w:docPart>
    <w:docPart>
      <w:docPartPr>
        <w:name w:val="A9762DF2535B4574BD6EB1F9B585160D"/>
        <w:category>
          <w:name w:val="General"/>
          <w:gallery w:val="placeholder"/>
        </w:category>
        <w:types>
          <w:type w:val="bbPlcHdr"/>
        </w:types>
        <w:behaviors>
          <w:behavior w:val="content"/>
        </w:behaviors>
        <w:guid w:val="{11F7AA3D-153A-4E86-873B-F4541DDA5E91}"/>
      </w:docPartPr>
      <w:docPartBody>
        <w:p w:rsidR="00000000" w:rsidRDefault="003D1E42" w:rsidP="003D1E42">
          <w:pPr>
            <w:pStyle w:val="A9762DF2535B4574BD6EB1F9B585160D"/>
          </w:pPr>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42"/>
    <w:rsid w:val="00165516"/>
    <w:rsid w:val="003310B1"/>
    <w:rsid w:val="003D1E42"/>
    <w:rsid w:val="004A1D8A"/>
    <w:rsid w:val="00645076"/>
    <w:rsid w:val="00872BD0"/>
    <w:rsid w:val="009C28E9"/>
    <w:rsid w:val="00A23EB6"/>
    <w:rsid w:val="00AC1B42"/>
    <w:rsid w:val="00F31C83"/>
    <w:rsid w:val="00F87AE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42"/>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E42"/>
    <w:rPr>
      <w:color w:val="808080"/>
    </w:rPr>
  </w:style>
  <w:style w:type="paragraph" w:customStyle="1" w:styleId="52C9D823380D4CA6BD001E9129BC73D5">
    <w:name w:val="52C9D823380D4CA6BD001E9129BC73D5"/>
    <w:rsid w:val="00AC1B42"/>
  </w:style>
  <w:style w:type="paragraph" w:customStyle="1" w:styleId="63A6CEACDE31481FB38B20460D4A7B3E">
    <w:name w:val="63A6CEACDE31481FB38B20460D4A7B3E"/>
    <w:rsid w:val="00165516"/>
    <w:rPr>
      <w:szCs w:val="22"/>
      <w:lang w:val="en-SG" w:eastAsia="en-SG" w:bidi="ar-SA"/>
    </w:rPr>
  </w:style>
  <w:style w:type="paragraph" w:customStyle="1" w:styleId="C37CF2E25F114C47BA7A949309655C76">
    <w:name w:val="C37CF2E25F114C47BA7A949309655C76"/>
    <w:rsid w:val="00165516"/>
    <w:rPr>
      <w:szCs w:val="22"/>
      <w:lang w:val="en-SG" w:eastAsia="en-SG" w:bidi="ar-SA"/>
    </w:rPr>
  </w:style>
  <w:style w:type="paragraph" w:customStyle="1" w:styleId="D122A98DAA344B9D9D171503D3D7989E">
    <w:name w:val="D122A98DAA344B9D9D171503D3D7989E"/>
    <w:rsid w:val="003D1E42"/>
  </w:style>
  <w:style w:type="paragraph" w:customStyle="1" w:styleId="0D220748A9B8440BA32C46A891497316">
    <w:name w:val="0D220748A9B8440BA32C46A891497316"/>
    <w:rsid w:val="003D1E42"/>
  </w:style>
  <w:style w:type="paragraph" w:customStyle="1" w:styleId="763EDB7E95B24A6BAE8BADDD0DAFC2A8">
    <w:name w:val="763EDB7E95B24A6BAE8BADDD0DAFC2A8"/>
    <w:rsid w:val="003D1E42"/>
  </w:style>
  <w:style w:type="paragraph" w:customStyle="1" w:styleId="B07BF1F452CF4C9B8137B436EE45A983">
    <w:name w:val="B07BF1F452CF4C9B8137B436EE45A983"/>
    <w:rsid w:val="003D1E42"/>
  </w:style>
  <w:style w:type="paragraph" w:customStyle="1" w:styleId="A9762DF2535B4574BD6EB1F9B585160D">
    <w:name w:val="A9762DF2535B4574BD6EB1F9B585160D"/>
    <w:rsid w:val="003D1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CA78AA-7A76-44A1-A9B1-BE7880BC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585</TotalTime>
  <Pages>9</Pages>
  <Words>1726</Words>
  <Characters>9328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IEEE 11-22-0989r0</vt:lpstr>
    </vt:vector>
  </TitlesOfParts>
  <Company>Panasonic Corporation</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11-22-0989r0</dc:title>
  <dc:subject>Submission</dc:subject>
  <dc:creator>Rojan Chitrakar</dc:creator>
  <cp:keywords/>
  <cp:lastModifiedBy>Rojan Chitrakar</cp:lastModifiedBy>
  <cp:revision>33</cp:revision>
  <cp:lastPrinted>2014-09-06T06:13:00Z</cp:lastPrinted>
  <dcterms:created xsi:type="dcterms:W3CDTF">2022-07-06T09:11:00Z</dcterms:created>
  <dcterms:modified xsi:type="dcterms:W3CDTF">2022-09-30T09:08:00Z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