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B0C32F7" w:rsidR="0090791D" w:rsidRPr="00F0694E" w:rsidRDefault="00005923" w:rsidP="000E1AAE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0E1AAE">
              <w:rPr>
                <w:lang w:eastAsia="zh-CN"/>
              </w:rPr>
              <w:t>52</w:t>
            </w:r>
            <w:r w:rsidR="00E41F23">
              <w:rPr>
                <w:lang w:eastAsia="zh-CN"/>
              </w:rPr>
              <w:t>,</w:t>
            </w:r>
            <w:r w:rsidR="000E1AAE">
              <w:rPr>
                <w:lang w:eastAsia="zh-CN"/>
              </w:rPr>
              <w:t xml:space="preserve"> 365 and 449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9B9AB14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B01D1">
              <w:rPr>
                <w:b w:val="0"/>
                <w:sz w:val="22"/>
              </w:rPr>
              <w:t>7.08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A916D1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06924043" w:rsidR="00A916D1" w:rsidRPr="00F0694E" w:rsidRDefault="00A916D1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A916D1" w:rsidRPr="00E834FF" w:rsidRDefault="00B542B4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A916D1" w:rsidRPr="00E834FF">
              <w:rPr>
                <w:b w:val="0"/>
                <w:sz w:val="20"/>
                <w:lang w:eastAsia="zh-CN"/>
              </w:rPr>
              <w:t>huawei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A916D1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A916D1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B5075F" w:rsidRDefault="00A916D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9E6A99" w:rsidRDefault="009E6A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39D418A8" w:rsidR="009E6A99" w:rsidRDefault="009E6A99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253F1B" w:rsidRPr="00D955B3">
                              <w:t>CIDs 52, 365, 449</w:t>
                            </w:r>
                            <w:r w:rsidR="00515803">
                              <w:t>.</w:t>
                            </w:r>
                          </w:p>
                          <w:p w14:paraId="2E34A705" w14:textId="77777777" w:rsidR="00826B39" w:rsidRPr="00D955B3" w:rsidRDefault="00826B39" w:rsidP="00150E17"/>
                          <w:p w14:paraId="385C1A76" w14:textId="1B5335E9" w:rsidR="009E6A99" w:rsidRPr="007D4D28" w:rsidRDefault="007D4D28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9E6A99" w:rsidRPr="00886215" w:rsidRDefault="009E6A99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9E6A99" w:rsidRPr="00130A26" w:rsidRDefault="009E6A99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9E6A99" w:rsidRPr="00DA0799" w:rsidRDefault="009E6A99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9E6A99" w:rsidRPr="001A38C2" w:rsidRDefault="009E6A99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9E6A99" w:rsidRDefault="009E6A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39D418A8" w:rsidR="009E6A99" w:rsidRDefault="009E6A99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253F1B" w:rsidRPr="00D955B3">
                        <w:t>CIDs 52, 365, 449</w:t>
                      </w:r>
                      <w:r w:rsidR="00515803">
                        <w:t>.</w:t>
                      </w:r>
                    </w:p>
                    <w:p w14:paraId="2E34A705" w14:textId="77777777" w:rsidR="00826B39" w:rsidRPr="00D955B3" w:rsidRDefault="00826B39" w:rsidP="00150E17"/>
                    <w:p w14:paraId="385C1A76" w14:textId="1B5335E9" w:rsidR="009E6A99" w:rsidRPr="007D4D28" w:rsidRDefault="007D4D28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9E6A99" w:rsidRPr="00886215" w:rsidRDefault="009E6A99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9E6A99" w:rsidRPr="00130A26" w:rsidRDefault="009E6A99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9E6A99" w:rsidRPr="00DA0799" w:rsidRDefault="009E6A99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9E6A99" w:rsidRPr="001A38C2" w:rsidRDefault="009E6A99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6451CF51" w:rsidR="007325CC" w:rsidRPr="00F11826" w:rsidRDefault="007325CC" w:rsidP="007325CC">
      <w:pPr>
        <w:pStyle w:val="2"/>
        <w:rPr>
          <w:lang w:eastAsia="zh-CN"/>
        </w:rPr>
      </w:pPr>
      <w:r w:rsidRPr="00F11826">
        <w:lastRenderedPageBreak/>
        <w:t xml:space="preserve">CID </w:t>
      </w:r>
      <w:r w:rsidR="00BE3B3E">
        <w:rPr>
          <w:lang w:eastAsia="zh-CN"/>
        </w:rPr>
        <w:t>365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A61F54" w:rsidRPr="00F0694E" w14:paraId="37D4674A" w14:textId="77777777" w:rsidTr="00A61F54">
        <w:trPr>
          <w:trHeight w:val="734"/>
        </w:trPr>
        <w:tc>
          <w:tcPr>
            <w:tcW w:w="837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837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92617" w:rsidRPr="00F0694E" w14:paraId="4E83569A" w14:textId="77777777" w:rsidTr="00A61F54">
        <w:trPr>
          <w:trHeight w:val="1302"/>
        </w:trPr>
        <w:tc>
          <w:tcPr>
            <w:tcW w:w="837" w:type="dxa"/>
          </w:tcPr>
          <w:p w14:paraId="264559D6" w14:textId="30CFC7E8" w:rsidR="00292617" w:rsidRDefault="00292617" w:rsidP="0029261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3</w:t>
            </w:r>
            <w:r>
              <w:rPr>
                <w:rFonts w:ascii="Arial" w:hAnsi="Arial" w:cs="Arial"/>
                <w:sz w:val="20"/>
                <w:lang w:val="en-US" w:eastAsia="zh-CN"/>
              </w:rPr>
              <w:t>65</w:t>
            </w:r>
          </w:p>
        </w:tc>
        <w:tc>
          <w:tcPr>
            <w:tcW w:w="837" w:type="dxa"/>
            <w:shd w:val="clear" w:color="auto" w:fill="auto"/>
          </w:tcPr>
          <w:p w14:paraId="4D94400E" w14:textId="2E34EED1" w:rsidR="00292617" w:rsidRDefault="00292617" w:rsidP="0029261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84.25</w:t>
            </w:r>
          </w:p>
        </w:tc>
        <w:tc>
          <w:tcPr>
            <w:tcW w:w="948" w:type="dxa"/>
            <w:shd w:val="clear" w:color="auto" w:fill="auto"/>
          </w:tcPr>
          <w:p w14:paraId="4B6A46B5" w14:textId="3FBA921B" w:rsidR="00292617" w:rsidRPr="00B1498D" w:rsidRDefault="00292617" w:rsidP="0029261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44F1A">
              <w:rPr>
                <w:rFonts w:ascii="Arial" w:hAnsi="Arial" w:cs="Arial"/>
                <w:sz w:val="20"/>
                <w:lang w:val="en-US" w:eastAsia="zh-CN"/>
              </w:rPr>
              <w:t>11.21.20.3.2</w:t>
            </w:r>
          </w:p>
        </w:tc>
        <w:tc>
          <w:tcPr>
            <w:tcW w:w="2058" w:type="dxa"/>
            <w:shd w:val="clear" w:color="auto" w:fill="auto"/>
          </w:tcPr>
          <w:p w14:paraId="7383E8E7" w14:textId="77777777" w:rsidR="00292617" w:rsidRPr="00244F1A" w:rsidRDefault="00292617" w:rsidP="00292617">
            <w:pPr>
              <w:rPr>
                <w:sz w:val="20"/>
              </w:rPr>
            </w:pPr>
            <w:r w:rsidRPr="00244F1A">
              <w:rPr>
                <w:sz w:val="20"/>
              </w:rPr>
              <w:t>"The Transmit Beam Index axis represents the Beam Index used by</w:t>
            </w:r>
          </w:p>
          <w:p w14:paraId="268AD09E" w14:textId="77777777" w:rsidR="00292617" w:rsidRPr="00244F1A" w:rsidRDefault="00292617" w:rsidP="00292617">
            <w:pPr>
              <w:rPr>
                <w:sz w:val="20"/>
              </w:rPr>
            </w:pPr>
            <w:r w:rsidRPr="00244F1A">
              <w:rPr>
                <w:sz w:val="20"/>
              </w:rPr>
              <w:t>the STA to transmit and receive the monostatic sensing PPDU and the Receive Beam Index axis will not be</w:t>
            </w:r>
          </w:p>
          <w:p w14:paraId="36720A0D" w14:textId="77777777" w:rsidR="00292617" w:rsidRPr="00244F1A" w:rsidRDefault="00292617" w:rsidP="00292617">
            <w:pPr>
              <w:rPr>
                <w:sz w:val="20"/>
              </w:rPr>
            </w:pPr>
            <w:r w:rsidRPr="00244F1A">
              <w:rPr>
                <w:sz w:val="20"/>
              </w:rPr>
              <w:t>present. Each beam index in the TX Beam List is an index into the list of beams the sensing responder published</w:t>
            </w:r>
          </w:p>
          <w:p w14:paraId="47275DA1" w14:textId="4FF86798" w:rsidR="00292617" w:rsidRPr="00B1498D" w:rsidRDefault="00292617" w:rsidP="00292617">
            <w:pPr>
              <w:rPr>
                <w:sz w:val="20"/>
              </w:rPr>
            </w:pPr>
            <w:r w:rsidRPr="00244F1A">
              <w:rPr>
                <w:sz w:val="20"/>
              </w:rPr>
              <w:t>in their Sensing Beam Descriptor elements for TX and RX." The Transmit/Receive Beam Index axis is not mentioned anywhere in the current text.</w:t>
            </w:r>
          </w:p>
        </w:tc>
        <w:tc>
          <w:tcPr>
            <w:tcW w:w="1778" w:type="dxa"/>
            <w:shd w:val="clear" w:color="auto" w:fill="auto"/>
          </w:tcPr>
          <w:p w14:paraId="4C3FB517" w14:textId="07AB0804" w:rsidR="00292617" w:rsidRPr="00B1498D" w:rsidRDefault="00292617" w:rsidP="00292617">
            <w:pPr>
              <w:rPr>
                <w:sz w:val="20"/>
              </w:rPr>
            </w:pPr>
            <w:r w:rsidRPr="00244F1A">
              <w:rPr>
                <w:sz w:val="20"/>
              </w:rPr>
              <w:t>Provide the definition of the Monostatic and coordinated monostatic setup that provides rules on configuration of the relevant setup parameters and refers to the relevant capabilities.</w:t>
            </w:r>
          </w:p>
        </w:tc>
        <w:tc>
          <w:tcPr>
            <w:tcW w:w="2923" w:type="dxa"/>
            <w:shd w:val="clear" w:color="auto" w:fill="auto"/>
          </w:tcPr>
          <w:p w14:paraId="70AB6232" w14:textId="77777777" w:rsidR="007E7B68" w:rsidRPr="00150E17" w:rsidRDefault="007E7B68" w:rsidP="007E7B68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03444F2" w14:textId="77777777" w:rsidR="00292617" w:rsidRDefault="00292617" w:rsidP="00292617">
            <w:pPr>
              <w:rPr>
                <w:sz w:val="20"/>
                <w:lang w:eastAsia="zh-CN"/>
              </w:rPr>
            </w:pPr>
          </w:p>
          <w:p w14:paraId="21DD6AFF" w14:textId="77777777" w:rsidR="00292617" w:rsidRDefault="00292617" w:rsidP="00BE790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“transmit/receive Index axis” is a typo and the word ‘axis’ should be </w:t>
            </w:r>
            <w:r w:rsidR="00BE790D">
              <w:rPr>
                <w:sz w:val="20"/>
                <w:lang w:eastAsia="zh-CN"/>
              </w:rPr>
              <w:t>removed</w:t>
            </w:r>
            <w:r>
              <w:rPr>
                <w:sz w:val="20"/>
                <w:lang w:eastAsia="zh-CN"/>
              </w:rPr>
              <w:t>.</w:t>
            </w:r>
          </w:p>
          <w:p w14:paraId="465E74CE" w14:textId="77777777" w:rsidR="002A0389" w:rsidRDefault="002A0389" w:rsidP="00BE790D">
            <w:pPr>
              <w:rPr>
                <w:sz w:val="20"/>
                <w:lang w:eastAsia="zh-CN"/>
              </w:rPr>
            </w:pPr>
          </w:p>
          <w:p w14:paraId="431317C2" w14:textId="62796DF2" w:rsidR="002A0389" w:rsidRDefault="002A0389" w:rsidP="00904362">
            <w:pPr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904362">
              <w:rPr>
                <w:rFonts w:ascii="Arial" w:hAnsi="Arial" w:cs="Arial"/>
                <w:sz w:val="20"/>
                <w:lang w:val="en-US" w:bidi="he-IL"/>
              </w:rPr>
              <w:t>0980r0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661F1328" w14:textId="4AD6923D" w:rsidR="00B81C11" w:rsidRPr="00D67A8B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 w:rsidR="00861E46">
        <w:rPr>
          <w:b/>
          <w:i/>
          <w:sz w:val="20"/>
          <w:highlight w:val="yellow"/>
          <w:lang w:eastAsia="zh-CN"/>
        </w:rPr>
        <w:t>84</w:t>
      </w:r>
      <w:r w:rsidR="0057164B">
        <w:rPr>
          <w:b/>
          <w:i/>
          <w:sz w:val="20"/>
          <w:highlight w:val="yellow"/>
          <w:lang w:eastAsia="zh-CN"/>
        </w:rPr>
        <w:t>L19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subclause </w:t>
      </w:r>
      <w:r w:rsidR="00861E46" w:rsidRPr="00861E46">
        <w:rPr>
          <w:b/>
          <w:i/>
          <w:sz w:val="20"/>
          <w:highlight w:val="yellow"/>
          <w:lang w:eastAsia="zh-CN"/>
        </w:rPr>
        <w:t>11.21.20.3.2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861E46">
        <w:rPr>
          <w:b/>
          <w:i/>
          <w:sz w:val="20"/>
          <w:highlight w:val="yellow"/>
          <w:lang w:eastAsia="zh-CN"/>
        </w:rPr>
        <w:t>Monostatic and coordinated monostatic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0.1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FEC9A94" w14:textId="77777777" w:rsidR="0057164B" w:rsidRDefault="0057164B" w:rsidP="00D51CE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eastAsia="zh-CN"/>
        </w:rPr>
      </w:pPr>
    </w:p>
    <w:p w14:paraId="5E52531A" w14:textId="7F18F6A2" w:rsidR="007A2B9C" w:rsidRPr="00FD2597" w:rsidDel="000D2963" w:rsidRDefault="00861E46" w:rsidP="00D51CE1">
      <w:pPr>
        <w:widowControl w:val="0"/>
        <w:autoSpaceDE w:val="0"/>
        <w:autoSpaceDN w:val="0"/>
        <w:adjustRightInd w:val="0"/>
        <w:rPr>
          <w:del w:id="4" w:author="durui (D)" w:date="2022-07-06T17:51:00Z"/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>In coordinated monostatic sensing, the sensing initiator may request the sensing responder(s) to transmit and</w:t>
      </w:r>
      <w:r w:rsidR="00956C2F">
        <w:rPr>
          <w:rFonts w:ascii="TimesNewRoman" w:eastAsia="TimesNewRoman" w:cs="TimesNewRoman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sz w:val="20"/>
          <w:lang w:val="en-US" w:eastAsia="zh-CN"/>
        </w:rPr>
        <w:t xml:space="preserve">receive monostatic PPDUs to specific directions by indicating the </w:t>
      </w:r>
      <w:proofErr w:type="spellStart"/>
      <w:r>
        <w:rPr>
          <w:rFonts w:ascii="TimesNewRoman" w:eastAsia="TimesNewRoman" w:cs="TimesNewRoman"/>
          <w:sz w:val="20"/>
          <w:lang w:val="en-US" w:eastAsia="zh-CN"/>
        </w:rPr>
        <w:t>T</w:t>
      </w:r>
      <w:ins w:id="5" w:author="durui (D)" w:date="2022-06-25T16:28:00Z">
        <w:r w:rsidR="00956C2F">
          <w:rPr>
            <w:rFonts w:ascii="TimesNewRoman" w:eastAsia="TimesNewRoman" w:cs="TimesNewRoman"/>
            <w:sz w:val="20"/>
            <w:lang w:val="en-US" w:eastAsia="zh-CN"/>
          </w:rPr>
          <w:t>ransmit</w:t>
        </w:r>
      </w:ins>
      <w:del w:id="6" w:author="durui (D)" w:date="2022-06-25T16:28:00Z">
        <w:r w:rsidDel="00956C2F">
          <w:rPr>
            <w:rFonts w:ascii="TimesNewRoman" w:eastAsia="TimesNewRoman" w:cs="TimesNewRoman"/>
            <w:sz w:val="20"/>
            <w:lang w:val="en-US" w:eastAsia="zh-CN"/>
          </w:rPr>
          <w:delText>x</w:delText>
        </w:r>
      </w:del>
      <w:del w:id="7" w:author="durui (D)" w:date="2022-07-06T20:50:00Z">
        <w:r w:rsidDel="004237DD">
          <w:rPr>
            <w:rFonts w:ascii="TimesNewRoman" w:eastAsia="TimesNewRoman" w:cs="TimesNewRoman"/>
            <w:sz w:val="20"/>
            <w:lang w:val="en-US" w:eastAsia="zh-CN"/>
          </w:rPr>
          <w:delText>/</w:delText>
        </w:r>
      </w:del>
      <w:r>
        <w:rPr>
          <w:rFonts w:ascii="TimesNewRoman" w:eastAsia="TimesNewRoman" w:cs="TimesNewRoman"/>
          <w:sz w:val="20"/>
          <w:lang w:val="en-US" w:eastAsia="zh-CN"/>
        </w:rPr>
        <w:t>R</w:t>
      </w:r>
      <w:ins w:id="8" w:author="durui (D)" w:date="2022-06-25T16:28:00Z">
        <w:r w:rsidR="00956C2F">
          <w:rPr>
            <w:rFonts w:ascii="TimesNewRoman" w:eastAsia="TimesNewRoman" w:cs="TimesNewRoman"/>
            <w:sz w:val="20"/>
            <w:lang w:val="en-US" w:eastAsia="zh-CN"/>
          </w:rPr>
          <w:t>eceive</w:t>
        </w:r>
        <w:proofErr w:type="spellEnd"/>
        <w:r w:rsidR="00956C2F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</w:ins>
      <w:del w:id="9" w:author="durui (D)" w:date="2022-06-25T16:28:00Z">
        <w:r w:rsidDel="00956C2F">
          <w:rPr>
            <w:rFonts w:ascii="TimesNewRoman" w:eastAsia="TimesNewRoman" w:cs="TimesNewRoman"/>
            <w:sz w:val="20"/>
            <w:lang w:val="en-US" w:eastAsia="zh-CN"/>
          </w:rPr>
          <w:delText>x</w:delText>
        </w:r>
      </w:del>
      <w:r>
        <w:rPr>
          <w:rFonts w:ascii="TimesNewRoman" w:eastAsia="TimesNewRoman" w:cs="TimesNewRoman"/>
          <w:sz w:val="20"/>
          <w:lang w:val="en-US" w:eastAsia="zh-CN"/>
        </w:rPr>
        <w:t xml:space="preserve"> beams to be used in each DMG</w:t>
      </w:r>
      <w:r w:rsidR="00956C2F">
        <w:rPr>
          <w:rFonts w:ascii="TimesNewRoman" w:eastAsia="TimesNewRoman" w:cs="TimesNewRoman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sz w:val="20"/>
          <w:lang w:val="en-US" w:eastAsia="zh-CN"/>
        </w:rPr>
        <w:t xml:space="preserve">sensing </w:t>
      </w:r>
      <w:del w:id="10" w:author="durui (D)" w:date="2022-06-27T11:04:00Z">
        <w:r w:rsidDel="00D865A4">
          <w:rPr>
            <w:rFonts w:ascii="TimesNewRoman" w:eastAsia="TimesNewRoman" w:cs="TimesNewRoman"/>
            <w:sz w:val="20"/>
            <w:lang w:val="en-US" w:eastAsia="zh-CN"/>
          </w:rPr>
          <w:delText>burst</w:delText>
        </w:r>
      </w:del>
      <w:ins w:id="11" w:author="durui (D)" w:date="2022-06-27T11:04:00Z">
        <w:r w:rsidR="00D865A4">
          <w:rPr>
            <w:rFonts w:ascii="TimesNewRoman" w:eastAsia="TimesNewRoman" w:cs="TimesNewRoman"/>
            <w:sz w:val="20"/>
            <w:lang w:val="en-US" w:eastAsia="zh-CN"/>
          </w:rPr>
          <w:t>measurement setup</w:t>
        </w:r>
      </w:ins>
      <w:r>
        <w:rPr>
          <w:rFonts w:ascii="TimesNewRoman" w:eastAsia="TimesNewRoman" w:cs="TimesNewRoman"/>
          <w:sz w:val="20"/>
          <w:lang w:val="en-US" w:eastAsia="zh-CN"/>
        </w:rPr>
        <w:t xml:space="preserve">. The Num TX Beams field and the Num RX Beams field shall be </w:t>
      </w:r>
      <w:r w:rsidR="00FD2597">
        <w:rPr>
          <w:rFonts w:ascii="TimesNewRoman" w:eastAsia="TimesNewRoman" w:cs="TimesNewRoman"/>
          <w:sz w:val="20"/>
          <w:lang w:val="en-US" w:eastAsia="zh-CN"/>
        </w:rPr>
        <w:t>equal to the number of transmit</w:t>
      </w:r>
      <w:r w:rsidR="00FD2597">
        <w:rPr>
          <w:rFonts w:ascii="TimesNewRoman" w:eastAsia="TimesNewRoman" w:cs="TimesNewRoman" w:hint="eastAsia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sz w:val="20"/>
          <w:lang w:val="en-US" w:eastAsia="zh-CN"/>
        </w:rPr>
        <w:t xml:space="preserve">beams and receive beams that are listed in the Beam List </w:t>
      </w:r>
      <w:proofErr w:type="spellStart"/>
      <w:r>
        <w:rPr>
          <w:rFonts w:ascii="TimesNewRoman" w:eastAsia="TimesNewRoman" w:cs="TimesNewRoman"/>
          <w:sz w:val="20"/>
          <w:lang w:val="en-US" w:eastAsia="zh-CN"/>
        </w:rPr>
        <w:t>subelements</w:t>
      </w:r>
      <w:proofErr w:type="spellEnd"/>
      <w:r>
        <w:rPr>
          <w:rFonts w:ascii="TimesNewRoman" w:eastAsia="TimesNewRoman" w:cs="TimesNewRoman"/>
          <w:sz w:val="20"/>
          <w:lang w:val="en-US" w:eastAsia="zh-CN"/>
        </w:rPr>
        <w:t>.</w:t>
      </w:r>
      <w:r w:rsidR="00D51CE1" w:rsidRPr="00D51CE1">
        <w:rPr>
          <w:rFonts w:ascii="TimesNewRoman" w:eastAsia="TimesNewRoman" w:cs="TimesNewRoman"/>
          <w:sz w:val="20"/>
          <w:lang w:val="en-US" w:eastAsia="zh-CN"/>
        </w:rPr>
        <w:t xml:space="preserve"> </w:t>
      </w:r>
      <w:r w:rsidR="00D51CE1">
        <w:rPr>
          <w:rFonts w:ascii="TimesNewRoman" w:eastAsia="TimesNewRoman" w:cs="TimesNewRoman"/>
          <w:sz w:val="20"/>
          <w:lang w:val="en-US" w:eastAsia="zh-CN"/>
        </w:rPr>
        <w:t>The Num TX Beams field shall</w:t>
      </w:r>
      <w:r w:rsidR="00D51CE1">
        <w:rPr>
          <w:rFonts w:ascii="TimesNewRoman" w:eastAsia="TimesNewRoman" w:cs="TimesNewRoman" w:hint="eastAsia"/>
          <w:sz w:val="20"/>
          <w:lang w:val="en-US" w:eastAsia="zh-CN"/>
        </w:rPr>
        <w:t xml:space="preserve"> </w:t>
      </w:r>
      <w:r w:rsidR="00D51CE1">
        <w:rPr>
          <w:rFonts w:ascii="TimesNewRoman" w:eastAsia="TimesNewRoman" w:cs="TimesNewRoman"/>
          <w:sz w:val="20"/>
          <w:lang w:val="en-US" w:eastAsia="zh-CN"/>
        </w:rPr>
        <w:t xml:space="preserve">be set equal to the Num RX Beams field. The Transmit Beam Index </w:t>
      </w:r>
      <w:del w:id="12" w:author="durui (D)" w:date="2022-07-01T10:08:00Z">
        <w:r w:rsidR="009A5DE6" w:rsidRPr="00A55451" w:rsidDel="009A5DE6">
          <w:rPr>
            <w:rFonts w:ascii="TimesNewRoman" w:eastAsia="TimesNewRoman" w:cs="TimesNewRoman"/>
            <w:sz w:val="20"/>
            <w:lang w:val="en-US" w:eastAsia="zh-CN"/>
          </w:rPr>
          <w:delText>axis</w:delText>
        </w:r>
        <w:r w:rsidR="009A5DE6" w:rsidRPr="00A55451" w:rsidDel="009A5DE6">
          <w:rPr>
            <w:rFonts w:ascii="TimesNewRoman" w:eastAsia="TimesNewRoman" w:cs="TimesNewRoman"/>
            <w:b/>
            <w:sz w:val="20"/>
            <w:lang w:val="en-US" w:eastAsia="zh-CN"/>
          </w:rPr>
          <w:delText xml:space="preserve"> </w:delText>
        </w:r>
      </w:del>
      <w:ins w:id="13" w:author="durui (D)" w:date="2022-07-06T09:36:00Z">
        <w:r w:rsidR="00EE4DD1">
          <w:rPr>
            <w:rFonts w:ascii="TimesNewRoman" w:eastAsia="TimesNewRoman" w:cs="TimesNewRoman"/>
            <w:sz w:val="20"/>
            <w:lang w:val="en-US" w:eastAsia="zh-CN"/>
          </w:rPr>
          <w:t xml:space="preserve">(#365) </w:t>
        </w:r>
      </w:ins>
      <w:r w:rsidR="00D51CE1">
        <w:rPr>
          <w:rFonts w:ascii="TimesNewRoman" w:eastAsia="TimesNewRoman" w:cs="TimesNewRoman"/>
          <w:sz w:val="20"/>
          <w:lang w:val="en-US" w:eastAsia="zh-CN"/>
        </w:rPr>
        <w:t>represents the Beam Index used by</w:t>
      </w:r>
      <w:r w:rsidR="00D51CE1">
        <w:rPr>
          <w:rFonts w:ascii="TimesNewRoman" w:eastAsia="TimesNewRoman" w:cs="TimesNewRoman" w:hint="eastAsia"/>
          <w:sz w:val="20"/>
          <w:lang w:val="en-US" w:eastAsia="zh-CN"/>
        </w:rPr>
        <w:t xml:space="preserve"> </w:t>
      </w:r>
      <w:r w:rsidR="00D51CE1">
        <w:rPr>
          <w:rFonts w:ascii="TimesNewRoman" w:eastAsia="TimesNewRoman" w:cs="TimesNewRoman"/>
          <w:sz w:val="20"/>
          <w:lang w:val="en-US" w:eastAsia="zh-CN"/>
        </w:rPr>
        <w:t>the STA to transmit and receive the monostatic sensing PPDU and the Receive Beam Index</w:t>
      </w:r>
      <w:r w:rsidR="009A5DE6" w:rsidRPr="009A5DE6">
        <w:rPr>
          <w:rFonts w:ascii="TimesNewRoman" w:eastAsia="TimesNewRoman" w:cs="TimesNewRoman"/>
          <w:sz w:val="20"/>
          <w:lang w:val="en-US" w:eastAsia="zh-CN"/>
        </w:rPr>
        <w:t xml:space="preserve"> </w:t>
      </w:r>
      <w:del w:id="14" w:author="durui (D)" w:date="2022-07-01T10:08:00Z">
        <w:r w:rsidR="009A5DE6" w:rsidDel="009A5DE6">
          <w:rPr>
            <w:rFonts w:ascii="TimesNewRoman" w:eastAsia="TimesNewRoman" w:cs="TimesNewRoman"/>
            <w:sz w:val="20"/>
            <w:lang w:val="en-US" w:eastAsia="zh-CN"/>
          </w:rPr>
          <w:delText>axis</w:delText>
        </w:r>
        <w:r w:rsidR="00D51CE1" w:rsidDel="009A5DE6">
          <w:rPr>
            <w:rFonts w:ascii="TimesNewRoman" w:eastAsia="TimesNewRoman" w:cs="TimesNewRoman"/>
            <w:sz w:val="20"/>
            <w:lang w:val="en-US" w:eastAsia="zh-CN"/>
          </w:rPr>
          <w:delText xml:space="preserve"> </w:delText>
        </w:r>
      </w:del>
      <w:ins w:id="15" w:author="durui (D)" w:date="2022-07-06T09:36:00Z">
        <w:r w:rsidR="00EE4DD1">
          <w:rPr>
            <w:rFonts w:ascii="TimesNewRoman" w:eastAsia="TimesNewRoman" w:cs="TimesNewRoman"/>
            <w:sz w:val="20"/>
            <w:lang w:val="en-US" w:eastAsia="zh-CN"/>
          </w:rPr>
          <w:t xml:space="preserve">(#365) </w:t>
        </w:r>
      </w:ins>
      <w:r w:rsidR="00D51CE1">
        <w:rPr>
          <w:rFonts w:ascii="TimesNewRoman" w:eastAsia="TimesNewRoman" w:cs="TimesNewRoman"/>
          <w:sz w:val="20"/>
          <w:lang w:val="en-US" w:eastAsia="zh-CN"/>
        </w:rPr>
        <w:t>will not be</w:t>
      </w:r>
      <w:r w:rsidR="00D51CE1">
        <w:rPr>
          <w:rFonts w:ascii="TimesNewRoman" w:eastAsia="TimesNewRoman" w:cs="TimesNewRoman" w:hint="eastAsia"/>
          <w:sz w:val="20"/>
          <w:lang w:val="en-US" w:eastAsia="zh-CN"/>
        </w:rPr>
        <w:t xml:space="preserve"> </w:t>
      </w:r>
      <w:r w:rsidR="00D51CE1">
        <w:rPr>
          <w:rFonts w:ascii="TimesNewRoman" w:eastAsia="TimesNewRoman" w:cs="TimesNewRoman"/>
          <w:sz w:val="20"/>
          <w:lang w:val="en-US" w:eastAsia="zh-CN"/>
        </w:rPr>
        <w:t>present. Each beam index in the TX Beam List is an index into the list of beams the sensing responder published</w:t>
      </w:r>
      <w:r w:rsidR="00D51CE1">
        <w:rPr>
          <w:rFonts w:ascii="TimesNewRoman" w:eastAsia="TimesNewRoman" w:cs="TimesNewRoman" w:hint="eastAsia"/>
          <w:sz w:val="20"/>
          <w:lang w:val="en-US" w:eastAsia="zh-CN"/>
        </w:rPr>
        <w:t xml:space="preserve"> </w:t>
      </w:r>
      <w:r w:rsidR="00D51CE1">
        <w:rPr>
          <w:rFonts w:ascii="TimesNewRoman" w:eastAsia="TimesNewRoman" w:cs="TimesNewRoman"/>
          <w:sz w:val="20"/>
          <w:lang w:val="en-US" w:eastAsia="zh-CN"/>
        </w:rPr>
        <w:t>in their Sensing Beam Descriptor elements for TX and RX.</w:t>
      </w:r>
    </w:p>
    <w:p w14:paraId="14ECA0FC" w14:textId="77777777" w:rsidR="002B4F7B" w:rsidRDefault="002B4F7B" w:rsidP="000D2963">
      <w:pPr>
        <w:widowControl w:val="0"/>
        <w:autoSpaceDE w:val="0"/>
        <w:autoSpaceDN w:val="0"/>
        <w:adjustRightInd w:val="0"/>
        <w:rPr>
          <w:ins w:id="16" w:author="durui (D)" w:date="2022-07-06T17:49:00Z"/>
          <w:sz w:val="20"/>
          <w:lang w:eastAsia="zh-CN"/>
        </w:rPr>
      </w:pPr>
    </w:p>
    <w:p w14:paraId="1715991F" w14:textId="1647897E" w:rsidR="00FE6A8B" w:rsidRPr="00F11826" w:rsidRDefault="00FE6A8B" w:rsidP="00FE6A8B">
      <w:pPr>
        <w:pStyle w:val="2"/>
        <w:rPr>
          <w:lang w:eastAsia="zh-CN"/>
        </w:rPr>
      </w:pPr>
      <w:r w:rsidRPr="00F11826">
        <w:t xml:space="preserve">CID </w:t>
      </w:r>
      <w:r>
        <w:rPr>
          <w:lang w:eastAsia="zh-CN"/>
        </w:rPr>
        <w:t>449</w:t>
      </w:r>
      <w:r w:rsidR="00306EA7">
        <w:rPr>
          <w:lang w:eastAsia="zh-CN"/>
        </w:rPr>
        <w:t xml:space="preserve"> and 52</w:t>
      </w:r>
    </w:p>
    <w:p w14:paraId="4A10CC5D" w14:textId="413F3CB4" w:rsidR="00BE3B3E" w:rsidRDefault="00BE3B3E" w:rsidP="002B4F7B">
      <w:pPr>
        <w:rPr>
          <w:sz w:val="20"/>
          <w:lang w:eastAsia="zh-CN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BE3B3E" w14:paraId="1F153EF0" w14:textId="77777777" w:rsidTr="009E6A99">
        <w:trPr>
          <w:trHeight w:val="734"/>
        </w:trPr>
        <w:tc>
          <w:tcPr>
            <w:tcW w:w="837" w:type="dxa"/>
          </w:tcPr>
          <w:p w14:paraId="0CAF7031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837" w:type="dxa"/>
            <w:shd w:val="clear" w:color="auto" w:fill="auto"/>
            <w:hideMark/>
          </w:tcPr>
          <w:p w14:paraId="416FB9B4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34072D" w14:textId="77777777" w:rsidR="00BE3B3E" w:rsidRPr="00F0694E" w:rsidRDefault="00BE3B3E" w:rsidP="009E6A99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50452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1EDC7B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A1419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032FCB3" w14:textId="77777777" w:rsidR="00BE3B3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E3B3E" w14:paraId="68131C1E" w14:textId="77777777" w:rsidTr="009E6A99">
        <w:trPr>
          <w:trHeight w:val="1302"/>
        </w:trPr>
        <w:tc>
          <w:tcPr>
            <w:tcW w:w="837" w:type="dxa"/>
          </w:tcPr>
          <w:p w14:paraId="7B01C9D2" w14:textId="77777777" w:rsidR="00BE3B3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4</w:t>
            </w:r>
            <w:r>
              <w:rPr>
                <w:rFonts w:ascii="Arial" w:hAnsi="Arial" w:cs="Arial"/>
                <w:sz w:val="20"/>
                <w:lang w:val="en-US" w:eastAsia="zh-CN"/>
              </w:rPr>
              <w:t>49</w:t>
            </w:r>
          </w:p>
        </w:tc>
        <w:tc>
          <w:tcPr>
            <w:tcW w:w="837" w:type="dxa"/>
            <w:shd w:val="clear" w:color="auto" w:fill="auto"/>
          </w:tcPr>
          <w:p w14:paraId="0EA866DE" w14:textId="77777777" w:rsidR="00BE3B3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84.20</w:t>
            </w:r>
          </w:p>
        </w:tc>
        <w:tc>
          <w:tcPr>
            <w:tcW w:w="948" w:type="dxa"/>
            <w:shd w:val="clear" w:color="auto" w:fill="auto"/>
          </w:tcPr>
          <w:p w14:paraId="6D7F0393" w14:textId="77777777" w:rsidR="00BE3B3E" w:rsidRPr="00244F1A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B1498D">
              <w:rPr>
                <w:rFonts w:ascii="Arial" w:hAnsi="Arial" w:cs="Arial"/>
                <w:sz w:val="20"/>
                <w:lang w:val="en-US" w:eastAsia="zh-CN"/>
              </w:rPr>
              <w:t>11.21.20.3.2</w:t>
            </w:r>
          </w:p>
        </w:tc>
        <w:tc>
          <w:tcPr>
            <w:tcW w:w="2058" w:type="dxa"/>
            <w:shd w:val="clear" w:color="auto" w:fill="auto"/>
          </w:tcPr>
          <w:p w14:paraId="3CB90FB2" w14:textId="77777777" w:rsidR="00BE3B3E" w:rsidRPr="00244F1A" w:rsidRDefault="00BE3B3E" w:rsidP="009E6A99">
            <w:pPr>
              <w:rPr>
                <w:sz w:val="20"/>
              </w:rPr>
            </w:pPr>
            <w:r w:rsidRPr="00B1498D">
              <w:rPr>
                <w:sz w:val="20"/>
              </w:rPr>
              <w:t>It is not clear what is the process to achieve what is done in this paragraph.  This is a description of what a STA may do but how does it do it is not clear</w:t>
            </w:r>
          </w:p>
        </w:tc>
        <w:tc>
          <w:tcPr>
            <w:tcW w:w="1778" w:type="dxa"/>
            <w:shd w:val="clear" w:color="auto" w:fill="auto"/>
          </w:tcPr>
          <w:p w14:paraId="229BEBB8" w14:textId="77777777" w:rsidR="00BE3B3E" w:rsidRPr="00244F1A" w:rsidRDefault="00BE3B3E" w:rsidP="009E6A99">
            <w:pPr>
              <w:rPr>
                <w:sz w:val="20"/>
              </w:rPr>
            </w:pPr>
            <w:r w:rsidRPr="00B1498D">
              <w:rPr>
                <w:sz w:val="20"/>
              </w:rPr>
              <w:t>submission will be provided</w:t>
            </w:r>
          </w:p>
        </w:tc>
        <w:tc>
          <w:tcPr>
            <w:tcW w:w="2923" w:type="dxa"/>
            <w:shd w:val="clear" w:color="auto" w:fill="auto"/>
          </w:tcPr>
          <w:p w14:paraId="52AEB355" w14:textId="77777777" w:rsidR="00BE3B3E" w:rsidRPr="00150E17" w:rsidRDefault="00BE3B3E" w:rsidP="009E6A99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3229448" w14:textId="77777777" w:rsidR="00BE3B3E" w:rsidRDefault="00BE3B3E" w:rsidP="009E6A99">
            <w:pPr>
              <w:rPr>
                <w:sz w:val="20"/>
              </w:rPr>
            </w:pPr>
          </w:p>
          <w:p w14:paraId="309F3DD0" w14:textId="2A293BAD" w:rsidR="00BE3B3E" w:rsidRDefault="00BE3B3E" w:rsidP="009E6A99">
            <w:pPr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31688E">
              <w:rPr>
                <w:rFonts w:ascii="Arial" w:hAnsi="Arial" w:cs="Arial"/>
                <w:sz w:val="20"/>
                <w:lang w:val="en-US" w:bidi="he-IL"/>
              </w:rPr>
              <w:t>0980r0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</w:tc>
      </w:tr>
      <w:tr w:rsidR="00261407" w14:paraId="6A4476B7" w14:textId="77777777" w:rsidTr="009E6A99">
        <w:trPr>
          <w:trHeight w:val="1302"/>
        </w:trPr>
        <w:tc>
          <w:tcPr>
            <w:tcW w:w="837" w:type="dxa"/>
          </w:tcPr>
          <w:p w14:paraId="7A1971E9" w14:textId="66BCED64" w:rsidR="00261407" w:rsidRDefault="00261407" w:rsidP="0026140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>5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3D33F2FA" w14:textId="78EBFD1A" w:rsidR="00261407" w:rsidRDefault="00261407" w:rsidP="0026140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84.21</w:t>
            </w:r>
          </w:p>
        </w:tc>
        <w:tc>
          <w:tcPr>
            <w:tcW w:w="948" w:type="dxa"/>
            <w:shd w:val="clear" w:color="auto" w:fill="auto"/>
          </w:tcPr>
          <w:p w14:paraId="0CFD3A10" w14:textId="1059BE3E" w:rsidR="00261407" w:rsidRPr="00B1498D" w:rsidRDefault="00261407" w:rsidP="0026140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C1153">
              <w:rPr>
                <w:rFonts w:ascii="Arial" w:hAnsi="Arial" w:cs="Arial"/>
                <w:sz w:val="20"/>
                <w:lang w:val="en-US" w:eastAsia="zh-CN"/>
              </w:rPr>
              <w:t>11.21.20.3.2</w:t>
            </w:r>
          </w:p>
        </w:tc>
        <w:tc>
          <w:tcPr>
            <w:tcW w:w="2058" w:type="dxa"/>
            <w:shd w:val="clear" w:color="auto" w:fill="auto"/>
          </w:tcPr>
          <w:p w14:paraId="69A93819" w14:textId="5DE4044C" w:rsidR="00261407" w:rsidRPr="00B1498D" w:rsidRDefault="00261407" w:rsidP="00261407">
            <w:pPr>
              <w:rPr>
                <w:sz w:val="20"/>
              </w:rPr>
            </w:pPr>
            <w:r w:rsidRPr="00EC1153">
              <w:rPr>
                <w:sz w:val="20"/>
              </w:rPr>
              <w:t xml:space="preserve">How to </w:t>
            </w:r>
            <w:proofErr w:type="spellStart"/>
            <w:r w:rsidRPr="00EC1153">
              <w:rPr>
                <w:sz w:val="20"/>
              </w:rPr>
              <w:t>determined</w:t>
            </w:r>
            <w:proofErr w:type="spellEnd"/>
            <w:r w:rsidRPr="00EC1153">
              <w:rPr>
                <w:sz w:val="20"/>
              </w:rPr>
              <w:t xml:space="preserve"> the "</w:t>
            </w:r>
            <w:proofErr w:type="spellStart"/>
            <w:r w:rsidRPr="00EC1153">
              <w:rPr>
                <w:sz w:val="20"/>
              </w:rPr>
              <w:t>sepcific</w:t>
            </w:r>
            <w:proofErr w:type="spellEnd"/>
            <w:r w:rsidRPr="00EC1153">
              <w:rPr>
                <w:sz w:val="20"/>
              </w:rPr>
              <w:t xml:space="preserve"> directions".</w:t>
            </w:r>
          </w:p>
        </w:tc>
        <w:tc>
          <w:tcPr>
            <w:tcW w:w="1778" w:type="dxa"/>
            <w:shd w:val="clear" w:color="auto" w:fill="auto"/>
          </w:tcPr>
          <w:p w14:paraId="1BDA1171" w14:textId="0F85C528" w:rsidR="00261407" w:rsidRPr="00B1498D" w:rsidRDefault="00261407" w:rsidP="00261407">
            <w:pPr>
              <w:rPr>
                <w:sz w:val="20"/>
              </w:rPr>
            </w:pPr>
            <w:r w:rsidRPr="00EC1153">
              <w:rPr>
                <w:sz w:val="20"/>
              </w:rPr>
              <w:t>In order to improve the quality of sensing results, AP can assign each STA to use the Tx/Rx sector/beam directions that do not interfere with each other for coordinated sensing.</w:t>
            </w:r>
          </w:p>
        </w:tc>
        <w:tc>
          <w:tcPr>
            <w:tcW w:w="2923" w:type="dxa"/>
            <w:shd w:val="clear" w:color="auto" w:fill="auto"/>
          </w:tcPr>
          <w:p w14:paraId="19E95870" w14:textId="77777777" w:rsidR="00261407" w:rsidRPr="00150E17" w:rsidRDefault="00261407" w:rsidP="00261407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27F2906A" w14:textId="77777777" w:rsidR="00261407" w:rsidRDefault="00261407" w:rsidP="00261407">
            <w:pPr>
              <w:rPr>
                <w:sz w:val="20"/>
              </w:rPr>
            </w:pPr>
          </w:p>
          <w:p w14:paraId="17DBE748" w14:textId="0811DA64" w:rsidR="00261407" w:rsidRDefault="00261407" w:rsidP="00261407">
            <w:pPr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31688E">
              <w:rPr>
                <w:rFonts w:ascii="Arial" w:hAnsi="Arial" w:cs="Arial"/>
                <w:sz w:val="20"/>
                <w:lang w:val="en-US" w:bidi="he-IL"/>
              </w:rPr>
              <w:t>0980r0</w:t>
            </w:r>
            <w:r w:rsidR="005D0B10"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</w:tc>
      </w:tr>
    </w:tbl>
    <w:p w14:paraId="32088A53" w14:textId="77777777" w:rsidR="00BE3B3E" w:rsidRPr="00BE3B3E" w:rsidRDefault="00BE3B3E" w:rsidP="002B4F7B">
      <w:pPr>
        <w:rPr>
          <w:sz w:val="20"/>
          <w:lang w:eastAsia="zh-CN"/>
        </w:rPr>
      </w:pPr>
    </w:p>
    <w:p w14:paraId="09F72D0C" w14:textId="77777777" w:rsidR="00744EFE" w:rsidRDefault="00744EFE" w:rsidP="002B4F7B">
      <w:pPr>
        <w:rPr>
          <w:sz w:val="20"/>
          <w:lang w:eastAsia="zh-CN"/>
        </w:rPr>
      </w:pPr>
    </w:p>
    <w:p w14:paraId="4406198D" w14:textId="4D97663D" w:rsidR="00BE3B3E" w:rsidRPr="00BE3B3E" w:rsidRDefault="00BE3B3E" w:rsidP="002B4F7B">
      <w:pPr>
        <w:rPr>
          <w:b/>
          <w:sz w:val="20"/>
          <w:lang w:eastAsia="zh-CN"/>
        </w:rPr>
      </w:pPr>
      <w:r w:rsidRPr="00BE3B3E">
        <w:rPr>
          <w:rFonts w:hint="eastAsia"/>
          <w:b/>
          <w:sz w:val="20"/>
          <w:lang w:eastAsia="zh-CN"/>
        </w:rPr>
        <w:t>D</w:t>
      </w:r>
      <w:r w:rsidRPr="00BE3B3E">
        <w:rPr>
          <w:b/>
          <w:sz w:val="20"/>
          <w:lang w:eastAsia="zh-CN"/>
        </w:rPr>
        <w:t>iscussion</w:t>
      </w:r>
      <w:r w:rsidR="00E87512">
        <w:rPr>
          <w:b/>
          <w:sz w:val="20"/>
          <w:lang w:eastAsia="zh-CN"/>
        </w:rPr>
        <w:t xml:space="preserve"> 1 </w:t>
      </w:r>
    </w:p>
    <w:p w14:paraId="390F221F" w14:textId="77777777" w:rsidR="00BE3B3E" w:rsidRDefault="00BE3B3E" w:rsidP="002B4F7B">
      <w:pPr>
        <w:rPr>
          <w:sz w:val="20"/>
          <w:lang w:eastAsia="zh-CN"/>
        </w:rPr>
      </w:pPr>
    </w:p>
    <w:p w14:paraId="62932BCA" w14:textId="1076F988" w:rsidR="00E87512" w:rsidRDefault="00E87512" w:rsidP="002B4F7B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The </w:t>
      </w:r>
      <w:r w:rsidR="0017558D">
        <w:rPr>
          <w:sz w:val="20"/>
          <w:lang w:eastAsia="zh-CN"/>
        </w:rPr>
        <w:t>CIDs</w:t>
      </w:r>
      <w:r>
        <w:rPr>
          <w:sz w:val="20"/>
          <w:lang w:eastAsia="zh-CN"/>
        </w:rPr>
        <w:t xml:space="preserve"> </w:t>
      </w:r>
      <w:r w:rsidR="006C0BC2">
        <w:rPr>
          <w:sz w:val="20"/>
          <w:lang w:eastAsia="zh-CN"/>
        </w:rPr>
        <w:t xml:space="preserve">mainly </w:t>
      </w:r>
      <w:r w:rsidR="0017558D">
        <w:rPr>
          <w:sz w:val="20"/>
          <w:lang w:eastAsia="zh-CN"/>
        </w:rPr>
        <w:t>discuss the behaviour of</w:t>
      </w:r>
      <w:r w:rsidR="006C0BC2">
        <w:rPr>
          <w:sz w:val="20"/>
          <w:lang w:eastAsia="zh-CN"/>
        </w:rPr>
        <w:t xml:space="preserve"> </w:t>
      </w:r>
      <w:r w:rsidR="001D12CF">
        <w:rPr>
          <w:sz w:val="20"/>
          <w:lang w:eastAsia="zh-CN"/>
        </w:rPr>
        <w:t xml:space="preserve">sensing </w:t>
      </w:r>
      <w:r w:rsidR="006C0BC2">
        <w:rPr>
          <w:sz w:val="20"/>
          <w:lang w:eastAsia="zh-CN"/>
        </w:rPr>
        <w:t>instance</w:t>
      </w:r>
      <w:r w:rsidR="001D12CF">
        <w:rPr>
          <w:sz w:val="20"/>
          <w:lang w:eastAsia="zh-CN"/>
        </w:rPr>
        <w:t xml:space="preserve"> and relevant paragraph should be added </w:t>
      </w:r>
      <w:r>
        <w:rPr>
          <w:sz w:val="20"/>
          <w:lang w:eastAsia="zh-CN"/>
        </w:rPr>
        <w:t xml:space="preserve">to 11.21.20.5.2 </w:t>
      </w:r>
      <w:r w:rsidR="00D33E02">
        <w:rPr>
          <w:sz w:val="20"/>
          <w:lang w:eastAsia="zh-CN"/>
        </w:rPr>
        <w:t>Coordinated</w:t>
      </w:r>
      <w:r>
        <w:rPr>
          <w:sz w:val="20"/>
          <w:lang w:eastAsia="zh-CN"/>
        </w:rPr>
        <w:t xml:space="preserve"> monostatic DMG sensing instance.</w:t>
      </w:r>
    </w:p>
    <w:p w14:paraId="443A0688" w14:textId="77777777" w:rsidR="00E87512" w:rsidRPr="00D33E02" w:rsidRDefault="00E87512" w:rsidP="002B4F7B">
      <w:pPr>
        <w:rPr>
          <w:sz w:val="20"/>
          <w:lang w:eastAsia="zh-CN"/>
        </w:rPr>
      </w:pPr>
    </w:p>
    <w:p w14:paraId="0119571E" w14:textId="2294A388" w:rsidR="00E87512" w:rsidRPr="008B7AE9" w:rsidRDefault="00E87512" w:rsidP="002B4F7B">
      <w:pPr>
        <w:rPr>
          <w:b/>
          <w:sz w:val="20"/>
          <w:lang w:eastAsia="zh-CN"/>
        </w:rPr>
      </w:pPr>
      <w:r w:rsidRPr="008B7AE9">
        <w:rPr>
          <w:b/>
          <w:sz w:val="20"/>
          <w:lang w:eastAsia="zh-CN"/>
        </w:rPr>
        <w:t>Discussion 2</w:t>
      </w:r>
    </w:p>
    <w:p w14:paraId="1017227F" w14:textId="77777777" w:rsidR="00E87512" w:rsidRPr="008B7AE9" w:rsidRDefault="00E87512" w:rsidP="002B4F7B">
      <w:pPr>
        <w:rPr>
          <w:sz w:val="20"/>
          <w:lang w:eastAsia="zh-CN"/>
        </w:rPr>
      </w:pPr>
    </w:p>
    <w:p w14:paraId="04028C46" w14:textId="0ED35CEE" w:rsidR="00BE3B3E" w:rsidRPr="008B7AE9" w:rsidRDefault="00744EFE" w:rsidP="002B4F7B">
      <w:pPr>
        <w:rPr>
          <w:sz w:val="20"/>
          <w:lang w:eastAsia="zh-CN"/>
        </w:rPr>
      </w:pPr>
      <w:r w:rsidRPr="008B7AE9">
        <w:rPr>
          <w:sz w:val="20"/>
          <w:lang w:eastAsia="zh-CN"/>
        </w:rPr>
        <w:t>Motion 102 (already passed) is related to the DMG monostatic sensing and coordinated monostatic sensing.</w:t>
      </w:r>
    </w:p>
    <w:p w14:paraId="50A4C0E7" w14:textId="2F74A0C2" w:rsidR="00744EFE" w:rsidRPr="008B7AE9" w:rsidRDefault="00744EFE" w:rsidP="002B4F7B">
      <w:pPr>
        <w:rPr>
          <w:sz w:val="20"/>
          <w:lang w:eastAsia="zh-CN"/>
        </w:rPr>
      </w:pPr>
      <w:r w:rsidRPr="008B7AE9">
        <w:rPr>
          <w:sz w:val="20"/>
          <w:lang w:eastAsia="zh-CN"/>
        </w:rPr>
        <w:t>Motion 102 is described as follows:</w:t>
      </w:r>
    </w:p>
    <w:p w14:paraId="6465448F" w14:textId="02DEBFF3" w:rsidR="009C37A8" w:rsidRPr="008B7AE9" w:rsidRDefault="0048429C" w:rsidP="00744EFE">
      <w:pPr>
        <w:pStyle w:val="af4"/>
        <w:numPr>
          <w:ilvl w:val="0"/>
          <w:numId w:val="33"/>
        </w:numPr>
        <w:ind w:firstLineChars="0"/>
        <w:rPr>
          <w:sz w:val="20"/>
          <w:lang w:val="en-US" w:eastAsia="zh-CN"/>
        </w:rPr>
      </w:pPr>
      <w:r w:rsidRPr="008B7AE9">
        <w:rPr>
          <w:sz w:val="20"/>
          <w:lang w:val="en-US" w:eastAsia="zh-CN"/>
        </w:rPr>
        <w:t>TRN based sensing should be adopted as one of the operating modes in DMG monostatic sensing and coordinated monostatic sensing.</w:t>
      </w:r>
    </w:p>
    <w:p w14:paraId="1C0412DE" w14:textId="5F01377D" w:rsidR="009C37A8" w:rsidRPr="008B7AE9" w:rsidRDefault="0048429C" w:rsidP="00744EFE">
      <w:pPr>
        <w:pStyle w:val="af4"/>
        <w:numPr>
          <w:ilvl w:val="0"/>
          <w:numId w:val="33"/>
        </w:numPr>
        <w:ind w:firstLineChars="0"/>
        <w:rPr>
          <w:sz w:val="20"/>
          <w:lang w:val="en-US" w:eastAsia="zh-CN"/>
        </w:rPr>
      </w:pPr>
      <w:r w:rsidRPr="008B7AE9">
        <w:rPr>
          <w:sz w:val="20"/>
          <w:lang w:val="en-US" w:eastAsia="zh-CN"/>
        </w:rPr>
        <w:t>TRN based sensing is an optional operating mode for DMG monostatic sensing and coordinated monostatic sensing.</w:t>
      </w:r>
    </w:p>
    <w:p w14:paraId="2E1CA338" w14:textId="77777777" w:rsidR="00744EFE" w:rsidRDefault="00744EFE" w:rsidP="002B4F7B">
      <w:pPr>
        <w:rPr>
          <w:sz w:val="20"/>
          <w:lang w:val="en-US" w:eastAsia="zh-CN"/>
        </w:rPr>
      </w:pPr>
    </w:p>
    <w:p w14:paraId="096BCEDC" w14:textId="6E0C13FE" w:rsidR="00744EFE" w:rsidRDefault="004B33FE" w:rsidP="002B4F7B">
      <w:pPr>
        <w:rPr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B</w:t>
      </w:r>
      <w:r>
        <w:rPr>
          <w:sz w:val="20"/>
          <w:lang w:val="en-US" w:eastAsia="zh-CN"/>
        </w:rPr>
        <w:t>ased on motion 102 and CID 449</w:t>
      </w:r>
      <w:r w:rsidR="00454652">
        <w:rPr>
          <w:sz w:val="20"/>
          <w:lang w:val="en-US" w:eastAsia="zh-CN"/>
        </w:rPr>
        <w:t>, 52</w:t>
      </w:r>
      <w:r>
        <w:rPr>
          <w:sz w:val="20"/>
          <w:lang w:val="en-US" w:eastAsia="zh-CN"/>
        </w:rPr>
        <w:t xml:space="preserve">, an optional operating mode could be added as an example to describe the DMG coordinated monostatic sensing. </w:t>
      </w:r>
    </w:p>
    <w:p w14:paraId="7B9A9350" w14:textId="77777777" w:rsidR="004B33FE" w:rsidRDefault="004B33FE" w:rsidP="002B4F7B">
      <w:pPr>
        <w:rPr>
          <w:sz w:val="20"/>
          <w:lang w:val="en-US" w:eastAsia="zh-CN"/>
        </w:rPr>
      </w:pPr>
    </w:p>
    <w:p w14:paraId="48692022" w14:textId="2124385A" w:rsidR="00BE3B3E" w:rsidRDefault="004B33FE" w:rsidP="002B4F7B">
      <w:pPr>
        <w:rPr>
          <w:b/>
          <w:i/>
          <w:sz w:val="20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 w:rsidR="004A474F">
        <w:rPr>
          <w:b/>
          <w:i/>
          <w:sz w:val="20"/>
          <w:highlight w:val="yellow"/>
          <w:lang w:eastAsia="zh-CN"/>
        </w:rPr>
        <w:t>85L5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</w:t>
      </w:r>
      <w:proofErr w:type="spellStart"/>
      <w:r w:rsidRPr="00D67A8B">
        <w:rPr>
          <w:b/>
          <w:i/>
          <w:sz w:val="20"/>
          <w:highlight w:val="yellow"/>
          <w:lang w:eastAsia="zh-CN"/>
        </w:rPr>
        <w:t>subclause</w:t>
      </w:r>
      <w:proofErr w:type="spellEnd"/>
      <w:r w:rsidRPr="00D67A8B">
        <w:rPr>
          <w:b/>
          <w:i/>
          <w:sz w:val="20"/>
          <w:highlight w:val="yellow"/>
          <w:lang w:eastAsia="zh-CN"/>
        </w:rPr>
        <w:t xml:space="preserve"> </w:t>
      </w:r>
      <w:r w:rsidRPr="00861E46">
        <w:rPr>
          <w:b/>
          <w:i/>
          <w:sz w:val="20"/>
          <w:highlight w:val="yellow"/>
          <w:lang w:eastAsia="zh-CN"/>
        </w:rPr>
        <w:t>11.21.20.</w:t>
      </w:r>
      <w:r w:rsidR="004A474F">
        <w:rPr>
          <w:b/>
          <w:i/>
          <w:sz w:val="20"/>
          <w:highlight w:val="yellow"/>
          <w:lang w:eastAsia="zh-CN"/>
        </w:rPr>
        <w:t>5</w:t>
      </w:r>
      <w:r w:rsidRPr="00861E46">
        <w:rPr>
          <w:b/>
          <w:i/>
          <w:sz w:val="20"/>
          <w:highlight w:val="yellow"/>
          <w:lang w:eastAsia="zh-CN"/>
        </w:rPr>
        <w:t>.2</w:t>
      </w:r>
      <w:r>
        <w:rPr>
          <w:b/>
          <w:i/>
          <w:sz w:val="20"/>
          <w:highlight w:val="yellow"/>
          <w:lang w:eastAsia="zh-CN"/>
        </w:rPr>
        <w:t xml:space="preserve"> </w:t>
      </w:r>
      <w:proofErr w:type="spellStart"/>
      <w:r w:rsidR="004A474F">
        <w:rPr>
          <w:b/>
          <w:i/>
          <w:sz w:val="20"/>
          <w:highlight w:val="yellow"/>
          <w:lang w:eastAsia="zh-CN"/>
        </w:rPr>
        <w:t>Coordianted</w:t>
      </w:r>
      <w:proofErr w:type="spellEnd"/>
      <w:r w:rsidR="004A474F">
        <w:rPr>
          <w:b/>
          <w:i/>
          <w:sz w:val="20"/>
          <w:highlight w:val="yellow"/>
          <w:lang w:eastAsia="zh-CN"/>
        </w:rPr>
        <w:t xml:space="preserve"> monostatic DMG sensing instance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0.1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468D09A5" w14:textId="77777777" w:rsidR="000D2963" w:rsidRDefault="000D2963" w:rsidP="002B4F7B">
      <w:pPr>
        <w:rPr>
          <w:b/>
          <w:i/>
          <w:sz w:val="20"/>
          <w:lang w:eastAsia="zh-CN"/>
        </w:rPr>
      </w:pPr>
    </w:p>
    <w:p w14:paraId="2585E8F6" w14:textId="77777777" w:rsidR="001C6475" w:rsidRDefault="001C6475" w:rsidP="001C6475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>A coordinated monostatic DMG sensing instance is a DMG sensing instance of a DMG sensing procedure of</w:t>
      </w:r>
    </w:p>
    <w:p w14:paraId="36D8EB92" w14:textId="1D46E582" w:rsidR="001C6475" w:rsidRDefault="001C6475" w:rsidP="001C6475">
      <w:pPr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>sensing type coordinated monostatic.</w:t>
      </w:r>
    </w:p>
    <w:p w14:paraId="43DF7249" w14:textId="77777777" w:rsidR="001C6475" w:rsidRPr="001C6475" w:rsidRDefault="001C6475" w:rsidP="001C6475">
      <w:pPr>
        <w:rPr>
          <w:b/>
          <w:i/>
          <w:sz w:val="20"/>
          <w:lang w:eastAsia="zh-CN"/>
        </w:rPr>
      </w:pPr>
    </w:p>
    <w:p w14:paraId="1B70A591" w14:textId="2755C30A" w:rsidR="00BA673D" w:rsidRDefault="00BC4857" w:rsidP="00CC0585">
      <w:pPr>
        <w:rPr>
          <w:rFonts w:ascii="TimesNewRoman" w:eastAsia="TimesNewRoman" w:cs="TimesNewRoman"/>
          <w:sz w:val="20"/>
          <w:lang w:val="en-US" w:eastAsia="zh-CN"/>
        </w:rPr>
      </w:pPr>
      <w:commentRangeStart w:id="17"/>
      <w:ins w:id="18" w:author="durui (D)" w:date="2022-07-06T17:56:00Z">
        <w:r>
          <w:rPr>
            <w:rFonts w:ascii="TimesNewRoman" w:eastAsia="TimesNewRoman" w:cs="TimesNewRoman"/>
            <w:sz w:val="20"/>
            <w:lang w:val="en-US" w:eastAsia="zh-CN"/>
          </w:rPr>
          <w:t xml:space="preserve">A coordinated monostatic sensing instance </w:t>
        </w:r>
      </w:ins>
      <w:ins w:id="19" w:author="durui (D)" w:date="2022-07-06T17:57:00Z">
        <w:r>
          <w:rPr>
            <w:rFonts w:ascii="TimesNewRoman" w:eastAsia="TimesNewRoman" w:cs="TimesNewRoman"/>
            <w:sz w:val="20"/>
            <w:lang w:val="en-US" w:eastAsia="zh-CN"/>
          </w:rPr>
          <w:t xml:space="preserve">is </w:t>
        </w:r>
      </w:ins>
      <w:ins w:id="20" w:author="durui (D)" w:date="2022-07-06T17:59:00Z">
        <w:r>
          <w:rPr>
            <w:rFonts w:ascii="TimesNewRoman" w:eastAsia="TimesNewRoman" w:cs="TimesNewRoman"/>
            <w:sz w:val="20"/>
            <w:lang w:val="en-US" w:eastAsia="zh-CN"/>
          </w:rPr>
          <w:t xml:space="preserve">initiated </w:t>
        </w:r>
      </w:ins>
      <w:ins w:id="21" w:author="durui (D)" w:date="2022-07-06T18:00:00Z">
        <w:r>
          <w:rPr>
            <w:rFonts w:ascii="TimesNewRoman" w:eastAsia="TimesNewRoman" w:cs="TimesNewRoman"/>
            <w:sz w:val="20"/>
            <w:lang w:val="en-US" w:eastAsia="zh-CN"/>
          </w:rPr>
          <w:t xml:space="preserve">by a set of DMG </w:t>
        </w:r>
      </w:ins>
      <w:ins w:id="22" w:author="durui (D)" w:date="2022-07-06T18:01:00Z">
        <w:r>
          <w:rPr>
            <w:rFonts w:ascii="TimesNewRoman" w:eastAsia="TimesNewRoman" w:cs="TimesNewRoman"/>
            <w:sz w:val="20"/>
            <w:lang w:val="en-US" w:eastAsia="zh-CN"/>
          </w:rPr>
          <w:t>S</w:t>
        </w:r>
      </w:ins>
      <w:ins w:id="23" w:author="durui (D)" w:date="2022-07-06T18:00:00Z">
        <w:r>
          <w:rPr>
            <w:rFonts w:ascii="TimesNewRoman" w:eastAsia="TimesNewRoman" w:cs="TimesNewRoman"/>
            <w:sz w:val="20"/>
            <w:lang w:val="en-US" w:eastAsia="zh-CN"/>
          </w:rPr>
          <w:t>ensing</w:t>
        </w:r>
      </w:ins>
      <w:ins w:id="24" w:author="durui (D)" w:date="2022-07-06T18:01:00Z">
        <w:r>
          <w:rPr>
            <w:rFonts w:ascii="TimesNewRoman" w:eastAsia="TimesNewRoman" w:cs="TimesNewRoman"/>
            <w:sz w:val="20"/>
            <w:lang w:val="en-US" w:eastAsia="zh-CN"/>
          </w:rPr>
          <w:t xml:space="preserve"> Requests answer</w:t>
        </w:r>
      </w:ins>
      <w:ins w:id="25" w:author="durui (D)" w:date="2022-07-06T18:02:00Z">
        <w:r>
          <w:rPr>
            <w:rFonts w:ascii="TimesNewRoman" w:eastAsia="TimesNewRoman" w:cs="TimesNewRoman"/>
            <w:sz w:val="20"/>
            <w:lang w:val="en-US" w:eastAsia="zh-CN"/>
          </w:rPr>
          <w:t xml:space="preserve">ed by DMG sensing </w:t>
        </w:r>
        <w:proofErr w:type="spellStart"/>
        <w:r>
          <w:rPr>
            <w:rFonts w:ascii="TimesNewRoman" w:eastAsia="TimesNewRoman" w:cs="TimesNewRoman"/>
            <w:sz w:val="20"/>
            <w:lang w:val="en-US" w:eastAsia="zh-CN"/>
          </w:rPr>
          <w:t>reponses</w:t>
        </w:r>
        <w:proofErr w:type="spellEnd"/>
        <w:r>
          <w:rPr>
            <w:rFonts w:ascii="TimesNewRoman" w:eastAsia="TimesNewRoman" w:cs="TimesNewRoman"/>
            <w:sz w:val="20"/>
            <w:lang w:val="en-US" w:eastAsia="zh-CN"/>
          </w:rPr>
          <w:t>. It is then followed by a set of sensing PPDUs</w:t>
        </w:r>
      </w:ins>
      <w:ins w:id="26" w:author="durui (D)" w:date="2022-07-06T19:35:00Z">
        <w:r w:rsidR="00041401">
          <w:rPr>
            <w:rFonts w:ascii="TimesNewRoman" w:eastAsia="TimesNewRoman" w:cs="TimesNewRoman"/>
            <w:sz w:val="20"/>
            <w:lang w:val="en-US" w:eastAsia="zh-CN"/>
          </w:rPr>
          <w:t xml:space="preserve"> transmitted and received by the sensing responder</w:t>
        </w:r>
      </w:ins>
      <w:ins w:id="27" w:author="durui (D)" w:date="2022-07-06T20:13:00Z">
        <w:r w:rsidR="004A474F">
          <w:rPr>
            <w:rFonts w:ascii="TimesNewRoman" w:eastAsia="TimesNewRoman" w:cs="TimesNewRoman"/>
            <w:sz w:val="20"/>
            <w:lang w:val="en-US" w:eastAsia="zh-CN"/>
          </w:rPr>
          <w:t>s</w:t>
        </w:r>
      </w:ins>
      <w:ins w:id="28" w:author="durui (D)" w:date="2022-07-06T19:35:00Z">
        <w:r w:rsidR="00041401">
          <w:rPr>
            <w:rFonts w:ascii="TimesNewRoman" w:eastAsia="TimesNewRoman" w:cs="TimesNewRoman"/>
            <w:sz w:val="20"/>
            <w:lang w:val="en-US" w:eastAsia="zh-CN"/>
          </w:rPr>
          <w:t>.</w:t>
        </w:r>
      </w:ins>
      <w:ins w:id="29" w:author="durui (D)" w:date="2022-07-06T18:04:00Z">
        <w:r>
          <w:rPr>
            <w:rFonts w:ascii="TimesNewRoman" w:eastAsia="TimesNewRoman" w:cs="TimesNewRoman"/>
            <w:sz w:val="20"/>
            <w:lang w:val="en-US" w:eastAsia="zh-CN"/>
          </w:rPr>
          <w:t xml:space="preserve"> The </w:t>
        </w:r>
      </w:ins>
      <w:ins w:id="30" w:author="durui (D)" w:date="2022-07-06T19:40:00Z">
        <w:r w:rsidR="00BA673D">
          <w:rPr>
            <w:rFonts w:ascii="TimesNewRoman" w:eastAsia="TimesNewRoman" w:cs="TimesNewRoman"/>
            <w:sz w:val="20"/>
            <w:lang w:val="en-US" w:eastAsia="zh-CN"/>
          </w:rPr>
          <w:t>measurement covers the number of tran</w:t>
        </w:r>
      </w:ins>
      <w:ins w:id="31" w:author="durui (D)" w:date="2022-07-06T19:41:00Z">
        <w:r w:rsidR="00BA673D">
          <w:rPr>
            <w:rFonts w:ascii="TimesNewRoman" w:eastAsia="TimesNewRoman" w:cs="TimesNewRoman"/>
            <w:sz w:val="20"/>
            <w:lang w:val="en-US" w:eastAsia="zh-CN"/>
          </w:rPr>
          <w:t>smit/receive AWV indicated by the number Tx Beams Per Instance field within the DMG Sensing S</w:t>
        </w:r>
      </w:ins>
      <w:ins w:id="32" w:author="durui (D)" w:date="2022-07-06T19:42:00Z"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cheduling </w:t>
        </w:r>
        <w:proofErr w:type="spellStart"/>
        <w:r w:rsidR="00BA673D">
          <w:rPr>
            <w:rFonts w:ascii="TimesNewRoman" w:eastAsia="TimesNewRoman" w:cs="TimesNewRoman"/>
            <w:sz w:val="20"/>
            <w:lang w:val="en-US" w:eastAsia="zh-CN"/>
          </w:rPr>
          <w:t>subelement</w:t>
        </w:r>
        <w:proofErr w:type="spellEnd"/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 of the D</w:t>
        </w:r>
        <w:r w:rsidR="004A474F">
          <w:rPr>
            <w:rFonts w:ascii="TimesNewRoman" w:eastAsia="TimesNewRoman" w:cs="TimesNewRoman"/>
            <w:sz w:val="20"/>
            <w:lang w:val="en-US" w:eastAsia="zh-CN"/>
          </w:rPr>
          <w:t xml:space="preserve">MG Sensing Measurement </w:t>
        </w:r>
        <w:proofErr w:type="spellStart"/>
        <w:r w:rsidR="004A474F">
          <w:rPr>
            <w:rFonts w:ascii="TimesNewRoman" w:eastAsia="TimesNewRoman" w:cs="TimesNewRoman"/>
            <w:sz w:val="20"/>
            <w:lang w:val="en-US" w:eastAsia="zh-CN"/>
          </w:rPr>
          <w:t>elmemt</w:t>
        </w:r>
        <w:proofErr w:type="spellEnd"/>
        <w:r w:rsidR="004A474F">
          <w:rPr>
            <w:rFonts w:ascii="TimesNewRoman" w:eastAsia="TimesNewRoman" w:cs="TimesNewRoman"/>
            <w:sz w:val="20"/>
            <w:lang w:val="en-US" w:eastAsia="zh-CN"/>
          </w:rPr>
          <w:t xml:space="preserve">. </w:t>
        </w:r>
      </w:ins>
      <w:ins w:id="33" w:author="durui (D)" w:date="2022-07-06T20:34:00Z">
        <w:r w:rsidR="00F11054">
          <w:rPr>
            <w:rFonts w:ascii="TimesNewRoman" w:eastAsia="TimesNewRoman" w:cs="TimesNewRoman"/>
            <w:sz w:val="20"/>
            <w:lang w:val="en-US" w:eastAsia="zh-CN"/>
          </w:rPr>
          <w:t xml:space="preserve">The sensing initiator shall determine the </w:t>
        </w:r>
      </w:ins>
      <w:ins w:id="34" w:author="durui (D)" w:date="2022-07-06T20:35:00Z">
        <w:r w:rsidR="00F11054">
          <w:rPr>
            <w:rFonts w:ascii="TimesNewRoman" w:eastAsia="TimesNewRoman" w:cs="TimesNewRoman"/>
            <w:sz w:val="20"/>
            <w:lang w:val="en-US" w:eastAsia="zh-CN"/>
          </w:rPr>
          <w:t xml:space="preserve">parameters of the </w:t>
        </w:r>
      </w:ins>
      <w:ins w:id="35" w:author="durui (D)" w:date="2022-07-06T20:37:00Z">
        <w:r w:rsidR="00F11054">
          <w:rPr>
            <w:rFonts w:ascii="TimesNewRoman" w:eastAsia="TimesNewRoman" w:cs="TimesNewRoman"/>
            <w:sz w:val="20"/>
            <w:lang w:val="en-US" w:eastAsia="zh-CN"/>
          </w:rPr>
          <w:t xml:space="preserve">sensing PPDUs transmitted by the sensing </w:t>
        </w:r>
        <w:proofErr w:type="spellStart"/>
        <w:r w:rsidR="00F11054">
          <w:rPr>
            <w:rFonts w:ascii="TimesNewRoman" w:eastAsia="TimesNewRoman" w:cs="TimesNewRoman"/>
            <w:sz w:val="20"/>
            <w:lang w:val="en-US" w:eastAsia="zh-CN"/>
          </w:rPr>
          <w:t>reponders</w:t>
        </w:r>
        <w:proofErr w:type="spellEnd"/>
        <w:r w:rsidR="00F11054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</w:ins>
      <w:ins w:id="36" w:author="durui (D)" w:date="2022-07-06T20:35:00Z">
        <w:r w:rsidR="00F11054">
          <w:rPr>
            <w:rFonts w:ascii="TimesNewRoman" w:eastAsia="TimesNewRoman" w:cs="TimesNewRoman"/>
            <w:sz w:val="20"/>
            <w:lang w:val="en-US" w:eastAsia="zh-CN"/>
          </w:rPr>
          <w:t xml:space="preserve">in a way which is compatible with the sensing </w:t>
        </w:r>
      </w:ins>
      <w:ins w:id="37" w:author="durui (D)" w:date="2022-07-06T20:36:00Z">
        <w:r w:rsidR="00F11054">
          <w:rPr>
            <w:rFonts w:ascii="TimesNewRoman" w:eastAsia="TimesNewRoman" w:cs="TimesNewRoman"/>
            <w:sz w:val="20"/>
            <w:lang w:val="en-US" w:eastAsia="zh-CN"/>
          </w:rPr>
          <w:t>responders</w:t>
        </w:r>
        <w:r w:rsidR="00F11054">
          <w:rPr>
            <w:rFonts w:ascii="TimesNewRoman" w:eastAsia="TimesNewRoman" w:cs="TimesNewRoman"/>
            <w:sz w:val="20"/>
            <w:lang w:val="en-US" w:eastAsia="zh-CN"/>
          </w:rPr>
          <w:t>’</w:t>
        </w:r>
        <w:r w:rsidR="00F11054">
          <w:rPr>
            <w:rFonts w:ascii="TimesNewRoman" w:eastAsia="TimesNewRoman" w:cs="TimesNewRoman"/>
            <w:sz w:val="20"/>
            <w:lang w:val="en-US" w:eastAsia="zh-CN"/>
          </w:rPr>
          <w:t xml:space="preserve"> capabilities and covers all the desired transmit/receive </w:t>
        </w:r>
      </w:ins>
      <w:ins w:id="38" w:author="durui (D)" w:date="2022-07-18T11:30:00Z">
        <w:r w:rsidR="007A63AD">
          <w:rPr>
            <w:rFonts w:ascii="TimesNewRoman" w:eastAsia="TimesNewRoman" w:cs="TimesNewRoman"/>
            <w:sz w:val="20"/>
            <w:lang w:val="en-US" w:eastAsia="zh-CN"/>
          </w:rPr>
          <w:t>beams</w:t>
        </w:r>
      </w:ins>
      <w:ins w:id="39" w:author="durui (D)" w:date="2022-07-06T20:36:00Z">
        <w:r w:rsidR="00F11054">
          <w:rPr>
            <w:rFonts w:ascii="TimesNewRoman" w:eastAsia="TimesNewRoman" w:cs="TimesNewRoman"/>
            <w:sz w:val="20"/>
            <w:lang w:val="en-US" w:eastAsia="zh-CN"/>
          </w:rPr>
          <w:t>.</w:t>
        </w:r>
      </w:ins>
      <w:ins w:id="40" w:author="durui (D)" w:date="2022-07-06T20:37:00Z">
        <w:r w:rsidR="00F11054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</w:ins>
      <w:ins w:id="41" w:author="durui (D)" w:date="2022-07-06T20:10:00Z">
        <w:r w:rsidR="00D86A7C">
          <w:rPr>
            <w:rFonts w:ascii="TimesNewRoman" w:eastAsia="TimesNewRoman" w:cs="TimesNewRoman"/>
            <w:sz w:val="20"/>
            <w:lang w:val="en-US" w:eastAsia="zh-CN"/>
          </w:rPr>
          <w:t xml:space="preserve">The first beam </w:t>
        </w:r>
      </w:ins>
      <w:ins w:id="42" w:author="durui (D)" w:date="2022-07-06T20:11:00Z">
        <w:r w:rsidR="00D86A7C">
          <w:rPr>
            <w:rFonts w:ascii="TimesNewRoman" w:eastAsia="TimesNewRoman" w:cs="TimesNewRoman"/>
            <w:sz w:val="20"/>
            <w:lang w:val="en-US" w:eastAsia="zh-CN"/>
          </w:rPr>
          <w:t>used by sensing responder</w:t>
        </w:r>
      </w:ins>
      <w:ins w:id="43" w:author="durui (D)" w:date="2022-07-06T20:18:00Z">
        <w:r w:rsidR="00713A91">
          <w:rPr>
            <w:rFonts w:ascii="TimesNewRoman" w:eastAsia="TimesNewRoman" w:cs="TimesNewRoman"/>
            <w:sz w:val="20"/>
            <w:lang w:val="en-US" w:eastAsia="zh-CN"/>
          </w:rPr>
          <w:t>s</w:t>
        </w:r>
      </w:ins>
      <w:ins w:id="44" w:author="durui (D)" w:date="2022-07-06T20:11:00Z">
        <w:r w:rsidR="00D86A7C">
          <w:rPr>
            <w:rFonts w:ascii="TimesNewRoman" w:eastAsia="TimesNewRoman" w:cs="TimesNewRoman"/>
            <w:sz w:val="20"/>
            <w:lang w:val="en-US" w:eastAsia="zh-CN"/>
          </w:rPr>
          <w:t xml:space="preserve"> to transmit and receive </w:t>
        </w:r>
      </w:ins>
      <w:ins w:id="45" w:author="durui (D)" w:date="2022-07-06T20:18:00Z">
        <w:r w:rsidR="00713A91">
          <w:rPr>
            <w:rFonts w:ascii="TimesNewRoman" w:eastAsia="TimesNewRoman" w:cs="TimesNewRoman"/>
            <w:sz w:val="20"/>
            <w:lang w:val="en-US" w:eastAsia="zh-CN"/>
          </w:rPr>
          <w:t xml:space="preserve">sensing </w:t>
        </w:r>
      </w:ins>
      <w:ins w:id="46" w:author="durui (D)" w:date="2022-07-06T20:14:00Z">
        <w:r w:rsidR="004A474F">
          <w:rPr>
            <w:rFonts w:ascii="TimesNewRoman" w:eastAsia="TimesNewRoman" w:cs="TimesNewRoman"/>
            <w:sz w:val="20"/>
            <w:lang w:val="en-US" w:eastAsia="zh-CN"/>
          </w:rPr>
          <w:t xml:space="preserve">PPDUs </w:t>
        </w:r>
      </w:ins>
      <w:ins w:id="47" w:author="durui (D)" w:date="2022-07-06T20:12:00Z">
        <w:r w:rsidR="00D86A7C">
          <w:rPr>
            <w:rFonts w:ascii="TimesNewRoman" w:eastAsia="TimesNewRoman" w:cs="TimesNewRoman"/>
            <w:sz w:val="20"/>
            <w:lang w:val="en-US" w:eastAsia="zh-CN"/>
          </w:rPr>
          <w:t xml:space="preserve">in sensing instance </w:t>
        </w:r>
      </w:ins>
      <w:ins w:id="48" w:author="durui (D)" w:date="2022-07-06T20:11:00Z">
        <w:r w:rsidR="00D86A7C">
          <w:rPr>
            <w:rFonts w:ascii="TimesNewRoman" w:eastAsia="TimesNewRoman" w:cs="TimesNewRoman"/>
            <w:sz w:val="20"/>
            <w:lang w:val="en-US" w:eastAsia="zh-CN"/>
          </w:rPr>
          <w:t xml:space="preserve">is indicated by the </w:t>
        </w:r>
      </w:ins>
      <w:ins w:id="49" w:author="durui (D)" w:date="2022-07-06T19:46:00Z">
        <w:r w:rsidR="00BA673D">
          <w:rPr>
            <w:rFonts w:ascii="TimesNewRoman" w:eastAsia="TimesNewRoman" w:cs="TimesNewRoman"/>
            <w:sz w:val="20"/>
            <w:lang w:val="en-US" w:eastAsia="zh-CN"/>
          </w:rPr>
          <w:t>First Beam Index field</w:t>
        </w:r>
      </w:ins>
      <w:ins w:id="50" w:author="durui (D)" w:date="2022-07-06T19:47:00Z"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. </w:t>
        </w:r>
      </w:ins>
      <w:ins w:id="51" w:author="durui (D)" w:date="2022-07-06T19:48:00Z">
        <w:r w:rsidR="00BA673D">
          <w:rPr>
            <w:rFonts w:ascii="TimesNewRoman" w:eastAsia="TimesNewRoman" w:cs="TimesNewRoman"/>
            <w:sz w:val="20"/>
            <w:lang w:val="en-US" w:eastAsia="zh-CN"/>
          </w:rPr>
          <w:t>The sensing responders will go through the Num TX</w:t>
        </w:r>
      </w:ins>
      <w:ins w:id="52" w:author="durui (D)" w:date="2022-07-06T19:49:00Z"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 Beams Per </w:t>
        </w:r>
        <w:proofErr w:type="spellStart"/>
        <w:r w:rsidR="00BA673D">
          <w:rPr>
            <w:rFonts w:ascii="TimesNewRoman" w:eastAsia="TimesNewRoman" w:cs="TimesNewRoman"/>
            <w:sz w:val="20"/>
            <w:lang w:val="en-US" w:eastAsia="zh-CN"/>
          </w:rPr>
          <w:t>Intance</w:t>
        </w:r>
        <w:proofErr w:type="spellEnd"/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 beams to tra</w:t>
        </w:r>
      </w:ins>
      <w:ins w:id="53" w:author="durui (D)" w:date="2022-07-06T19:50:00Z"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nsmit and receive the </w:t>
        </w:r>
      </w:ins>
      <w:ins w:id="54" w:author="durui (D)" w:date="2022-07-06T20:23:00Z">
        <w:r w:rsidR="00713A91">
          <w:rPr>
            <w:rFonts w:ascii="TimesNewRoman" w:eastAsia="TimesNewRoman" w:cs="TimesNewRoman"/>
            <w:sz w:val="20"/>
            <w:lang w:val="en-US" w:eastAsia="zh-CN"/>
          </w:rPr>
          <w:t xml:space="preserve">sensing </w:t>
        </w:r>
      </w:ins>
      <w:ins w:id="55" w:author="durui (D)" w:date="2022-07-06T19:50:00Z">
        <w:r w:rsidR="00BA673D">
          <w:rPr>
            <w:rFonts w:ascii="TimesNewRoman" w:eastAsia="TimesNewRoman" w:cs="TimesNewRoman"/>
            <w:sz w:val="20"/>
            <w:lang w:val="en-US" w:eastAsia="zh-CN"/>
          </w:rPr>
          <w:t>PPDU</w:t>
        </w:r>
      </w:ins>
      <w:ins w:id="56" w:author="durui (D)" w:date="2022-07-06T20:19:00Z">
        <w:r w:rsidR="00713A91">
          <w:rPr>
            <w:rFonts w:ascii="TimesNewRoman" w:eastAsia="TimesNewRoman" w:cs="TimesNewRoman"/>
            <w:sz w:val="20"/>
            <w:lang w:val="en-US" w:eastAsia="zh-CN"/>
          </w:rPr>
          <w:t>s</w:t>
        </w:r>
      </w:ins>
      <w:ins w:id="57" w:author="durui (D)" w:date="2022-07-06T19:49:00Z">
        <w:r w:rsidR="00BA673D" w:rsidRPr="00070F9A">
          <w:rPr>
            <w:rFonts w:ascii="TimesNewRoman" w:eastAsia="TimesNewRoman" w:cs="TimesNewRoman"/>
            <w:sz w:val="20"/>
            <w:lang w:val="en-US" w:eastAsia="zh-CN"/>
          </w:rPr>
          <w:t xml:space="preserve">. </w:t>
        </w:r>
      </w:ins>
      <w:ins w:id="58" w:author="durui (D)" w:date="2022-07-06T20:38:00Z">
        <w:r w:rsidR="001C5749" w:rsidRPr="00070F9A">
          <w:rPr>
            <w:rFonts w:ascii="TimesNewRoman" w:eastAsia="TimesNewRoman" w:cs="TimesNewRoman"/>
            <w:sz w:val="20"/>
            <w:lang w:val="en-US" w:eastAsia="zh-CN"/>
          </w:rPr>
          <w:t>If the sounding phase of multiple responders in coordinated monostatic sensing instance happens in parallel, sensing initiator</w:t>
        </w:r>
      </w:ins>
      <w:ins w:id="59" w:author="durui (D)" w:date="2022-07-08T17:16:00Z">
        <w:r w:rsidR="0059151E">
          <w:rPr>
            <w:rFonts w:ascii="TimesNewRoman" w:eastAsia="TimesNewRoman" w:cs="TimesNewRoman"/>
            <w:sz w:val="20"/>
            <w:lang w:val="en-US" w:eastAsia="zh-CN"/>
          </w:rPr>
          <w:t xml:space="preserve"> should</w:t>
        </w:r>
      </w:ins>
      <w:ins w:id="60" w:author="durui (D)" w:date="2022-07-06T20:38:00Z">
        <w:r w:rsidR="001C5749" w:rsidRPr="00070F9A">
          <w:rPr>
            <w:rFonts w:ascii="TimesNewRoman" w:eastAsia="TimesNewRoman" w:cs="TimesNewRoman"/>
            <w:sz w:val="20"/>
            <w:lang w:val="en-US" w:eastAsia="zh-CN"/>
          </w:rPr>
          <w:t xml:space="preserve"> assign different Transmit/Receive beams to different responders to avoid the interference across multiple responders</w:t>
        </w:r>
      </w:ins>
      <w:ins w:id="61" w:author="durui (D)" w:date="2022-07-08T17:17:00Z">
        <w:r w:rsidR="008615C4">
          <w:rPr>
            <w:rFonts w:ascii="TimesNewRoman" w:eastAsia="TimesNewRoman" w:cs="TimesNewRoman"/>
            <w:sz w:val="20"/>
            <w:lang w:val="en-US" w:eastAsia="zh-CN"/>
          </w:rPr>
          <w:t xml:space="preserve"> by </w:t>
        </w:r>
      </w:ins>
      <w:ins w:id="62" w:author="durui (D)" w:date="2022-07-08T18:12:00Z">
        <w:r w:rsidR="00BD7A96">
          <w:rPr>
            <w:rFonts w:ascii="TimesNewRoman" w:eastAsia="TimesNewRoman" w:cs="TimesNewRoman"/>
            <w:sz w:val="20"/>
            <w:lang w:val="en-US" w:eastAsia="zh-CN"/>
          </w:rPr>
          <w:t xml:space="preserve">setting TX </w:t>
        </w:r>
      </w:ins>
      <w:ins w:id="63" w:author="durui (D)" w:date="2022-07-08T18:14:00Z">
        <w:r w:rsidR="00BD7A96">
          <w:rPr>
            <w:rFonts w:ascii="TimesNewRoman" w:eastAsia="TimesNewRoman" w:cs="TimesNewRoman"/>
            <w:sz w:val="20"/>
            <w:lang w:val="en-US" w:eastAsia="zh-CN"/>
          </w:rPr>
          <w:t>B</w:t>
        </w:r>
      </w:ins>
      <w:ins w:id="64" w:author="durui (D)" w:date="2022-07-08T18:12:00Z">
        <w:r w:rsidR="00BD7A96">
          <w:rPr>
            <w:rFonts w:ascii="TimesNewRoman" w:eastAsia="TimesNewRoman" w:cs="TimesNewRoman"/>
            <w:sz w:val="20"/>
            <w:lang w:val="en-US" w:eastAsia="zh-CN"/>
          </w:rPr>
          <w:t xml:space="preserve">eam </w:t>
        </w:r>
      </w:ins>
      <w:ins w:id="65" w:author="durui (D)" w:date="2022-07-08T18:14:00Z">
        <w:r w:rsidR="00BD7A96">
          <w:rPr>
            <w:rFonts w:ascii="TimesNewRoman" w:eastAsia="TimesNewRoman" w:cs="TimesNewRoman"/>
            <w:sz w:val="20"/>
            <w:lang w:val="en-US" w:eastAsia="zh-CN"/>
          </w:rPr>
          <w:t>L</w:t>
        </w:r>
      </w:ins>
      <w:ins w:id="66" w:author="durui (D)" w:date="2022-07-08T18:12:00Z">
        <w:r w:rsidR="00BD7A96">
          <w:rPr>
            <w:rFonts w:ascii="TimesNewRoman" w:eastAsia="TimesNewRoman" w:cs="TimesNewRoman"/>
            <w:sz w:val="20"/>
            <w:lang w:val="en-US" w:eastAsia="zh-CN"/>
          </w:rPr>
          <w:t xml:space="preserve">ist </w:t>
        </w:r>
        <w:proofErr w:type="spellStart"/>
        <w:r w:rsidR="00BD7A96">
          <w:rPr>
            <w:rFonts w:ascii="TimesNewRoman" w:eastAsia="TimesNewRoman" w:cs="TimesNewRoman"/>
            <w:sz w:val="20"/>
            <w:lang w:val="en-US" w:eastAsia="zh-CN"/>
          </w:rPr>
          <w:t>subelement</w:t>
        </w:r>
        <w:proofErr w:type="spellEnd"/>
        <w:r w:rsidR="00BD7A96">
          <w:rPr>
            <w:rFonts w:ascii="TimesNewRoman" w:eastAsia="TimesNewRoman" w:cs="TimesNewRoman"/>
            <w:sz w:val="20"/>
            <w:lang w:val="en-US" w:eastAsia="zh-CN"/>
          </w:rPr>
          <w:t xml:space="preserve"> in the DMG Sensing </w:t>
        </w:r>
      </w:ins>
      <w:ins w:id="67" w:author="durui (D)" w:date="2022-07-08T18:14:00Z">
        <w:r w:rsidR="00BD7A96">
          <w:rPr>
            <w:rFonts w:ascii="TimesNewRoman" w:eastAsia="TimesNewRoman" w:cs="TimesNewRoman"/>
            <w:sz w:val="20"/>
            <w:lang w:val="en-US" w:eastAsia="zh-CN"/>
          </w:rPr>
          <w:t>Measurement S</w:t>
        </w:r>
      </w:ins>
      <w:ins w:id="68" w:author="durui (D)" w:date="2022-07-08T18:15:00Z">
        <w:r w:rsidR="00BD7A96">
          <w:rPr>
            <w:rFonts w:ascii="TimesNewRoman" w:eastAsia="TimesNewRoman" w:cs="TimesNewRoman"/>
            <w:sz w:val="20"/>
            <w:lang w:val="en-US" w:eastAsia="zh-CN"/>
          </w:rPr>
          <w:t>etup element</w:t>
        </w:r>
      </w:ins>
      <w:ins w:id="69" w:author="durui (D)" w:date="2022-07-08T18:12:00Z">
        <w:r w:rsidR="00BD7A96">
          <w:rPr>
            <w:rFonts w:ascii="TimesNewRoman" w:eastAsia="TimesNewRoman" w:cs="TimesNewRoman"/>
            <w:sz w:val="20"/>
            <w:lang w:val="en-US" w:eastAsia="zh-CN"/>
          </w:rPr>
          <w:t xml:space="preserve"> and </w:t>
        </w:r>
      </w:ins>
      <w:ins w:id="70" w:author="durui (D)" w:date="2022-07-08T17:17:00Z">
        <w:r w:rsidR="008615C4">
          <w:rPr>
            <w:rFonts w:ascii="TimesNewRoman" w:eastAsia="TimesNewRoman" w:cs="TimesNewRoman"/>
            <w:sz w:val="20"/>
            <w:lang w:val="en-US" w:eastAsia="zh-CN"/>
          </w:rPr>
          <w:t xml:space="preserve">indicating the First Beam Index field </w:t>
        </w:r>
      </w:ins>
      <w:ins w:id="71" w:author="durui (D)" w:date="2022-07-08T17:18:00Z">
        <w:r w:rsidR="008615C4">
          <w:rPr>
            <w:rFonts w:ascii="TimesNewRoman" w:eastAsia="TimesNewRoman" w:cs="TimesNewRoman"/>
            <w:sz w:val="20"/>
            <w:lang w:val="en-US" w:eastAsia="zh-CN"/>
          </w:rPr>
          <w:t xml:space="preserve">in TDD </w:t>
        </w:r>
      </w:ins>
      <w:ins w:id="72" w:author="durui (D)" w:date="2022-07-08T17:22:00Z">
        <w:r w:rsidR="008615C4">
          <w:rPr>
            <w:rFonts w:ascii="TimesNewRoman" w:eastAsia="TimesNewRoman" w:cs="TimesNewRoman"/>
            <w:sz w:val="20"/>
            <w:lang w:val="en-US" w:eastAsia="zh-CN"/>
          </w:rPr>
          <w:t xml:space="preserve">Beamforming Information </w:t>
        </w:r>
      </w:ins>
      <w:ins w:id="73" w:author="durui (D)" w:date="2022-07-08T17:23:00Z">
        <w:r w:rsidR="008615C4">
          <w:rPr>
            <w:rFonts w:ascii="TimesNewRoman" w:eastAsia="TimesNewRoman" w:cs="TimesNewRoman"/>
            <w:sz w:val="20"/>
            <w:lang w:val="en-US" w:eastAsia="zh-CN"/>
          </w:rPr>
          <w:t xml:space="preserve">field of DMG </w:t>
        </w:r>
      </w:ins>
      <w:ins w:id="74" w:author="durui (D)" w:date="2022-07-08T17:29:00Z">
        <w:r w:rsidR="00802B9A">
          <w:rPr>
            <w:rFonts w:ascii="TimesNewRoman" w:eastAsia="TimesNewRoman" w:cs="TimesNewRoman"/>
            <w:sz w:val="20"/>
            <w:lang w:val="en-US" w:eastAsia="zh-CN"/>
          </w:rPr>
          <w:t>S</w:t>
        </w:r>
      </w:ins>
      <w:ins w:id="75" w:author="durui (D)" w:date="2022-07-08T17:23:00Z">
        <w:r w:rsidR="008615C4">
          <w:rPr>
            <w:rFonts w:ascii="TimesNewRoman" w:eastAsia="TimesNewRoman" w:cs="TimesNewRoman"/>
            <w:sz w:val="20"/>
            <w:lang w:val="en-US" w:eastAsia="zh-CN"/>
          </w:rPr>
          <w:t xml:space="preserve">ensing </w:t>
        </w:r>
      </w:ins>
      <w:ins w:id="76" w:author="durui (D)" w:date="2022-07-08T17:30:00Z">
        <w:r w:rsidR="00802B9A">
          <w:rPr>
            <w:rFonts w:ascii="TimesNewRoman" w:eastAsia="TimesNewRoman" w:cs="TimesNewRoman"/>
            <w:sz w:val="20"/>
            <w:lang w:val="en-US" w:eastAsia="zh-CN"/>
          </w:rPr>
          <w:t>R</w:t>
        </w:r>
      </w:ins>
      <w:ins w:id="77" w:author="durui (D)" w:date="2022-07-08T17:23:00Z">
        <w:r w:rsidR="008615C4">
          <w:rPr>
            <w:rFonts w:ascii="TimesNewRoman" w:eastAsia="TimesNewRoman" w:cs="TimesNewRoman"/>
            <w:sz w:val="20"/>
            <w:lang w:val="en-US" w:eastAsia="zh-CN"/>
          </w:rPr>
          <w:t xml:space="preserve">equest </w:t>
        </w:r>
      </w:ins>
      <w:ins w:id="78" w:author="durui (D)" w:date="2022-07-08T17:24:00Z">
        <w:r w:rsidR="008615C4">
          <w:rPr>
            <w:rFonts w:ascii="TimesNewRoman" w:eastAsia="TimesNewRoman" w:cs="TimesNewRoman"/>
            <w:sz w:val="20"/>
            <w:lang w:val="en-US" w:eastAsia="zh-CN"/>
          </w:rPr>
          <w:t>frame</w:t>
        </w:r>
      </w:ins>
      <w:ins w:id="79" w:author="durui (D)" w:date="2022-07-08T17:29:00Z">
        <w:r w:rsidR="00802B9A">
          <w:rPr>
            <w:rFonts w:ascii="TimesNewRoman" w:eastAsia="TimesNewRoman" w:cs="TimesNewRoman"/>
            <w:sz w:val="20"/>
            <w:lang w:val="en-US" w:eastAsia="zh-CN"/>
          </w:rPr>
          <w:t xml:space="preserve">. </w:t>
        </w:r>
      </w:ins>
      <w:bookmarkStart w:id="80" w:name="_GoBack"/>
      <w:bookmarkEnd w:id="80"/>
      <w:ins w:id="81" w:author="durui (D)" w:date="2022-07-06T19:52:00Z"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If the Repeat </w:t>
        </w:r>
      </w:ins>
      <w:proofErr w:type="gramStart"/>
      <w:ins w:id="82" w:author="durui (D)" w:date="2022-07-06T19:54:00Z">
        <w:r w:rsidR="00B01BE3">
          <w:rPr>
            <w:rFonts w:ascii="TimesNewRoman" w:eastAsia="TimesNewRoman" w:cs="TimesNewRoman"/>
            <w:sz w:val="20"/>
            <w:lang w:val="en-US" w:eastAsia="zh-CN"/>
          </w:rPr>
          <w:t>P</w:t>
        </w:r>
      </w:ins>
      <w:ins w:id="83" w:author="durui (D)" w:date="2022-07-06T19:52:00Z">
        <w:r w:rsidR="00BA673D">
          <w:rPr>
            <w:rFonts w:ascii="TimesNewRoman" w:eastAsia="TimesNewRoman" w:cs="TimesNewRoman"/>
            <w:sz w:val="20"/>
            <w:lang w:val="en-US" w:eastAsia="zh-CN"/>
          </w:rPr>
          <w:t>er</w:t>
        </w:r>
        <w:proofErr w:type="gramEnd"/>
        <w:r w:rsidR="00BA673D">
          <w:rPr>
            <w:rFonts w:ascii="TimesNewRoman" w:eastAsia="TimesNewRoman" w:cs="TimesNewRoman"/>
            <w:sz w:val="20"/>
            <w:lang w:val="en-US" w:eastAsia="zh-CN"/>
          </w:rPr>
          <w:t xml:space="preserve"> Instance field of the Sche</w:t>
        </w:r>
        <w:r w:rsidR="00B01BE3">
          <w:rPr>
            <w:rFonts w:ascii="TimesNewRoman" w:eastAsia="TimesNewRoman" w:cs="TimesNewRoman"/>
            <w:sz w:val="20"/>
            <w:lang w:val="en-US" w:eastAsia="zh-CN"/>
          </w:rPr>
          <w:t xml:space="preserve">duling </w:t>
        </w:r>
        <w:proofErr w:type="spellStart"/>
        <w:r w:rsidR="00B01BE3">
          <w:rPr>
            <w:rFonts w:ascii="TimesNewRoman" w:eastAsia="TimesNewRoman" w:cs="TimesNewRoman"/>
            <w:sz w:val="20"/>
            <w:lang w:val="en-US" w:eastAsia="zh-CN"/>
          </w:rPr>
          <w:t>subelement</w:t>
        </w:r>
        <w:proofErr w:type="spellEnd"/>
        <w:r w:rsidR="00B01BE3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</w:ins>
      <w:ins w:id="84" w:author="durui (D)" w:date="2022-07-06T19:57:00Z">
        <w:r w:rsidR="00B01BE3">
          <w:rPr>
            <w:rFonts w:ascii="TimesNewRoman" w:eastAsia="TimesNewRoman" w:cs="TimesNewRoman"/>
            <w:sz w:val="20"/>
            <w:lang w:val="en-US" w:eastAsia="zh-CN"/>
          </w:rPr>
          <w:t>(</w:t>
        </w:r>
        <w:r w:rsidR="00B01BE3" w:rsidRPr="00B01BE3">
          <w:rPr>
            <w:rFonts w:ascii="TimesNewRoman" w:eastAsia="TimesNewRoman" w:cs="TimesNewRoman"/>
            <w:i/>
            <w:sz w:val="20"/>
            <w:lang w:val="en-US" w:eastAsia="zh-CN"/>
          </w:rPr>
          <w:t>N</w:t>
        </w:r>
        <w:r w:rsidR="00B01BE3" w:rsidRPr="00B01BE3">
          <w:rPr>
            <w:rFonts w:ascii="TimesNewRoman" w:eastAsia="TimesNewRoman" w:cs="TimesNewRoman"/>
            <w:i/>
            <w:sz w:val="20"/>
            <w:vertAlign w:val="subscript"/>
            <w:lang w:val="en-US" w:eastAsia="zh-CN"/>
          </w:rPr>
          <w:t>RI</w:t>
        </w:r>
        <w:r w:rsidR="00B01BE3">
          <w:rPr>
            <w:rFonts w:ascii="TimesNewRoman" w:eastAsia="TimesNewRoman" w:cs="TimesNewRoman"/>
            <w:sz w:val="20"/>
            <w:lang w:val="en-US" w:eastAsia="zh-CN"/>
          </w:rPr>
          <w:t xml:space="preserve">) </w:t>
        </w:r>
      </w:ins>
      <w:ins w:id="85" w:author="durui (D)" w:date="2022-07-06T19:52:00Z">
        <w:r w:rsidR="00B01BE3">
          <w:rPr>
            <w:rFonts w:ascii="TimesNewRoman" w:eastAsia="TimesNewRoman" w:cs="TimesNewRoman"/>
            <w:sz w:val="20"/>
            <w:lang w:val="en-US" w:eastAsia="zh-CN"/>
          </w:rPr>
          <w:t xml:space="preserve">is greater than 1, the sensing </w:t>
        </w:r>
      </w:ins>
      <w:ins w:id="86" w:author="durui (D)" w:date="2022-07-06T19:54:00Z">
        <w:r w:rsidR="00B01BE3">
          <w:rPr>
            <w:rFonts w:ascii="TimesNewRoman" w:eastAsia="TimesNewRoman" w:cs="TimesNewRoman"/>
            <w:sz w:val="20"/>
            <w:lang w:val="en-US" w:eastAsia="zh-CN"/>
          </w:rPr>
          <w:t>responder</w:t>
        </w:r>
      </w:ins>
      <w:ins w:id="87" w:author="durui (D)" w:date="2022-07-06T19:52:00Z">
        <w:r w:rsidR="00B01BE3">
          <w:rPr>
            <w:rFonts w:ascii="TimesNewRoman" w:eastAsia="TimesNewRoman" w:cs="TimesNewRoman"/>
            <w:sz w:val="20"/>
            <w:lang w:val="en-US" w:eastAsia="zh-CN"/>
          </w:rPr>
          <w:t xml:space="preserve"> will cover the Num TX </w:t>
        </w:r>
      </w:ins>
      <w:ins w:id="88" w:author="durui (D)" w:date="2022-07-06T19:53:00Z">
        <w:r w:rsidR="00713A91">
          <w:rPr>
            <w:rFonts w:ascii="TimesNewRoman" w:eastAsia="TimesNewRoman" w:cs="TimesNewRoman"/>
            <w:sz w:val="20"/>
            <w:lang w:val="en-US" w:eastAsia="zh-CN"/>
          </w:rPr>
          <w:t xml:space="preserve">beams Per Instance </w:t>
        </w:r>
        <w:r w:rsidR="00B01BE3">
          <w:rPr>
            <w:rFonts w:ascii="TimesNewRoman" w:eastAsia="TimesNewRoman" w:cs="TimesNewRoman"/>
            <w:sz w:val="20"/>
            <w:lang w:val="en-US" w:eastAsia="zh-CN"/>
          </w:rPr>
          <w:t xml:space="preserve">Beams in instance </w:t>
        </w:r>
      </w:ins>
      <w:ins w:id="89" w:author="durui (D)" w:date="2022-07-06T19:56:00Z">
        <w:r w:rsidR="00B01BE3" w:rsidRPr="00B01BE3">
          <w:rPr>
            <w:rFonts w:ascii="TimesNewRoman" w:eastAsia="TimesNewRoman" w:cs="TimesNewRoman"/>
            <w:i/>
            <w:sz w:val="20"/>
            <w:lang w:val="en-US" w:eastAsia="zh-CN"/>
          </w:rPr>
          <w:t>N</w:t>
        </w:r>
        <w:r w:rsidR="00B01BE3" w:rsidRPr="00B01BE3">
          <w:rPr>
            <w:rFonts w:ascii="TimesNewRoman" w:eastAsia="TimesNewRoman" w:cs="TimesNewRoman"/>
            <w:i/>
            <w:sz w:val="20"/>
            <w:vertAlign w:val="subscript"/>
            <w:lang w:val="en-US" w:eastAsia="zh-CN"/>
          </w:rPr>
          <w:t>RI</w:t>
        </w:r>
        <w:r w:rsidR="00B01BE3" w:rsidRPr="00B01BE3">
          <w:rPr>
            <w:rFonts w:ascii="TimesNewRoman" w:eastAsia="TimesNewRoman" w:cs="TimesNewRoman"/>
            <w:i/>
            <w:sz w:val="20"/>
            <w:lang w:val="en-US" w:eastAsia="zh-CN"/>
          </w:rPr>
          <w:t xml:space="preserve"> </w:t>
        </w:r>
      </w:ins>
      <w:ins w:id="90" w:author="durui (D)" w:date="2022-07-06T19:53:00Z">
        <w:r w:rsidR="00B01BE3">
          <w:rPr>
            <w:rFonts w:ascii="TimesNewRoman" w:eastAsia="TimesNewRoman" w:cs="TimesNewRoman"/>
            <w:sz w:val="20"/>
            <w:lang w:val="en-US" w:eastAsia="zh-CN"/>
          </w:rPr>
          <w:t>times</w:t>
        </w:r>
      </w:ins>
      <w:ins w:id="91" w:author="durui (D)" w:date="2022-07-06T19:58:00Z">
        <w:r w:rsidR="009E6A99">
          <w:rPr>
            <w:rFonts w:ascii="TimesNewRoman" w:eastAsia="TimesNewRoman" w:cs="TimesNewRoman"/>
            <w:sz w:val="20"/>
            <w:lang w:val="en-US" w:eastAsia="zh-CN"/>
          </w:rPr>
          <w:t xml:space="preserve">. All the </w:t>
        </w:r>
      </w:ins>
      <w:ins w:id="92" w:author="durui (D)" w:date="2022-07-06T20:20:00Z">
        <w:r w:rsidR="00713A91">
          <w:rPr>
            <w:rFonts w:ascii="TimesNewRoman" w:eastAsia="TimesNewRoman" w:cs="TimesNewRoman"/>
            <w:sz w:val="20"/>
            <w:lang w:val="en-US" w:eastAsia="zh-CN"/>
          </w:rPr>
          <w:t xml:space="preserve">sensing </w:t>
        </w:r>
      </w:ins>
      <w:ins w:id="93" w:author="durui (D)" w:date="2022-07-06T19:58:00Z">
        <w:r w:rsidR="009E6A99">
          <w:rPr>
            <w:rFonts w:ascii="TimesNewRoman" w:eastAsia="TimesNewRoman" w:cs="TimesNewRoman"/>
            <w:sz w:val="20"/>
            <w:lang w:val="en-US" w:eastAsia="zh-CN"/>
          </w:rPr>
          <w:t>PPDUs transmitted and received by the sensing responders shall be separated by SIFS.</w:t>
        </w:r>
      </w:ins>
      <w:ins w:id="94" w:author="durui (D)" w:date="2022-07-06T19:59:00Z">
        <w:r w:rsidR="009E6A99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</w:ins>
      <w:ins w:id="95" w:author="durui (D)" w:date="2022-07-06T20:05:00Z">
        <w:r w:rsidR="00EF6E71">
          <w:rPr>
            <w:rFonts w:ascii="TimesNewRoman" w:eastAsia="TimesNewRoman" w:cs="TimesNewRoman"/>
            <w:sz w:val="20"/>
            <w:lang w:val="en-US" w:eastAsia="zh-CN"/>
          </w:rPr>
          <w:t xml:space="preserve">If </w:t>
        </w:r>
      </w:ins>
      <w:ins w:id="96" w:author="durui (D)" w:date="2022-07-06T20:06:00Z">
        <w:r w:rsidR="00EF6E71">
          <w:rPr>
            <w:rFonts w:ascii="TimesNewRoman" w:eastAsia="TimesNewRoman" w:cs="TimesNewRoman"/>
            <w:sz w:val="20"/>
            <w:lang w:val="en-US" w:eastAsia="zh-CN"/>
          </w:rPr>
          <w:t>report</w:t>
        </w:r>
      </w:ins>
      <w:ins w:id="97" w:author="durui (D)" w:date="2022-07-06T20:05:00Z">
        <w:r w:rsidR="00EF6E71">
          <w:rPr>
            <w:rFonts w:ascii="TimesNewRoman" w:eastAsia="TimesNewRoman" w:cs="TimesNewRoman"/>
            <w:sz w:val="20"/>
            <w:lang w:val="en-US" w:eastAsia="zh-CN"/>
          </w:rPr>
          <w:t xml:space="preserve"> is </w:t>
        </w:r>
      </w:ins>
      <w:ins w:id="98" w:author="durui (D)" w:date="2022-07-06T20:06:00Z">
        <w:r w:rsidR="00EF6E71">
          <w:rPr>
            <w:rFonts w:ascii="TimesNewRoman" w:eastAsia="TimesNewRoman" w:cs="TimesNewRoman"/>
            <w:sz w:val="20"/>
            <w:lang w:val="en-US" w:eastAsia="zh-CN"/>
          </w:rPr>
          <w:t xml:space="preserve">configured in the sensing instance, </w:t>
        </w:r>
      </w:ins>
      <w:ins w:id="99" w:author="durui (D)" w:date="2022-07-06T19:59:00Z">
        <w:r w:rsidR="009E6A99">
          <w:rPr>
            <w:rFonts w:ascii="TimesNewRoman" w:eastAsia="TimesNewRoman" w:cs="TimesNewRoman"/>
            <w:sz w:val="20"/>
            <w:lang w:val="en-US" w:eastAsia="zh-CN"/>
          </w:rPr>
          <w:t>sensing responder</w:t>
        </w:r>
      </w:ins>
      <w:ins w:id="100" w:author="durui (D)" w:date="2022-07-06T20:23:00Z">
        <w:r w:rsidR="00F2775A">
          <w:rPr>
            <w:rFonts w:ascii="TimesNewRoman" w:eastAsia="TimesNewRoman" w:cs="TimesNewRoman"/>
            <w:sz w:val="20"/>
            <w:lang w:val="en-US" w:eastAsia="zh-CN"/>
          </w:rPr>
          <w:t>s</w:t>
        </w:r>
      </w:ins>
      <w:ins w:id="101" w:author="durui (D)" w:date="2022-07-06T19:59:00Z">
        <w:r w:rsidR="009E6A99">
          <w:rPr>
            <w:rFonts w:ascii="TimesNewRoman" w:eastAsia="TimesNewRoman" w:cs="TimesNewRoman"/>
            <w:sz w:val="20"/>
            <w:lang w:val="en-US" w:eastAsia="zh-CN"/>
          </w:rPr>
          <w:t xml:space="preserve"> shall </w:t>
        </w:r>
      </w:ins>
      <w:ins w:id="102" w:author="durui (D)" w:date="2022-07-06T20:05:00Z">
        <w:r w:rsidR="00EF6E71">
          <w:rPr>
            <w:rFonts w:ascii="TimesNewRoman" w:eastAsia="TimesNewRoman" w:cs="TimesNewRoman"/>
            <w:sz w:val="20"/>
            <w:lang w:val="en-US" w:eastAsia="zh-CN"/>
          </w:rPr>
          <w:t>report</w:t>
        </w:r>
      </w:ins>
      <w:ins w:id="103" w:author="durui (D)" w:date="2022-07-06T19:59:00Z">
        <w:r w:rsidR="009E6A99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</w:ins>
      <w:ins w:id="104" w:author="durui (D)" w:date="2022-07-06T20:01:00Z">
        <w:r w:rsidR="009E6A99">
          <w:rPr>
            <w:rFonts w:ascii="TimesNewRoman" w:eastAsia="TimesNewRoman" w:cs="TimesNewRoman"/>
            <w:sz w:val="20"/>
            <w:lang w:val="en-US" w:eastAsia="zh-CN"/>
          </w:rPr>
          <w:t>no longer than SIFS after the</w:t>
        </w:r>
      </w:ins>
      <w:ins w:id="105" w:author="durui (D)" w:date="2022-07-06T20:03:00Z">
        <w:r w:rsidR="00EF6E71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</w:ins>
      <w:ins w:id="106" w:author="durui (D)" w:date="2022-07-06T20:24:00Z">
        <w:r w:rsidR="00F2775A">
          <w:rPr>
            <w:rFonts w:ascii="TimesNewRoman" w:eastAsia="TimesNewRoman" w:cs="TimesNewRoman"/>
            <w:sz w:val="20"/>
            <w:lang w:val="en-US" w:eastAsia="zh-CN"/>
          </w:rPr>
          <w:t xml:space="preserve">last </w:t>
        </w:r>
      </w:ins>
      <w:ins w:id="107" w:author="durui (D)" w:date="2022-07-06T20:03:00Z">
        <w:r w:rsidR="00EF6E71">
          <w:rPr>
            <w:rFonts w:ascii="TimesNewRoman" w:eastAsia="TimesNewRoman" w:cs="TimesNewRoman"/>
            <w:sz w:val="20"/>
            <w:lang w:val="en-US" w:eastAsia="zh-CN"/>
          </w:rPr>
          <w:t xml:space="preserve">monostatic PPDU or </w:t>
        </w:r>
      </w:ins>
      <w:ins w:id="108" w:author="durui (D)" w:date="2022-07-06T20:04:00Z">
        <w:r w:rsidR="00EF6E71">
          <w:rPr>
            <w:rFonts w:ascii="TimesNewRoman" w:eastAsia="TimesNewRoman" w:cs="TimesNewRoman"/>
            <w:sz w:val="20"/>
            <w:lang w:val="en-US" w:eastAsia="zh-CN"/>
          </w:rPr>
          <w:t xml:space="preserve">after the polling by sensing initiator. </w:t>
        </w:r>
      </w:ins>
      <w:ins w:id="109" w:author="durui (D)" w:date="2022-07-06T20:06:00Z">
        <w:r w:rsidR="0057776E">
          <w:rPr>
            <w:rFonts w:ascii="TimesNewRoman" w:eastAsia="TimesNewRoman" w:cs="TimesNewRoman"/>
            <w:sz w:val="20"/>
            <w:lang w:val="en-US" w:eastAsia="zh-CN"/>
          </w:rPr>
          <w:t>The</w:t>
        </w:r>
      </w:ins>
      <w:ins w:id="110" w:author="durui (D)" w:date="2022-07-06T20:07:00Z">
        <w:r w:rsidR="0057776E">
          <w:rPr>
            <w:rFonts w:ascii="TimesNewRoman" w:eastAsia="TimesNewRoman" w:cs="TimesNewRoman"/>
            <w:sz w:val="20"/>
            <w:lang w:val="en-US" w:eastAsia="zh-CN"/>
          </w:rPr>
          <w:t xml:space="preserve"> report may be based on Channel Measurement Feedback elements or DMG </w:t>
        </w:r>
        <w:proofErr w:type="spellStart"/>
        <w:r w:rsidR="0057776E">
          <w:rPr>
            <w:rFonts w:ascii="TimesNewRoman" w:eastAsia="TimesNewRoman" w:cs="TimesNewRoman"/>
            <w:sz w:val="20"/>
            <w:lang w:val="en-US" w:eastAsia="zh-CN"/>
          </w:rPr>
          <w:t>Sesnsing</w:t>
        </w:r>
        <w:proofErr w:type="spellEnd"/>
        <w:r w:rsidR="0057776E">
          <w:rPr>
            <w:rFonts w:ascii="TimesNewRoman" w:eastAsia="TimesNewRoman" w:cs="TimesNewRoman"/>
            <w:sz w:val="20"/>
            <w:lang w:val="en-US" w:eastAsia="zh-CN"/>
          </w:rPr>
          <w:t xml:space="preserve"> Report elements. The presence </w:t>
        </w:r>
      </w:ins>
      <w:ins w:id="111" w:author="durui (D)" w:date="2022-07-06T20:08:00Z">
        <w:r w:rsidR="0057776E">
          <w:rPr>
            <w:rFonts w:ascii="TimesNewRoman" w:eastAsia="TimesNewRoman" w:cs="TimesNewRoman"/>
            <w:sz w:val="20"/>
            <w:lang w:val="en-US" w:eastAsia="zh-CN"/>
          </w:rPr>
          <w:t>and type of the report is indicated by the Report Control field of the DMG Sensing Report Element</w:t>
        </w:r>
      </w:ins>
      <w:ins w:id="112" w:author="durui (D)" w:date="2022-07-06T20:39:00Z">
        <w:r w:rsidR="00F26F8D">
          <w:rPr>
            <w:rFonts w:ascii="TimesNewRoman" w:eastAsia="TimesNewRoman" w:cs="TimesNewRoman"/>
            <w:sz w:val="20"/>
            <w:lang w:val="en-US" w:eastAsia="zh-CN"/>
          </w:rPr>
          <w:t xml:space="preserve"> </w:t>
        </w:r>
        <w:r w:rsidR="00B154C4">
          <w:rPr>
            <w:rFonts w:ascii="TimesNewRoman" w:eastAsia="TimesNewRoman" w:cs="TimesNewRoman"/>
            <w:sz w:val="20"/>
            <w:lang w:val="en-US" w:eastAsia="zh-CN"/>
          </w:rPr>
          <w:t>(</w:t>
        </w:r>
      </w:ins>
      <w:ins w:id="113" w:author="durui (D)" w:date="2022-07-08T10:04:00Z">
        <w:r w:rsidR="0021550F">
          <w:rPr>
            <w:rFonts w:ascii="TimesNewRoman" w:eastAsia="TimesNewRoman" w:cs="TimesNewRoman"/>
            <w:sz w:val="20"/>
            <w:lang w:val="en-US" w:eastAsia="zh-CN"/>
          </w:rPr>
          <w:t>#52, #449).</w:t>
        </w:r>
      </w:ins>
      <w:commentRangeEnd w:id="17"/>
      <w:r w:rsidR="00FF4999">
        <w:rPr>
          <w:rStyle w:val="aa"/>
          <w:lang w:val="x-none"/>
        </w:rPr>
        <w:commentReference w:id="17"/>
      </w:r>
    </w:p>
    <w:p w14:paraId="177B8E59" w14:textId="77777777" w:rsidR="00F2149F" w:rsidDel="008921D7" w:rsidRDefault="00F2149F" w:rsidP="00CC0585">
      <w:pPr>
        <w:rPr>
          <w:del w:id="114" w:author="durui (D)" w:date="2022-07-08T10:05:00Z"/>
          <w:rFonts w:ascii="TimesNewRoman" w:eastAsia="TimesNewRoman" w:cs="TimesNewRoman"/>
          <w:sz w:val="20"/>
          <w:lang w:val="en-US" w:eastAsia="zh-CN"/>
        </w:rPr>
      </w:pPr>
    </w:p>
    <w:p w14:paraId="7A10BB3A" w14:textId="77777777" w:rsidR="00F2149F" w:rsidRPr="008B7AE9" w:rsidDel="00A70ABA" w:rsidRDefault="00F2149F" w:rsidP="00CC0585">
      <w:pPr>
        <w:rPr>
          <w:del w:id="115" w:author="durui (D)" w:date="2022-07-06T20:07:00Z"/>
          <w:rFonts w:ascii="TimesNewRoman" w:eastAsia="TimesNewRoman" w:cs="TimesNewRoman"/>
          <w:sz w:val="20"/>
          <w:lang w:val="en-US" w:eastAsia="zh-CN"/>
        </w:rPr>
      </w:pPr>
    </w:p>
    <w:p w14:paraId="7C9DA342" w14:textId="6F28E515" w:rsidR="000D2963" w:rsidRPr="008B7AE9" w:rsidDel="001C5749" w:rsidRDefault="000D2963" w:rsidP="000D2963">
      <w:pPr>
        <w:rPr>
          <w:del w:id="116" w:author="durui (D)" w:date="2022-07-06T20:38:00Z"/>
          <w:sz w:val="20"/>
          <w:lang w:eastAsia="zh-CN"/>
        </w:rPr>
      </w:pPr>
    </w:p>
    <w:p w14:paraId="40F1559A" w14:textId="24CD70A2" w:rsidR="00CC0585" w:rsidRPr="008B7AE9" w:rsidRDefault="000B194D" w:rsidP="00CC0585">
      <w:pPr>
        <w:rPr>
          <w:ins w:id="117" w:author="durui (D)" w:date="2022-07-06T20:45:00Z"/>
          <w:sz w:val="20"/>
          <w:lang w:eastAsia="zh-CN"/>
        </w:rPr>
      </w:pPr>
      <w:commentRangeStart w:id="118"/>
      <w:ins w:id="119" w:author="durui (D)" w:date="2022-07-06T20:39:00Z">
        <w:r w:rsidRPr="008B7AE9">
          <w:rPr>
            <w:sz w:val="20"/>
            <w:lang w:eastAsia="zh-CN"/>
          </w:rPr>
          <w:t>A</w:t>
        </w:r>
      </w:ins>
      <w:ins w:id="120" w:author="durui (D)" w:date="2022-06-25T15:43:00Z">
        <w:r w:rsidR="002B4F7B" w:rsidRPr="008B7AE9">
          <w:rPr>
            <w:sz w:val="20"/>
            <w:lang w:eastAsia="zh-CN"/>
          </w:rPr>
          <w:t>ny PPDU could be used fo</w:t>
        </w:r>
      </w:ins>
      <w:ins w:id="121" w:author="durui (D)" w:date="2022-06-25T17:08:00Z">
        <w:r w:rsidR="00846CEA" w:rsidRPr="008B7AE9">
          <w:rPr>
            <w:sz w:val="20"/>
            <w:lang w:eastAsia="zh-CN"/>
          </w:rPr>
          <w:t>r coordinated monostatic sensing</w:t>
        </w:r>
      </w:ins>
      <w:ins w:id="122" w:author="durui (D)" w:date="2022-07-01T10:44:00Z">
        <w:r w:rsidR="004B33FE" w:rsidRPr="008B7AE9">
          <w:rPr>
            <w:sz w:val="20"/>
            <w:lang w:eastAsia="zh-CN"/>
          </w:rPr>
          <w:t xml:space="preserve"> and sensing with TRN field</w:t>
        </w:r>
      </w:ins>
      <w:ins w:id="123" w:author="durui (D)" w:date="2022-07-01T10:45:00Z">
        <w:r w:rsidR="004B33FE" w:rsidRPr="008B7AE9">
          <w:rPr>
            <w:sz w:val="20"/>
            <w:lang w:eastAsia="zh-CN"/>
          </w:rPr>
          <w:t xml:space="preserve"> in a PPDU </w:t>
        </w:r>
      </w:ins>
      <w:ins w:id="124" w:author="durui (D)" w:date="2022-06-27T11:41:00Z">
        <w:r w:rsidR="00C41973" w:rsidRPr="008B7AE9">
          <w:rPr>
            <w:sz w:val="20"/>
            <w:lang w:eastAsia="zh-CN"/>
          </w:rPr>
          <w:t xml:space="preserve">constructed </w:t>
        </w:r>
      </w:ins>
      <w:proofErr w:type="spellStart"/>
      <w:ins w:id="125" w:author="durui (D)" w:date="2022-06-27T11:42:00Z">
        <w:r w:rsidR="00C41973" w:rsidRPr="008B7AE9">
          <w:rPr>
            <w:sz w:val="20"/>
            <w:lang w:eastAsia="zh-CN"/>
          </w:rPr>
          <w:t>acoording</w:t>
        </w:r>
        <w:proofErr w:type="spellEnd"/>
        <w:r w:rsidR="00C41973" w:rsidRPr="008B7AE9">
          <w:rPr>
            <w:sz w:val="20"/>
            <w:lang w:eastAsia="zh-CN"/>
          </w:rPr>
          <w:t xml:space="preserve"> to the non-EDMG or EDMG PHY specifications</w:t>
        </w:r>
      </w:ins>
      <w:ins w:id="126" w:author="durui (D)" w:date="2022-07-01T10:45:00Z">
        <w:r w:rsidR="004B33FE" w:rsidRPr="008B7AE9">
          <w:rPr>
            <w:sz w:val="20"/>
            <w:lang w:eastAsia="zh-CN"/>
          </w:rPr>
          <w:t xml:space="preserve"> is an optional mode for the coordinated monostatic sensing</w:t>
        </w:r>
      </w:ins>
      <w:ins w:id="127" w:author="durui (D)" w:date="2022-07-01T10:44:00Z">
        <w:r w:rsidR="004B33FE" w:rsidRPr="008B7AE9">
          <w:rPr>
            <w:sz w:val="20"/>
            <w:lang w:eastAsia="zh-CN"/>
          </w:rPr>
          <w:t>.</w:t>
        </w:r>
      </w:ins>
      <w:ins w:id="128" w:author="durui (D)" w:date="2022-07-01T10:48:00Z">
        <w:r w:rsidR="00F25AE0" w:rsidRPr="008B7AE9">
          <w:rPr>
            <w:sz w:val="20"/>
            <w:lang w:eastAsia="zh-CN"/>
          </w:rPr>
          <w:t xml:space="preserve"> </w:t>
        </w:r>
      </w:ins>
      <w:ins w:id="129" w:author="durui (D)" w:date="2022-07-06T20:40:00Z">
        <w:r w:rsidRPr="008B7AE9">
          <w:rPr>
            <w:sz w:val="20"/>
            <w:lang w:eastAsia="zh-CN"/>
          </w:rPr>
          <w:t xml:space="preserve">If the </w:t>
        </w:r>
      </w:ins>
      <w:ins w:id="130" w:author="durui (D)" w:date="2022-07-06T20:44:00Z">
        <w:r w:rsidR="00CC0585" w:rsidRPr="008B7AE9">
          <w:rPr>
            <w:sz w:val="20"/>
            <w:lang w:eastAsia="zh-CN"/>
          </w:rPr>
          <w:t xml:space="preserve">coordinated monostatic sensing is performed with TRN field, </w:t>
        </w:r>
      </w:ins>
      <w:ins w:id="131" w:author="durui (D)" w:date="2022-07-06T20:45:00Z">
        <w:r w:rsidR="00CC0585" w:rsidRPr="008B7AE9">
          <w:rPr>
            <w:sz w:val="20"/>
            <w:lang w:eastAsia="zh-CN"/>
          </w:rPr>
          <w:t>the negotiation of the TRN related parameters is TBD</w:t>
        </w:r>
      </w:ins>
      <w:ins w:id="132" w:author="durui (D)" w:date="2022-07-06T21:07:00Z">
        <w:r w:rsidR="004C7D6A" w:rsidRPr="008B7AE9">
          <w:rPr>
            <w:sz w:val="20"/>
            <w:lang w:eastAsia="zh-CN"/>
          </w:rPr>
          <w:t xml:space="preserve"> (motion 102)</w:t>
        </w:r>
      </w:ins>
      <w:ins w:id="133" w:author="durui (D)" w:date="2022-07-06T20:45:00Z">
        <w:r w:rsidR="00CC0585" w:rsidRPr="008B7AE9">
          <w:rPr>
            <w:sz w:val="20"/>
            <w:lang w:eastAsia="zh-CN"/>
          </w:rPr>
          <w:t>.</w:t>
        </w:r>
        <w:r w:rsidR="00A70ABA" w:rsidRPr="008B7AE9">
          <w:rPr>
            <w:sz w:val="20"/>
            <w:lang w:eastAsia="zh-CN"/>
          </w:rPr>
          <w:t xml:space="preserve"> </w:t>
        </w:r>
      </w:ins>
      <w:commentRangeEnd w:id="118"/>
      <w:r w:rsidR="00FF4999">
        <w:rPr>
          <w:rStyle w:val="aa"/>
          <w:lang w:val="x-none"/>
        </w:rPr>
        <w:commentReference w:id="118"/>
      </w:r>
    </w:p>
    <w:p w14:paraId="3BAA85CE" w14:textId="77777777" w:rsidR="00292617" w:rsidRPr="004B33FE" w:rsidDel="00731613" w:rsidRDefault="00292617" w:rsidP="00AD597D">
      <w:pPr>
        <w:rPr>
          <w:del w:id="134" w:author="durui (D)" w:date="2022-07-08T17:57:00Z"/>
          <w:sz w:val="20"/>
          <w:lang w:eastAsia="zh-CN"/>
        </w:rPr>
      </w:pPr>
    </w:p>
    <w:p w14:paraId="59029C9C" w14:textId="74BF67CD" w:rsidR="00FD5222" w:rsidRPr="00292617" w:rsidRDefault="00FD5222" w:rsidP="00FD5222">
      <w:pPr>
        <w:rPr>
          <w:sz w:val="20"/>
          <w:lang w:val="en-US" w:eastAsia="zh-CN"/>
        </w:rPr>
      </w:pPr>
    </w:p>
    <w:sectPr w:rsidR="00FD5222" w:rsidRPr="0029261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durui (D)" w:date="2022-07-08T10:18:00Z" w:initials="d(">
    <w:p w14:paraId="7254FD4F" w14:textId="4D775262" w:rsidR="00FF4999" w:rsidRDefault="00FF4999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This paragraph is completely new for CID 52 and 449.</w:t>
      </w:r>
    </w:p>
  </w:comment>
  <w:comment w:id="118" w:author="durui (D)" w:date="2022-07-08T10:18:00Z" w:initials="d(">
    <w:p w14:paraId="75A06319" w14:textId="5F0378E7" w:rsidR="00FF4999" w:rsidRDefault="00FF4999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This paragraph is completely new for motion 102.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54FD4F" w15:done="0"/>
  <w15:commentEx w15:paraId="75A063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284C0" w16cid:durableId="2676AFC5"/>
  <w16cid:commentId w16cid:paraId="68898FC3" w16cid:durableId="2676AFDF"/>
  <w16cid:commentId w16cid:paraId="7254FD4F" w16cid:durableId="2676AFB9"/>
  <w16cid:commentId w16cid:paraId="75A06319" w16cid:durableId="2676AF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8AD4C" w14:textId="77777777" w:rsidR="006D6F6F" w:rsidRDefault="006D6F6F">
      <w:r>
        <w:separator/>
      </w:r>
    </w:p>
  </w:endnote>
  <w:endnote w:type="continuationSeparator" w:id="0">
    <w:p w14:paraId="030519D4" w14:textId="77777777" w:rsidR="006D6F6F" w:rsidRDefault="006D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9E6A99" w:rsidRDefault="006D6F6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E6A99">
      <w:t>Submission</w:t>
    </w:r>
    <w:r>
      <w:fldChar w:fldCharType="end"/>
    </w:r>
    <w:r w:rsidR="009E6A99">
      <w:tab/>
      <w:t xml:space="preserve">page </w:t>
    </w:r>
    <w:r w:rsidR="009E6A99">
      <w:fldChar w:fldCharType="begin"/>
    </w:r>
    <w:r w:rsidR="009E6A99">
      <w:instrText xml:space="preserve">page </w:instrText>
    </w:r>
    <w:r w:rsidR="009E6A99">
      <w:fldChar w:fldCharType="separate"/>
    </w:r>
    <w:r w:rsidR="00B65642">
      <w:rPr>
        <w:noProof/>
      </w:rPr>
      <w:t>4</w:t>
    </w:r>
    <w:r w:rsidR="009E6A99">
      <w:fldChar w:fldCharType="end"/>
    </w:r>
    <w:r w:rsidR="009E6A99">
      <w:tab/>
    </w:r>
    <w:r w:rsidR="009E6A99">
      <w:rPr>
        <w:lang w:eastAsia="zh-CN"/>
      </w:rPr>
      <w:fldChar w:fldCharType="begin"/>
    </w:r>
    <w:r w:rsidR="009E6A99">
      <w:rPr>
        <w:lang w:eastAsia="zh-CN"/>
      </w:rPr>
      <w:instrText xml:space="preserve"> COMMENTS  \* MERGEFORMAT </w:instrText>
    </w:r>
    <w:r w:rsidR="009E6A99">
      <w:rPr>
        <w:lang w:eastAsia="zh-CN"/>
      </w:rPr>
      <w:fldChar w:fldCharType="separate"/>
    </w:r>
    <w:proofErr w:type="spellStart"/>
    <w:r w:rsidR="00BF5424">
      <w:rPr>
        <w:lang w:eastAsia="zh-CN"/>
      </w:rPr>
      <w:t>Rui</w:t>
    </w:r>
    <w:proofErr w:type="spellEnd"/>
    <w:r w:rsidR="00BF5424">
      <w:rPr>
        <w:lang w:eastAsia="zh-CN"/>
      </w:rPr>
      <w:t xml:space="preserve"> Du</w:t>
    </w:r>
    <w:r w:rsidR="009E6A99">
      <w:t xml:space="preserve"> (</w:t>
    </w:r>
    <w:r w:rsidR="009E6A99">
      <w:rPr>
        <w:rFonts w:hint="eastAsia"/>
        <w:lang w:eastAsia="zh-CN"/>
      </w:rPr>
      <w:t>Huawei</w:t>
    </w:r>
    <w:r w:rsidR="009E6A99">
      <w:t>)</w:t>
    </w:r>
    <w:r w:rsidR="009E6A99">
      <w:fldChar w:fldCharType="end"/>
    </w:r>
  </w:p>
  <w:p w14:paraId="5FEC79AC" w14:textId="77777777" w:rsidR="009E6A99" w:rsidRDefault="009E6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A4A06" w14:textId="77777777" w:rsidR="006D6F6F" w:rsidRDefault="006D6F6F">
      <w:r>
        <w:separator/>
      </w:r>
    </w:p>
  </w:footnote>
  <w:footnote w:type="continuationSeparator" w:id="0">
    <w:p w14:paraId="636CABBF" w14:textId="77777777" w:rsidR="006D6F6F" w:rsidRDefault="006D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45CF3DE2" w:rsidR="009E6A99" w:rsidRDefault="009E6A9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</w:t>
    </w:r>
    <w:r w:rsidR="0035244F">
      <w:rPr>
        <w:lang w:eastAsia="zh-CN"/>
      </w:rPr>
      <w:t>uly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6D6F6F">
      <w:fldChar w:fldCharType="begin"/>
    </w:r>
    <w:r w:rsidR="006D6F6F">
      <w:instrText xml:space="preserve"> TITLE  \* MERGEFORMAT </w:instrText>
    </w:r>
    <w:r w:rsidR="006D6F6F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35244F">
      <w:rPr>
        <w:lang w:eastAsia="zh-CN"/>
      </w:rPr>
      <w:t>0980</w:t>
    </w:r>
    <w:r>
      <w:rPr>
        <w:rFonts w:hint="eastAsia"/>
        <w:lang w:eastAsia="zh-CN"/>
      </w:rPr>
      <w:t>r</w:t>
    </w:r>
    <w:r w:rsidR="006D6F6F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5"/>
  </w:num>
  <w:num w:numId="5">
    <w:abstractNumId w:val="13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6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23"/>
  </w:num>
  <w:num w:numId="33">
    <w:abstractNumId w:val="1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94D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D71"/>
    <w:rsid w:val="0051732F"/>
    <w:rsid w:val="0051757D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3C72"/>
    <w:rsid w:val="00543EC1"/>
    <w:rsid w:val="00544A3D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A2D"/>
    <w:rsid w:val="00574842"/>
    <w:rsid w:val="005749DA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583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B68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A7C"/>
    <w:rsid w:val="00D86EE0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AB0BB1E-7FA4-478F-B2B6-11F2A9E2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801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108</cp:revision>
  <dcterms:created xsi:type="dcterms:W3CDTF">2022-06-30T06:41:00Z</dcterms:created>
  <dcterms:modified xsi:type="dcterms:W3CDTF">2022-07-18T03:31:00Z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(3)qO3v0c8POi+hbBhtEZCA37Z2h/q4kiU3cCAKRmaOVC99bY8Y0JooxAQmGSlOWnQGSCLZppss
YXp8m8owiHB/QAIBqkpipUWe+41tQalB29xvah/zWVRquySidefeCb6sbxf86Ss2jKUHbrcD
0dGpTn1CQSwn8qErC5PW2oGFOq0xUlyJZV234RSb2MrOot4dF6y2aJb8NuhKpqllEPBsdiit
4aLo0zvQamSD8QKy6c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THJEhLZHwcMNpn1uyeY/DTDa2qTBZlQfRCyGh933V2jza5XvnNExFZ
lzLC9SIVGvuzHfIuOEWlbnSRW+cYlNXDRBk1KNtY3bxG+ndLYkVEmOVDfEzTEjFHDnLgh9nl
kx1uhBBJc76bAdkCx/AEqCTgMgZ42g+gFAvaivdiNPxgEu7kGqnEuxPpKlxds6w24ULhfo+/
F2U2z6a+7UQCNdaXUk1qQ1KCkj640zre5FAF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UnJ766pJqq83U746yf6wAEw=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1656657938</vt:lpwstr>
  </property>
</Properties>
</file>