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295E7938" w:rsidR="00CA09B2" w:rsidRDefault="003E1A4D" w:rsidP="00BD195C">
            <w:pPr>
              <w:pStyle w:val="T2"/>
            </w:pPr>
            <w:r>
              <w:t xml:space="preserve">Comment </w:t>
            </w:r>
            <w:r w:rsidR="008E726B">
              <w:t>resolution</w:t>
            </w:r>
            <w:r>
              <w:t xml:space="preserve"> for </w:t>
            </w:r>
            <w:r w:rsidR="00BD195C">
              <w:t>SBP reporting</w:t>
            </w:r>
          </w:p>
        </w:tc>
      </w:tr>
      <w:tr w:rsidR="00CA09B2" w14:paraId="026C4F19" w14:textId="77777777" w:rsidTr="00A64488">
        <w:trPr>
          <w:trHeight w:val="359"/>
          <w:jc w:val="center"/>
        </w:trPr>
        <w:tc>
          <w:tcPr>
            <w:tcW w:w="9576" w:type="dxa"/>
            <w:gridSpan w:val="5"/>
            <w:vAlign w:val="center"/>
          </w:tcPr>
          <w:p w14:paraId="7671AFA5" w14:textId="57094D91" w:rsidR="00CA09B2" w:rsidRDefault="00CA09B2">
            <w:pPr>
              <w:pStyle w:val="T2"/>
              <w:ind w:left="0"/>
              <w:rPr>
                <w:sz w:val="20"/>
              </w:rPr>
            </w:pPr>
            <w:r>
              <w:rPr>
                <w:sz w:val="20"/>
              </w:rPr>
              <w:t>Date:</w:t>
            </w:r>
            <w:r>
              <w:rPr>
                <w:b w:val="0"/>
                <w:sz w:val="20"/>
              </w:rPr>
              <w:t xml:space="preserve">  </w:t>
            </w:r>
            <w:r w:rsidR="00743E53">
              <w:rPr>
                <w:b w:val="0"/>
                <w:sz w:val="20"/>
              </w:rPr>
              <w:t>2022-0</w:t>
            </w:r>
            <w:r w:rsidR="00A22732">
              <w:rPr>
                <w:b w:val="0"/>
                <w:sz w:val="20"/>
              </w:rPr>
              <w:t>8</w:t>
            </w:r>
            <w:r w:rsidR="00847565">
              <w:rPr>
                <w:b w:val="0"/>
                <w:sz w:val="20"/>
              </w:rPr>
              <w:t>-</w:t>
            </w:r>
            <w:r w:rsidR="00A22732">
              <w:rPr>
                <w:b w:val="0"/>
                <w:sz w:val="20"/>
              </w:rPr>
              <w:t>1</w:t>
            </w:r>
            <w:r w:rsidR="000471B6">
              <w:rPr>
                <w:b w:val="0"/>
                <w:sz w:val="20"/>
              </w:rPr>
              <w:t>8</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2F30836F" w:rsidR="00BB4DB6" w:rsidRDefault="00BB4DB6">
            <w:pPr>
              <w:pStyle w:val="T2"/>
              <w:spacing w:after="0"/>
              <w:ind w:left="0" w:right="0"/>
              <w:rPr>
                <w:b w:val="0"/>
                <w:sz w:val="20"/>
              </w:rPr>
            </w:pPr>
          </w:p>
        </w:tc>
        <w:tc>
          <w:tcPr>
            <w:tcW w:w="2430" w:type="dxa"/>
            <w:vAlign w:val="center"/>
          </w:tcPr>
          <w:p w14:paraId="682B70BD" w14:textId="0255C343"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3D2CFF95"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3B6D03B">
                <wp:simplePos x="0" y="0"/>
                <wp:positionH relativeFrom="column">
                  <wp:posOffset>-60548</wp:posOffset>
                </wp:positionH>
                <wp:positionV relativeFrom="paragraph">
                  <wp:posOffset>208331</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183606" w:rsidRDefault="00183606">
                            <w:pPr>
                              <w:pStyle w:val="T1"/>
                              <w:spacing w:after="120"/>
                            </w:pPr>
                            <w:r>
                              <w:t>Abstract</w:t>
                            </w:r>
                          </w:p>
                          <w:p w14:paraId="27E35EC3" w14:textId="26CBD2A2" w:rsidR="00183606" w:rsidRDefault="00183606" w:rsidP="00B91F52">
                            <w:pPr>
                              <w:jc w:val="both"/>
                              <w:rPr>
                                <w:lang w:eastAsia="ko-KR"/>
                              </w:rPr>
                            </w:pPr>
                            <w:r>
                              <w:t>This submission resolves comments of CID 410, 590, 597, 598, 602, 641, 744.</w:t>
                            </w:r>
                          </w:p>
                          <w:p w14:paraId="6A7591EA" w14:textId="77777777" w:rsidR="00183606" w:rsidRPr="00B91F52" w:rsidRDefault="00183606" w:rsidP="00B91F52">
                            <w:pPr>
                              <w:jc w:val="both"/>
                              <w:rPr>
                                <w:rFonts w:eastAsia="Malgun Gothic"/>
                              </w:rPr>
                            </w:pPr>
                          </w:p>
                          <w:p w14:paraId="58B72439" w14:textId="77777777" w:rsidR="00183606" w:rsidRPr="00B91F52" w:rsidRDefault="00183606" w:rsidP="00B91F52">
                            <w:pPr>
                              <w:jc w:val="both"/>
                              <w:rPr>
                                <w:rFonts w:eastAsia="Malgun Gothic"/>
                              </w:rPr>
                            </w:pPr>
                            <w:r w:rsidRPr="00B91F52">
                              <w:rPr>
                                <w:rFonts w:eastAsia="Malgun Gothic"/>
                              </w:rPr>
                              <w:t>Revisions:</w:t>
                            </w:r>
                          </w:p>
                          <w:p w14:paraId="04F58031" w14:textId="77777777" w:rsidR="00183606" w:rsidRPr="00FB0055" w:rsidRDefault="00183606" w:rsidP="00B91F52">
                            <w:pPr>
                              <w:jc w:val="both"/>
                              <w:rPr>
                                <w:lang w:eastAsia="zh-CN"/>
                              </w:rPr>
                            </w:pPr>
                          </w:p>
                          <w:p w14:paraId="59439757" w14:textId="77777777" w:rsidR="00183606" w:rsidRDefault="00183606" w:rsidP="00B91F52">
                            <w:pPr>
                              <w:numPr>
                                <w:ilvl w:val="0"/>
                                <w:numId w:val="5"/>
                              </w:numPr>
                              <w:jc w:val="both"/>
                              <w:rPr>
                                <w:rFonts w:eastAsia="Malgun Gothic"/>
                              </w:rPr>
                            </w:pPr>
                            <w:r w:rsidRPr="00B91F52">
                              <w:rPr>
                                <w:rFonts w:eastAsia="Malgun Gothic"/>
                              </w:rPr>
                              <w:t>Rev 0: Initial version of the document.</w:t>
                            </w:r>
                          </w:p>
                          <w:p w14:paraId="1AF07115" w14:textId="18C145D2" w:rsidR="00183606" w:rsidRDefault="00183606" w:rsidP="00183606">
                            <w:pPr>
                              <w:numPr>
                                <w:ilvl w:val="0"/>
                                <w:numId w:val="5"/>
                              </w:numPr>
                              <w:jc w:val="both"/>
                              <w:rPr>
                                <w:rFonts w:eastAsia="Malgun Gothic"/>
                              </w:rPr>
                            </w:pPr>
                            <w:r>
                              <w:rPr>
                                <w:rFonts w:eastAsia="Malgun Gothic"/>
                              </w:rPr>
                              <w:t>Rev 1: Change in “</w:t>
                            </w:r>
                            <w:r w:rsidRPr="00EB50B0">
                              <w:rPr>
                                <w:rFonts w:eastAsia="Malgun Gothic"/>
                              </w:rPr>
                              <w:t>11.21.19.3 SBP procedure reporting</w:t>
                            </w:r>
                            <w:r>
                              <w:rPr>
                                <w:rFonts w:eastAsia="Malgun Gothic"/>
                              </w:rPr>
                              <w:t xml:space="preserve">” to reflect that SBP reporting is not a phase of a TB measurement instance. </w:t>
                            </w:r>
                          </w:p>
                          <w:p w14:paraId="7BA49857" w14:textId="77777777" w:rsidR="00535021" w:rsidRDefault="00183606" w:rsidP="00183606">
                            <w:pPr>
                              <w:numPr>
                                <w:ilvl w:val="0"/>
                                <w:numId w:val="5"/>
                              </w:numPr>
                              <w:jc w:val="both"/>
                              <w:rPr>
                                <w:rFonts w:eastAsia="Malgun Gothic"/>
                              </w:rPr>
                            </w:pPr>
                            <w:r>
                              <w:rPr>
                                <w:rFonts w:eastAsia="Malgun Gothic"/>
                              </w:rPr>
                              <w:t xml:space="preserve">Rev 2: </w:t>
                            </w:r>
                            <w:r w:rsidR="00C91045">
                              <w:rPr>
                                <w:rFonts w:eastAsia="Malgun Gothic"/>
                              </w:rPr>
                              <w:t xml:space="preserve">SBP reporting may occur as: </w:t>
                            </w:r>
                          </w:p>
                          <w:p w14:paraId="4DDE1CD0" w14:textId="77777777" w:rsidR="00535021" w:rsidRDefault="00535021" w:rsidP="00535021">
                            <w:pPr>
                              <w:numPr>
                                <w:ilvl w:val="1"/>
                                <w:numId w:val="5"/>
                              </w:numPr>
                              <w:jc w:val="both"/>
                              <w:rPr>
                                <w:rFonts w:eastAsia="Malgun Gothic"/>
                              </w:rPr>
                            </w:pPr>
                            <w:r>
                              <w:rPr>
                                <w:rFonts w:eastAsia="Malgun Gothic"/>
                              </w:rPr>
                              <w:t>1). a</w:t>
                            </w:r>
                            <w:r w:rsidRPr="00535021">
                              <w:rPr>
                                <w:rFonts w:eastAsia="Malgun Gothic"/>
                              </w:rPr>
                              <w:t xml:space="preserve">t the end of each instance; </w:t>
                            </w:r>
                          </w:p>
                          <w:p w14:paraId="05948656" w14:textId="3FCA578A" w:rsidR="00535021" w:rsidRDefault="00535021" w:rsidP="00535021">
                            <w:pPr>
                              <w:numPr>
                                <w:ilvl w:val="1"/>
                                <w:numId w:val="5"/>
                              </w:numPr>
                              <w:jc w:val="both"/>
                              <w:rPr>
                                <w:rFonts w:eastAsia="Malgun Gothic"/>
                              </w:rPr>
                            </w:pPr>
                            <w:r>
                              <w:rPr>
                                <w:rFonts w:eastAsia="Malgun Gothic"/>
                              </w:rPr>
                              <w:t>2). o</w:t>
                            </w:r>
                            <w:r w:rsidRPr="00535021">
                              <w:rPr>
                                <w:rFonts w:eastAsia="Malgun Gothic"/>
                              </w:rPr>
                              <w:t>ne or more separate TXOP</w:t>
                            </w:r>
                            <w:r w:rsidR="00EE490D">
                              <w:rPr>
                                <w:rFonts w:eastAsia="Malgun Gothic"/>
                              </w:rPr>
                              <w:t>s</w:t>
                            </w:r>
                            <w:r w:rsidRPr="00535021">
                              <w:rPr>
                                <w:rFonts w:eastAsia="Malgun Gothic"/>
                              </w:rPr>
                              <w:t xml:space="preserve"> after each instance; </w:t>
                            </w:r>
                          </w:p>
                          <w:p w14:paraId="3FA276C7" w14:textId="77777777" w:rsidR="00535021" w:rsidRDefault="00535021" w:rsidP="00535021">
                            <w:pPr>
                              <w:numPr>
                                <w:ilvl w:val="1"/>
                                <w:numId w:val="5"/>
                              </w:numPr>
                              <w:jc w:val="both"/>
                              <w:rPr>
                                <w:rFonts w:eastAsia="Malgun Gothic"/>
                              </w:rPr>
                            </w:pPr>
                            <w:r>
                              <w:rPr>
                                <w:rFonts w:eastAsia="Malgun Gothic"/>
                              </w:rPr>
                              <w:t>3). a</w:t>
                            </w:r>
                            <w:r w:rsidRPr="00535021">
                              <w:rPr>
                                <w:rFonts w:eastAsia="Malgun Gothic"/>
                              </w:rPr>
                              <w:t xml:space="preserve">t the end of multiple instances within one TXOP; </w:t>
                            </w:r>
                          </w:p>
                          <w:p w14:paraId="49A05A23" w14:textId="403B4ADD" w:rsidR="00183606" w:rsidRDefault="00535021" w:rsidP="00535021">
                            <w:pPr>
                              <w:numPr>
                                <w:ilvl w:val="1"/>
                                <w:numId w:val="5"/>
                              </w:numPr>
                              <w:jc w:val="both"/>
                              <w:rPr>
                                <w:rFonts w:eastAsia="Malgun Gothic"/>
                              </w:rPr>
                            </w:pPr>
                            <w:r>
                              <w:rPr>
                                <w:rFonts w:eastAsia="Malgun Gothic"/>
                              </w:rPr>
                              <w:t>4). o</w:t>
                            </w:r>
                            <w:r w:rsidRPr="00535021">
                              <w:rPr>
                                <w:rFonts w:eastAsia="Malgun Gothic"/>
                              </w:rPr>
                              <w:t>ne or more separate TXOP</w:t>
                            </w:r>
                            <w:r w:rsidR="00EE490D">
                              <w:rPr>
                                <w:rFonts w:eastAsia="Malgun Gothic"/>
                              </w:rPr>
                              <w:t>s</w:t>
                            </w:r>
                            <w:r w:rsidRPr="00535021">
                              <w:rPr>
                                <w:rFonts w:eastAsia="Malgun Gothic"/>
                              </w:rPr>
                              <w:t xml:space="preserve"> after multiple instances within the AVW.</w:t>
                            </w:r>
                          </w:p>
                          <w:p w14:paraId="3DB3E00B" w14:textId="4A65F12C" w:rsidR="00074ED7" w:rsidRPr="00183606" w:rsidRDefault="00074ED7" w:rsidP="00074ED7">
                            <w:pPr>
                              <w:numPr>
                                <w:ilvl w:val="0"/>
                                <w:numId w:val="5"/>
                              </w:numPr>
                              <w:jc w:val="both"/>
                              <w:rPr>
                                <w:rFonts w:eastAsia="Malgun Gothic"/>
                              </w:rPr>
                            </w:pPr>
                            <w:r>
                              <w:rPr>
                                <w:rFonts w:eastAsia="Malgun Gothic"/>
                              </w:rPr>
                              <w:t xml:space="preserve">Rev </w:t>
                            </w:r>
                            <w:r>
                              <w:rPr>
                                <w:rFonts w:eastAsia="Malgun Gothic"/>
                              </w:rPr>
                              <w:t>3</w:t>
                            </w:r>
                            <w:r>
                              <w:rPr>
                                <w:rFonts w:eastAsia="Malgun Gothic"/>
                              </w:rPr>
                              <w:t xml:space="preserve">: </w:t>
                            </w:r>
                            <w:r>
                              <w:rPr>
                                <w:rFonts w:eastAsia="Malgun Gothic"/>
                              </w:rPr>
                              <w:t>Editorial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75pt;margin-top:16.4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" o:allowincell="f" stroked="f">
                <v:textbox>
                  <w:txbxContent>
                    <w:p w14:paraId="6ACF837C" w14:textId="77777777" w:rsidR="00183606" w:rsidRDefault="00183606">
                      <w:pPr>
                        <w:pStyle w:val="T1"/>
                        <w:spacing w:after="120"/>
                      </w:pPr>
                      <w:r>
                        <w:t>Abstract</w:t>
                      </w:r>
                    </w:p>
                    <w:p w14:paraId="27E35EC3" w14:textId="26CBD2A2" w:rsidR="00183606" w:rsidRDefault="00183606" w:rsidP="00B91F52">
                      <w:pPr>
                        <w:jc w:val="both"/>
                        <w:rPr>
                          <w:lang w:eastAsia="ko-KR"/>
                        </w:rPr>
                      </w:pPr>
                      <w:r>
                        <w:t>This submission resolves comments of CID 410, 590, 597, 598, 602, 641, 744.</w:t>
                      </w:r>
                    </w:p>
                    <w:p w14:paraId="6A7591EA" w14:textId="77777777" w:rsidR="00183606" w:rsidRPr="00B91F52" w:rsidRDefault="00183606" w:rsidP="00B91F52">
                      <w:pPr>
                        <w:jc w:val="both"/>
                        <w:rPr>
                          <w:rFonts w:eastAsia="Malgun Gothic"/>
                        </w:rPr>
                      </w:pPr>
                    </w:p>
                    <w:p w14:paraId="58B72439" w14:textId="77777777" w:rsidR="00183606" w:rsidRPr="00B91F52" w:rsidRDefault="00183606" w:rsidP="00B91F52">
                      <w:pPr>
                        <w:jc w:val="both"/>
                        <w:rPr>
                          <w:rFonts w:eastAsia="Malgun Gothic"/>
                        </w:rPr>
                      </w:pPr>
                      <w:r w:rsidRPr="00B91F52">
                        <w:rPr>
                          <w:rFonts w:eastAsia="Malgun Gothic"/>
                        </w:rPr>
                        <w:t>Revisions:</w:t>
                      </w:r>
                    </w:p>
                    <w:p w14:paraId="04F58031" w14:textId="77777777" w:rsidR="00183606" w:rsidRPr="00FB0055" w:rsidRDefault="00183606" w:rsidP="00B91F52">
                      <w:pPr>
                        <w:jc w:val="both"/>
                        <w:rPr>
                          <w:lang w:eastAsia="zh-CN"/>
                        </w:rPr>
                      </w:pPr>
                    </w:p>
                    <w:p w14:paraId="59439757" w14:textId="77777777" w:rsidR="00183606" w:rsidRDefault="00183606" w:rsidP="00B91F52">
                      <w:pPr>
                        <w:numPr>
                          <w:ilvl w:val="0"/>
                          <w:numId w:val="5"/>
                        </w:numPr>
                        <w:jc w:val="both"/>
                        <w:rPr>
                          <w:rFonts w:eastAsia="Malgun Gothic"/>
                        </w:rPr>
                      </w:pPr>
                      <w:r w:rsidRPr="00B91F52">
                        <w:rPr>
                          <w:rFonts w:eastAsia="Malgun Gothic"/>
                        </w:rPr>
                        <w:t>Rev 0: Initial version of the document.</w:t>
                      </w:r>
                    </w:p>
                    <w:p w14:paraId="1AF07115" w14:textId="18C145D2" w:rsidR="00183606" w:rsidRDefault="00183606" w:rsidP="00183606">
                      <w:pPr>
                        <w:numPr>
                          <w:ilvl w:val="0"/>
                          <w:numId w:val="5"/>
                        </w:numPr>
                        <w:jc w:val="both"/>
                        <w:rPr>
                          <w:rFonts w:eastAsia="Malgun Gothic"/>
                        </w:rPr>
                      </w:pPr>
                      <w:r>
                        <w:rPr>
                          <w:rFonts w:eastAsia="Malgun Gothic"/>
                        </w:rPr>
                        <w:t>Rev 1: Change in “</w:t>
                      </w:r>
                      <w:r w:rsidRPr="00EB50B0">
                        <w:rPr>
                          <w:rFonts w:eastAsia="Malgun Gothic"/>
                        </w:rPr>
                        <w:t>11.21.19.3 SBP procedure reporting</w:t>
                      </w:r>
                      <w:r>
                        <w:rPr>
                          <w:rFonts w:eastAsia="Malgun Gothic"/>
                        </w:rPr>
                        <w:t xml:space="preserve">” to reflect that SBP reporting is not a phase of a TB measurement instance. </w:t>
                      </w:r>
                    </w:p>
                    <w:p w14:paraId="7BA49857" w14:textId="77777777" w:rsidR="00535021" w:rsidRDefault="00183606" w:rsidP="00183606">
                      <w:pPr>
                        <w:numPr>
                          <w:ilvl w:val="0"/>
                          <w:numId w:val="5"/>
                        </w:numPr>
                        <w:jc w:val="both"/>
                        <w:rPr>
                          <w:rFonts w:eastAsia="Malgun Gothic"/>
                        </w:rPr>
                      </w:pPr>
                      <w:r>
                        <w:rPr>
                          <w:rFonts w:eastAsia="Malgun Gothic"/>
                        </w:rPr>
                        <w:t xml:space="preserve">Rev 2: </w:t>
                      </w:r>
                      <w:r w:rsidR="00C91045">
                        <w:rPr>
                          <w:rFonts w:eastAsia="Malgun Gothic"/>
                        </w:rPr>
                        <w:t xml:space="preserve">SBP reporting may occur as: </w:t>
                      </w:r>
                    </w:p>
                    <w:p w14:paraId="4DDE1CD0" w14:textId="77777777" w:rsidR="00535021" w:rsidRDefault="00535021" w:rsidP="00535021">
                      <w:pPr>
                        <w:numPr>
                          <w:ilvl w:val="1"/>
                          <w:numId w:val="5"/>
                        </w:numPr>
                        <w:jc w:val="both"/>
                        <w:rPr>
                          <w:rFonts w:eastAsia="Malgun Gothic"/>
                        </w:rPr>
                      </w:pPr>
                      <w:r>
                        <w:rPr>
                          <w:rFonts w:eastAsia="Malgun Gothic"/>
                        </w:rPr>
                        <w:t>1). a</w:t>
                      </w:r>
                      <w:r w:rsidRPr="00535021">
                        <w:rPr>
                          <w:rFonts w:eastAsia="Malgun Gothic"/>
                        </w:rPr>
                        <w:t xml:space="preserve">t the end of each instance; </w:t>
                      </w:r>
                    </w:p>
                    <w:p w14:paraId="05948656" w14:textId="3FCA578A" w:rsidR="00535021" w:rsidRDefault="00535021" w:rsidP="00535021">
                      <w:pPr>
                        <w:numPr>
                          <w:ilvl w:val="1"/>
                          <w:numId w:val="5"/>
                        </w:numPr>
                        <w:jc w:val="both"/>
                        <w:rPr>
                          <w:rFonts w:eastAsia="Malgun Gothic"/>
                        </w:rPr>
                      </w:pPr>
                      <w:r>
                        <w:rPr>
                          <w:rFonts w:eastAsia="Malgun Gothic"/>
                        </w:rPr>
                        <w:t>2). o</w:t>
                      </w:r>
                      <w:r w:rsidRPr="00535021">
                        <w:rPr>
                          <w:rFonts w:eastAsia="Malgun Gothic"/>
                        </w:rPr>
                        <w:t>ne or more separate TXOP</w:t>
                      </w:r>
                      <w:r w:rsidR="00EE490D">
                        <w:rPr>
                          <w:rFonts w:eastAsia="Malgun Gothic"/>
                        </w:rPr>
                        <w:t>s</w:t>
                      </w:r>
                      <w:r w:rsidRPr="00535021">
                        <w:rPr>
                          <w:rFonts w:eastAsia="Malgun Gothic"/>
                        </w:rPr>
                        <w:t xml:space="preserve"> after each instance; </w:t>
                      </w:r>
                    </w:p>
                    <w:p w14:paraId="3FA276C7" w14:textId="77777777" w:rsidR="00535021" w:rsidRDefault="00535021" w:rsidP="00535021">
                      <w:pPr>
                        <w:numPr>
                          <w:ilvl w:val="1"/>
                          <w:numId w:val="5"/>
                        </w:numPr>
                        <w:jc w:val="both"/>
                        <w:rPr>
                          <w:rFonts w:eastAsia="Malgun Gothic"/>
                        </w:rPr>
                      </w:pPr>
                      <w:r>
                        <w:rPr>
                          <w:rFonts w:eastAsia="Malgun Gothic"/>
                        </w:rPr>
                        <w:t>3). a</w:t>
                      </w:r>
                      <w:r w:rsidRPr="00535021">
                        <w:rPr>
                          <w:rFonts w:eastAsia="Malgun Gothic"/>
                        </w:rPr>
                        <w:t xml:space="preserve">t the end of multiple instances within one TXOP; </w:t>
                      </w:r>
                    </w:p>
                    <w:p w14:paraId="49A05A23" w14:textId="403B4ADD" w:rsidR="00183606" w:rsidRDefault="00535021" w:rsidP="00535021">
                      <w:pPr>
                        <w:numPr>
                          <w:ilvl w:val="1"/>
                          <w:numId w:val="5"/>
                        </w:numPr>
                        <w:jc w:val="both"/>
                        <w:rPr>
                          <w:rFonts w:eastAsia="Malgun Gothic"/>
                        </w:rPr>
                      </w:pPr>
                      <w:r>
                        <w:rPr>
                          <w:rFonts w:eastAsia="Malgun Gothic"/>
                        </w:rPr>
                        <w:t>4). o</w:t>
                      </w:r>
                      <w:r w:rsidRPr="00535021">
                        <w:rPr>
                          <w:rFonts w:eastAsia="Malgun Gothic"/>
                        </w:rPr>
                        <w:t>ne or more separate TXOP</w:t>
                      </w:r>
                      <w:r w:rsidR="00EE490D">
                        <w:rPr>
                          <w:rFonts w:eastAsia="Malgun Gothic"/>
                        </w:rPr>
                        <w:t>s</w:t>
                      </w:r>
                      <w:r w:rsidRPr="00535021">
                        <w:rPr>
                          <w:rFonts w:eastAsia="Malgun Gothic"/>
                        </w:rPr>
                        <w:t xml:space="preserve"> after multiple instances within the AVW.</w:t>
                      </w:r>
                    </w:p>
                    <w:p w14:paraId="3DB3E00B" w14:textId="4A65F12C" w:rsidR="00074ED7" w:rsidRPr="00183606" w:rsidRDefault="00074ED7" w:rsidP="00074ED7">
                      <w:pPr>
                        <w:numPr>
                          <w:ilvl w:val="0"/>
                          <w:numId w:val="5"/>
                        </w:numPr>
                        <w:jc w:val="both"/>
                        <w:rPr>
                          <w:rFonts w:eastAsia="Malgun Gothic"/>
                        </w:rPr>
                      </w:pPr>
                      <w:r>
                        <w:rPr>
                          <w:rFonts w:eastAsia="Malgun Gothic"/>
                        </w:rPr>
                        <w:t xml:space="preserve">Rev </w:t>
                      </w:r>
                      <w:r>
                        <w:rPr>
                          <w:rFonts w:eastAsia="Malgun Gothic"/>
                        </w:rPr>
                        <w:t>3</w:t>
                      </w:r>
                      <w:r>
                        <w:rPr>
                          <w:rFonts w:eastAsia="Malgun Gothic"/>
                        </w:rPr>
                        <w:t xml:space="preserve">: </w:t>
                      </w:r>
                      <w:r>
                        <w:rPr>
                          <w:rFonts w:eastAsia="Malgun Gothic"/>
                        </w:rPr>
                        <w:t>Editorial changes.</w:t>
                      </w:r>
                    </w:p>
                  </w:txbxContent>
                </v:textbox>
              </v:shape>
            </w:pict>
          </mc:Fallback>
        </mc:AlternateContent>
      </w:r>
    </w:p>
    <w:p w14:paraId="37F74EA7" w14:textId="77777777" w:rsidR="00A04E2A" w:rsidRDefault="00CA09B2" w:rsidP="00177528">
      <w:pPr>
        <w:pStyle w:val="1"/>
      </w:pPr>
      <w:r>
        <w:br w:type="page"/>
      </w:r>
    </w:p>
    <w:p w14:paraId="48F41E95" w14:textId="77777777" w:rsidR="00A04E2A" w:rsidRPr="008B7736" w:rsidRDefault="00A04E2A" w:rsidP="00A04E2A">
      <w:pPr>
        <w:pStyle w:val="1"/>
      </w:pPr>
      <w:r>
        <w:lastRenderedPageBreak/>
        <w:t>Discussion</w:t>
      </w:r>
    </w:p>
    <w:p w14:paraId="58462919" w14:textId="77777777" w:rsidR="00A04E2A" w:rsidRDefault="00A04E2A" w:rsidP="00A04E2A">
      <w:pPr>
        <w:rPr>
          <w:rFonts w:eastAsia="Malgun Gothic"/>
          <w:b/>
          <w:bCs/>
          <w:iCs/>
          <w:lang w:eastAsia="ko-KR"/>
        </w:rPr>
      </w:pPr>
    </w:p>
    <w:p w14:paraId="16A37E4C" w14:textId="7E2B889F" w:rsidR="00A04E2A" w:rsidRDefault="00E454F7" w:rsidP="00A04E2A">
      <w:pPr>
        <w:rPr>
          <w:rFonts w:eastAsia="Malgun Gothic"/>
          <w:bCs/>
          <w:iCs/>
          <w:sz w:val="24"/>
          <w:szCs w:val="24"/>
          <w:lang w:eastAsia="ko-KR"/>
        </w:rPr>
      </w:pPr>
      <w:r>
        <w:rPr>
          <w:rFonts w:eastAsia="Malgun Gothic"/>
          <w:bCs/>
          <w:iCs/>
          <w:sz w:val="24"/>
          <w:szCs w:val="24"/>
          <w:lang w:eastAsia="ko-KR"/>
        </w:rPr>
        <w:t>One SP</w:t>
      </w:r>
      <w:r w:rsidR="00A04E2A" w:rsidRPr="009D5B4E">
        <w:rPr>
          <w:rFonts w:eastAsia="Malgun Gothic"/>
          <w:bCs/>
          <w:iCs/>
          <w:sz w:val="24"/>
          <w:szCs w:val="24"/>
          <w:lang w:eastAsia="ko-KR"/>
        </w:rPr>
        <w:t xml:space="preserve"> show</w:t>
      </w:r>
      <w:r>
        <w:rPr>
          <w:rFonts w:eastAsia="Malgun Gothic"/>
          <w:bCs/>
          <w:iCs/>
          <w:sz w:val="24"/>
          <w:szCs w:val="24"/>
          <w:lang w:eastAsia="ko-KR"/>
        </w:rPr>
        <w:t>s</w:t>
      </w:r>
      <w:r w:rsidR="00A04E2A" w:rsidRPr="009D5B4E">
        <w:rPr>
          <w:rFonts w:eastAsia="Malgun Gothic"/>
          <w:bCs/>
          <w:iCs/>
          <w:sz w:val="24"/>
          <w:szCs w:val="24"/>
          <w:lang w:eastAsia="ko-KR"/>
        </w:rPr>
        <w:t xml:space="preserve"> majority support for the proposal in 22/0</w:t>
      </w:r>
      <w:r>
        <w:rPr>
          <w:rFonts w:eastAsia="Malgun Gothic"/>
          <w:bCs/>
          <w:iCs/>
          <w:sz w:val="24"/>
          <w:szCs w:val="24"/>
          <w:lang w:eastAsia="ko-KR"/>
        </w:rPr>
        <w:t>883r2</w:t>
      </w:r>
      <w:r w:rsidR="00545864" w:rsidRPr="00545864">
        <w:rPr>
          <w:rFonts w:eastAsia="Malgun Gothic"/>
          <w:bCs/>
          <w:iCs/>
          <w:sz w:val="24"/>
          <w:szCs w:val="24"/>
          <w:lang w:eastAsia="ko-KR"/>
        </w:rPr>
        <w:t xml:space="preserve"> “SBP Reporting Procedure”</w:t>
      </w:r>
      <w:r w:rsidR="00A04E2A" w:rsidRPr="009D5B4E">
        <w:rPr>
          <w:rFonts w:eastAsia="Malgun Gothic"/>
          <w:bCs/>
          <w:iCs/>
          <w:sz w:val="24"/>
          <w:szCs w:val="24"/>
          <w:lang w:eastAsia="ko-KR"/>
        </w:rPr>
        <w:t>:</w:t>
      </w:r>
    </w:p>
    <w:p w14:paraId="1930F7C3" w14:textId="77777777" w:rsidR="00A04E2A" w:rsidRPr="009D5B4E" w:rsidRDefault="00A04E2A" w:rsidP="00A04E2A">
      <w:pPr>
        <w:rPr>
          <w:rFonts w:eastAsia="Malgun Gothic"/>
          <w:bCs/>
          <w:iCs/>
          <w:sz w:val="24"/>
          <w:szCs w:val="24"/>
          <w:lang w:eastAsia="ko-KR"/>
        </w:rPr>
      </w:pPr>
    </w:p>
    <w:p w14:paraId="628A94EA" w14:textId="77777777" w:rsidR="009B0B86" w:rsidRPr="0066054C" w:rsidRDefault="00A04E2A" w:rsidP="0066054C">
      <w:pPr>
        <w:numPr>
          <w:ilvl w:val="0"/>
          <w:numId w:val="8"/>
        </w:numPr>
        <w:rPr>
          <w:sz w:val="24"/>
          <w:szCs w:val="24"/>
          <w:lang w:eastAsia="en-GB"/>
        </w:rPr>
      </w:pPr>
      <w:r w:rsidRPr="00D73D64">
        <w:rPr>
          <w:b/>
          <w:sz w:val="24"/>
          <w:szCs w:val="24"/>
          <w:lang w:val="en-US" w:eastAsia="en-GB"/>
        </w:rPr>
        <w:t xml:space="preserve">Straw Poll 1: </w:t>
      </w:r>
      <w:r w:rsidR="00F734E9" w:rsidRPr="0066054C">
        <w:rPr>
          <w:b/>
          <w:bCs/>
          <w:sz w:val="24"/>
          <w:szCs w:val="24"/>
          <w:lang w:eastAsia="en-GB"/>
        </w:rPr>
        <w:t xml:space="preserve">Do you agree with the following? </w:t>
      </w:r>
    </w:p>
    <w:p w14:paraId="797FD069"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SBP initiator shall indicate the </w:t>
      </w:r>
      <w:r w:rsidRPr="0066054C">
        <w:rPr>
          <w:b/>
          <w:bCs/>
          <w:sz w:val="24"/>
          <w:szCs w:val="24"/>
          <w:lang w:val="en-US" w:eastAsia="en-GB"/>
        </w:rPr>
        <w:t xml:space="preserve">required measurement periodicity </w:t>
      </w:r>
      <w:r w:rsidRPr="0066054C">
        <w:rPr>
          <w:sz w:val="24"/>
          <w:szCs w:val="24"/>
          <w:lang w:val="en-US" w:eastAsia="en-GB"/>
        </w:rPr>
        <w:t>and</w:t>
      </w:r>
      <w:r w:rsidRPr="0066054C">
        <w:rPr>
          <w:b/>
          <w:bCs/>
          <w:sz w:val="24"/>
          <w:szCs w:val="24"/>
          <w:lang w:val="en-US" w:eastAsia="en-GB"/>
        </w:rPr>
        <w:t xml:space="preserve"> </w:t>
      </w:r>
      <w:r w:rsidRPr="0066054C">
        <w:rPr>
          <w:sz w:val="24"/>
          <w:szCs w:val="24"/>
          <w:lang w:val="en-US" w:eastAsia="en-GB"/>
        </w:rPr>
        <w:t>may indicate its</w:t>
      </w:r>
      <w:r w:rsidRPr="0066054C">
        <w:rPr>
          <w:b/>
          <w:bCs/>
          <w:sz w:val="24"/>
          <w:szCs w:val="24"/>
          <w:lang w:val="en-US" w:eastAsia="en-GB"/>
        </w:rPr>
        <w:t xml:space="preserve"> periodic measurement availability window </w:t>
      </w:r>
      <w:r w:rsidRPr="0066054C">
        <w:rPr>
          <w:sz w:val="24"/>
          <w:szCs w:val="24"/>
          <w:lang w:val="en-US" w:eastAsia="en-GB"/>
        </w:rPr>
        <w:t xml:space="preserve">in SBP request. The detailed signaling is TBD. </w:t>
      </w:r>
    </w:p>
    <w:p w14:paraId="376B5291"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If SBP responder accepts the SBP request, it shall </w:t>
      </w:r>
      <w:r w:rsidRPr="0066054C">
        <w:rPr>
          <w:b/>
          <w:bCs/>
          <w:sz w:val="24"/>
          <w:szCs w:val="24"/>
          <w:lang w:val="en-US" w:eastAsia="en-GB"/>
        </w:rPr>
        <w:t>adhere</w:t>
      </w:r>
      <w:r w:rsidRPr="0066054C">
        <w:rPr>
          <w:sz w:val="24"/>
          <w:szCs w:val="24"/>
          <w:lang w:val="en-US" w:eastAsia="en-GB"/>
        </w:rPr>
        <w:t xml:space="preserve"> </w:t>
      </w:r>
      <w:r w:rsidRPr="0066054C">
        <w:rPr>
          <w:b/>
          <w:bCs/>
          <w:sz w:val="24"/>
          <w:szCs w:val="24"/>
          <w:lang w:val="en-US" w:eastAsia="en-GB"/>
        </w:rPr>
        <w:t>to</w:t>
      </w:r>
      <w:r w:rsidRPr="0066054C">
        <w:rPr>
          <w:sz w:val="24"/>
          <w:szCs w:val="24"/>
          <w:lang w:val="en-US" w:eastAsia="en-GB"/>
        </w:rPr>
        <w:t xml:space="preserve"> the periodicity requested by the SBP initiator and indicate the </w:t>
      </w:r>
      <w:r w:rsidRPr="0066054C">
        <w:rPr>
          <w:b/>
          <w:bCs/>
          <w:sz w:val="24"/>
          <w:szCs w:val="24"/>
          <w:lang w:val="en-US" w:eastAsia="en-GB"/>
        </w:rPr>
        <w:t>starting time of the scheduled first measurement instance</w:t>
      </w:r>
      <w:r w:rsidRPr="0066054C">
        <w:rPr>
          <w:sz w:val="24"/>
          <w:szCs w:val="24"/>
          <w:lang w:val="en-US" w:eastAsia="en-GB"/>
        </w:rPr>
        <w:t xml:space="preserve"> of the measurement setup in SBP response. The detailed signaling is TBD.</w:t>
      </w:r>
    </w:p>
    <w:p w14:paraId="2B4B596C"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The SBP reporting shall be added to the measurement instances corresponding to the measurement setup initiated by the SBP procedure.</w:t>
      </w:r>
    </w:p>
    <w:p w14:paraId="04B2486C" w14:textId="77777777" w:rsidR="009B0B86" w:rsidRPr="0066054C" w:rsidRDefault="00F734E9" w:rsidP="0066054C">
      <w:pPr>
        <w:numPr>
          <w:ilvl w:val="2"/>
          <w:numId w:val="8"/>
        </w:numPr>
        <w:rPr>
          <w:sz w:val="24"/>
          <w:szCs w:val="24"/>
          <w:lang w:val="en-US" w:eastAsia="en-GB"/>
        </w:rPr>
      </w:pPr>
      <w:r w:rsidRPr="0066054C">
        <w:rPr>
          <w:sz w:val="24"/>
          <w:szCs w:val="24"/>
          <w:lang w:val="en-US" w:eastAsia="en-GB"/>
        </w:rPr>
        <w:t xml:space="preserve">SBP responder may transmit </w:t>
      </w:r>
      <w:r w:rsidRPr="0066054C">
        <w:rPr>
          <w:b/>
          <w:bCs/>
          <w:sz w:val="24"/>
          <w:szCs w:val="24"/>
          <w:lang w:val="en-US" w:eastAsia="en-GB"/>
        </w:rPr>
        <w:t>multiple</w:t>
      </w:r>
      <w:r w:rsidRPr="0066054C">
        <w:rPr>
          <w:sz w:val="24"/>
          <w:szCs w:val="24"/>
          <w:lang w:val="en-US" w:eastAsia="en-GB"/>
        </w:rPr>
        <w:t xml:space="preserve"> SBP report frames sequentially as shown in slide 5.</w:t>
      </w:r>
    </w:p>
    <w:p w14:paraId="469115F3" w14:textId="77777777" w:rsidR="009B0B86" w:rsidRPr="0066054C" w:rsidRDefault="00F734E9" w:rsidP="0066054C">
      <w:pPr>
        <w:numPr>
          <w:ilvl w:val="2"/>
          <w:numId w:val="8"/>
        </w:numPr>
        <w:rPr>
          <w:sz w:val="24"/>
          <w:szCs w:val="24"/>
          <w:lang w:val="en-US" w:eastAsia="en-GB"/>
        </w:rPr>
      </w:pPr>
      <w:r w:rsidRPr="0066054C">
        <w:rPr>
          <w:sz w:val="24"/>
          <w:szCs w:val="24"/>
          <w:lang w:val="en-US" w:eastAsia="en-GB"/>
        </w:rPr>
        <w:t xml:space="preserve">SBP responder may transmit </w:t>
      </w:r>
      <w:r w:rsidRPr="0066054C">
        <w:rPr>
          <w:b/>
          <w:bCs/>
          <w:sz w:val="24"/>
          <w:szCs w:val="24"/>
          <w:lang w:val="en-US" w:eastAsia="en-GB"/>
        </w:rPr>
        <w:t xml:space="preserve">one or more A-MPDUs, </w:t>
      </w:r>
      <w:r w:rsidRPr="0066054C">
        <w:rPr>
          <w:sz w:val="24"/>
          <w:szCs w:val="24"/>
          <w:lang w:val="en-US" w:eastAsia="en-GB"/>
        </w:rPr>
        <w:t>each carrying multiple SBP report frames as shown in slide 6.</w:t>
      </w:r>
    </w:p>
    <w:p w14:paraId="4703E664" w14:textId="77777777" w:rsidR="009B0B86" w:rsidRPr="0066054C" w:rsidRDefault="00F734E9" w:rsidP="0066054C">
      <w:pPr>
        <w:numPr>
          <w:ilvl w:val="1"/>
          <w:numId w:val="8"/>
        </w:numPr>
        <w:rPr>
          <w:sz w:val="24"/>
          <w:szCs w:val="24"/>
          <w:lang w:val="en-US" w:eastAsia="en-GB"/>
        </w:rPr>
      </w:pPr>
      <w:r w:rsidRPr="0066054C">
        <w:rPr>
          <w:sz w:val="24"/>
          <w:szCs w:val="24"/>
          <w:lang w:val="en-US" w:eastAsia="en-GB"/>
        </w:rPr>
        <w:t xml:space="preserve">A STA shall use the </w:t>
      </w:r>
      <w:r w:rsidRPr="0066054C">
        <w:rPr>
          <w:b/>
          <w:bCs/>
          <w:sz w:val="24"/>
          <w:szCs w:val="24"/>
          <w:lang w:val="en-US" w:eastAsia="en-GB"/>
        </w:rPr>
        <w:t>same</w:t>
      </w:r>
      <w:r w:rsidRPr="0066054C">
        <w:rPr>
          <w:sz w:val="24"/>
          <w:szCs w:val="24"/>
          <w:lang w:val="en-US" w:eastAsia="en-GB"/>
        </w:rPr>
        <w:t xml:space="preserve"> </w:t>
      </w:r>
      <w:r w:rsidRPr="0066054C">
        <w:rPr>
          <w:b/>
          <w:bCs/>
          <w:sz w:val="24"/>
          <w:szCs w:val="24"/>
          <w:lang w:val="en-US" w:eastAsia="en-GB"/>
        </w:rPr>
        <w:t xml:space="preserve">approach of PN </w:t>
      </w:r>
      <w:r w:rsidRPr="0066054C">
        <w:rPr>
          <w:sz w:val="24"/>
          <w:szCs w:val="24"/>
          <w:lang w:val="en-US" w:eastAsia="en-GB"/>
        </w:rPr>
        <w:t>for measurement report frame and SBP report frame.</w:t>
      </w:r>
    </w:p>
    <w:p w14:paraId="6825EF49" w14:textId="78E49F52" w:rsidR="00A04E2A" w:rsidRPr="00D73D64" w:rsidRDefault="00A04E2A" w:rsidP="0066054C">
      <w:pPr>
        <w:rPr>
          <w:sz w:val="24"/>
          <w:szCs w:val="24"/>
          <w:lang w:val="en-US" w:eastAsia="en-GB"/>
        </w:rPr>
      </w:pPr>
      <w:r w:rsidRPr="00D73D64">
        <w:rPr>
          <w:b/>
          <w:bCs/>
          <w:sz w:val="24"/>
          <w:szCs w:val="24"/>
          <w:lang w:val="en-US" w:eastAsia="en-GB"/>
        </w:rPr>
        <w:t xml:space="preserve">Result: </w:t>
      </w:r>
      <w:r w:rsidR="00AF3A80" w:rsidRPr="00AF3A80">
        <w:rPr>
          <w:bCs/>
          <w:sz w:val="24"/>
          <w:szCs w:val="24"/>
          <w:lang w:val="en-US" w:eastAsia="en-GB"/>
        </w:rPr>
        <w:t xml:space="preserve">the </w:t>
      </w:r>
      <w:r w:rsidRPr="00AF3A80">
        <w:rPr>
          <w:sz w:val="24"/>
          <w:szCs w:val="24"/>
          <w:lang w:val="en-US" w:eastAsia="en-GB"/>
        </w:rPr>
        <w:t xml:space="preserve">SP </w:t>
      </w:r>
      <w:r w:rsidR="00AF3A80" w:rsidRPr="00AF3A80">
        <w:rPr>
          <w:sz w:val="24"/>
          <w:szCs w:val="24"/>
          <w:lang w:val="en-US" w:eastAsia="en-GB"/>
        </w:rPr>
        <w:t>is</w:t>
      </w:r>
      <w:r w:rsidR="00AF3A80">
        <w:rPr>
          <w:sz w:val="24"/>
          <w:szCs w:val="24"/>
          <w:lang w:val="en-US" w:eastAsia="en-GB"/>
        </w:rPr>
        <w:t xml:space="preserve"> </w:t>
      </w:r>
      <w:r w:rsidRPr="00D73D64">
        <w:rPr>
          <w:sz w:val="24"/>
          <w:szCs w:val="24"/>
          <w:lang w:val="en-US" w:eastAsia="en-GB"/>
        </w:rPr>
        <w:t xml:space="preserve">supported unanimously.  </w:t>
      </w:r>
    </w:p>
    <w:p w14:paraId="199EDA8E" w14:textId="165971AB" w:rsidR="00A04E2A" w:rsidRDefault="00A04E2A" w:rsidP="00A04E2A"/>
    <w:p w14:paraId="7E334C14" w14:textId="77777777" w:rsidR="00A04E2A" w:rsidRPr="0014634C" w:rsidRDefault="00A04E2A" w:rsidP="00A04E2A"/>
    <w:p w14:paraId="01BC1A97" w14:textId="25913563" w:rsidR="00CA09B2" w:rsidRDefault="004D6C61" w:rsidP="00177528">
      <w:pPr>
        <w:pStyle w:val="1"/>
      </w:pPr>
      <w:r>
        <w:t>410</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BE3C2E" w:rsidRPr="00FB46B3" w14:paraId="4F27ABA0" w14:textId="77777777" w:rsidTr="000F65FC">
        <w:trPr>
          <w:trHeight w:val="399"/>
        </w:trPr>
        <w:tc>
          <w:tcPr>
            <w:tcW w:w="704" w:type="dxa"/>
            <w:hideMark/>
          </w:tcPr>
          <w:p w14:paraId="0B5AD152"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361CEE89"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EF7DD02" w14:textId="6BB03495" w:rsidR="00BE3C2E" w:rsidRPr="00FB46B3" w:rsidRDefault="005013AA" w:rsidP="00ED28C0">
            <w:pPr>
              <w:rPr>
                <w:rFonts w:eastAsia="Malgun Gothic"/>
                <w:b/>
                <w:bCs/>
                <w:iCs/>
                <w:lang w:val="en-US" w:eastAsia="ko-KR"/>
              </w:rPr>
            </w:pPr>
            <w:r>
              <w:rPr>
                <w:rFonts w:eastAsia="Malgun Gothic"/>
                <w:b/>
                <w:bCs/>
                <w:iCs/>
                <w:lang w:val="en-US" w:eastAsia="ko-KR"/>
              </w:rPr>
              <w:t>Page</w:t>
            </w:r>
          </w:p>
        </w:tc>
        <w:tc>
          <w:tcPr>
            <w:tcW w:w="2048" w:type="dxa"/>
            <w:hideMark/>
          </w:tcPr>
          <w:p w14:paraId="55E64408"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7DCCCA7C"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3480E03F" w14:textId="77777777" w:rsidR="00BE3C2E" w:rsidRPr="00FB46B3" w:rsidRDefault="00BE3C2E" w:rsidP="00ED28C0">
            <w:pPr>
              <w:rPr>
                <w:rFonts w:eastAsia="Malgun Gothic"/>
                <w:b/>
                <w:bCs/>
                <w:iCs/>
                <w:lang w:val="en-US" w:eastAsia="ko-KR"/>
              </w:rPr>
            </w:pPr>
            <w:r w:rsidRPr="00FB46B3">
              <w:rPr>
                <w:rFonts w:eastAsia="Malgun Gothic"/>
                <w:b/>
                <w:bCs/>
                <w:iCs/>
                <w:lang w:val="en-US" w:eastAsia="ko-KR"/>
              </w:rPr>
              <w:t>Resolution</w:t>
            </w:r>
          </w:p>
        </w:tc>
      </w:tr>
      <w:tr w:rsidR="00BE3C2E" w:rsidRPr="00FB46B3" w14:paraId="74CDEE82" w14:textId="77777777" w:rsidTr="00ED28C0">
        <w:trPr>
          <w:trHeight w:val="995"/>
        </w:trPr>
        <w:tc>
          <w:tcPr>
            <w:tcW w:w="704" w:type="dxa"/>
            <w:hideMark/>
          </w:tcPr>
          <w:p w14:paraId="3FEFF1B1" w14:textId="77777777" w:rsidR="00BE3C2E" w:rsidRPr="00FB46B3" w:rsidRDefault="00BE3C2E" w:rsidP="00ED28C0">
            <w:pPr>
              <w:rPr>
                <w:rFonts w:eastAsia="Malgun Gothic"/>
                <w:b/>
                <w:bCs/>
                <w:iCs/>
                <w:lang w:val="en-US" w:eastAsia="ko-KR"/>
              </w:rPr>
            </w:pPr>
            <w:r>
              <w:rPr>
                <w:rFonts w:ascii="Arial" w:hAnsi="Arial" w:cs="Arial"/>
                <w:sz w:val="20"/>
              </w:rPr>
              <w:t>410</w:t>
            </w:r>
          </w:p>
        </w:tc>
        <w:tc>
          <w:tcPr>
            <w:tcW w:w="1418" w:type="dxa"/>
            <w:hideMark/>
          </w:tcPr>
          <w:p w14:paraId="7317E199" w14:textId="77777777" w:rsidR="00BE3C2E" w:rsidRPr="00FD5FAB" w:rsidRDefault="00BE3C2E" w:rsidP="00ED28C0">
            <w:pPr>
              <w:rPr>
                <w:rFonts w:eastAsia="Malgun Gothic"/>
                <w:bCs/>
                <w:iCs/>
                <w:lang w:val="en-US" w:eastAsia="ko-KR"/>
              </w:rPr>
            </w:pPr>
            <w:r>
              <w:rPr>
                <w:rFonts w:ascii="Arial" w:hAnsi="Arial" w:cs="Arial"/>
                <w:sz w:val="20"/>
              </w:rPr>
              <w:t>Michael Montemurro</w:t>
            </w:r>
          </w:p>
        </w:tc>
        <w:tc>
          <w:tcPr>
            <w:tcW w:w="928" w:type="dxa"/>
            <w:hideMark/>
          </w:tcPr>
          <w:p w14:paraId="7636A3AA" w14:textId="0DE70EE1" w:rsidR="00BE3C2E" w:rsidRPr="005013AA" w:rsidRDefault="005013AA" w:rsidP="00ED28C0">
            <w:pPr>
              <w:rPr>
                <w:rFonts w:ascii="Arial" w:hAnsi="Arial" w:cs="Arial"/>
                <w:sz w:val="20"/>
                <w:lang w:val="en-US"/>
              </w:rPr>
            </w:pPr>
            <w:r w:rsidRPr="005013AA">
              <w:rPr>
                <w:rFonts w:ascii="Arial" w:hAnsi="Arial" w:cs="Arial"/>
                <w:sz w:val="20"/>
              </w:rPr>
              <w:t>61.36</w:t>
            </w:r>
          </w:p>
        </w:tc>
        <w:tc>
          <w:tcPr>
            <w:tcW w:w="2048" w:type="dxa"/>
            <w:hideMark/>
          </w:tcPr>
          <w:p w14:paraId="29319EFB" w14:textId="77777777" w:rsidR="00BE3C2E" w:rsidRPr="00FD5FAB" w:rsidRDefault="00BE3C2E" w:rsidP="00ED28C0">
            <w:pPr>
              <w:rPr>
                <w:rFonts w:eastAsia="Malgun Gothic"/>
                <w:bCs/>
                <w:iCs/>
                <w:lang w:val="en-US" w:eastAsia="ko-KR"/>
              </w:rPr>
            </w:pPr>
            <w:r>
              <w:rPr>
                <w:rFonts w:ascii="Arial" w:hAnsi="Arial" w:cs="Arial"/>
                <w:sz w:val="20"/>
              </w:rPr>
              <w:t>Given the Sensing Measurement Setup Request/Response/Termination are defined as Protected Dual of Public Action frames, the equivalent Action frame is not required. Just use Public Action or Action. Same with SBP.</w:t>
            </w:r>
          </w:p>
        </w:tc>
        <w:tc>
          <w:tcPr>
            <w:tcW w:w="2127" w:type="dxa"/>
            <w:hideMark/>
          </w:tcPr>
          <w:p w14:paraId="6FACBE26" w14:textId="77777777" w:rsidR="00BE3C2E" w:rsidRPr="00FD5FAB" w:rsidRDefault="00BE3C2E" w:rsidP="00ED28C0">
            <w:pPr>
              <w:rPr>
                <w:rFonts w:eastAsia="Malgun Gothic"/>
                <w:bCs/>
                <w:iCs/>
                <w:lang w:val="en-US" w:eastAsia="ko-KR"/>
              </w:rPr>
            </w:pPr>
            <w:r>
              <w:rPr>
                <w:rFonts w:ascii="Arial" w:hAnsi="Arial" w:cs="Arial"/>
                <w:sz w:val="20"/>
              </w:rPr>
              <w:t>Define all messages as Protected Dual of Public Action frames. Action frames are not required since these frames can be sent pre-association or post-association when an SA is negotiated.</w:t>
            </w:r>
          </w:p>
        </w:tc>
        <w:tc>
          <w:tcPr>
            <w:tcW w:w="2125" w:type="dxa"/>
            <w:hideMark/>
          </w:tcPr>
          <w:p w14:paraId="5107B622" w14:textId="77777777" w:rsidR="00BE3C2E" w:rsidRPr="00FD5FAB" w:rsidRDefault="00BE3C2E" w:rsidP="00ED28C0">
            <w:pPr>
              <w:rPr>
                <w:rFonts w:ascii="Arial" w:hAnsi="Arial" w:cs="Arial"/>
                <w:sz w:val="20"/>
                <w:lang w:val="en-SG" w:eastAsia="en-SG"/>
              </w:rPr>
            </w:pPr>
            <w:r w:rsidRPr="003A7403">
              <w:rPr>
                <w:rFonts w:ascii="Arial" w:hAnsi="Arial" w:cs="Arial"/>
                <w:b/>
                <w:bCs/>
                <w:i/>
                <w:iCs/>
                <w:color w:val="FF0000"/>
                <w:sz w:val="20"/>
                <w:lang w:val="en-SG" w:eastAsia="en-SG"/>
              </w:rPr>
              <w:t>Rejected</w:t>
            </w:r>
            <w:r w:rsidRPr="00FD5FAB">
              <w:rPr>
                <w:rFonts w:ascii="Arial" w:hAnsi="Arial" w:cs="Arial"/>
                <w:bCs/>
                <w:i/>
                <w:iCs/>
                <w:sz w:val="20"/>
                <w:lang w:val="en-SG" w:eastAsia="en-SG"/>
              </w:rPr>
              <w:t xml:space="preserve">: </w:t>
            </w:r>
          </w:p>
          <w:p w14:paraId="2FE319C8" w14:textId="72003E7E" w:rsidR="00BE3C2E" w:rsidRPr="00FD5FAB" w:rsidRDefault="00BE3C2E" w:rsidP="00ED28C0">
            <w:pPr>
              <w:rPr>
                <w:rFonts w:ascii="Arial" w:hAnsi="Arial" w:cs="Arial"/>
                <w:sz w:val="20"/>
                <w:lang w:val="en-SG" w:eastAsia="en-SG"/>
              </w:rPr>
            </w:pPr>
            <w:r>
              <w:rPr>
                <w:rFonts w:ascii="Arial" w:hAnsi="Arial" w:cs="Arial"/>
                <w:sz w:val="20"/>
                <w:lang w:val="en-SG" w:eastAsia="en-SG"/>
              </w:rPr>
              <w:t>As agreed in motion #61, both protected and public action frames are required</w:t>
            </w:r>
            <w:r w:rsidRPr="00FD5FAB">
              <w:rPr>
                <w:rFonts w:ascii="Arial" w:hAnsi="Arial" w:cs="Arial"/>
                <w:sz w:val="20"/>
                <w:lang w:val="en-SG" w:eastAsia="en-SG"/>
              </w:rPr>
              <w:t>.</w:t>
            </w:r>
            <w:r>
              <w:rPr>
                <w:rFonts w:ascii="Arial" w:hAnsi="Arial" w:cs="Arial"/>
                <w:sz w:val="20"/>
                <w:lang w:val="en-SG" w:eastAsia="en-SG"/>
              </w:rPr>
              <w:t xml:space="preserve"> Public action frames would be used in non-RSNA network</w:t>
            </w:r>
            <w:ins w:id="0" w:author="luochaoming" w:date="2022-08-19T12:26:00Z">
              <w:r w:rsidR="006B07A2">
                <w:rPr>
                  <w:rFonts w:ascii="Arial" w:hAnsi="Arial" w:cs="Arial"/>
                  <w:sz w:val="20"/>
                  <w:lang w:val="en-SG" w:eastAsia="en-SG"/>
                </w:rPr>
                <w:t xml:space="preserve">, and we need </w:t>
              </w:r>
            </w:ins>
            <w:ins w:id="1" w:author="luochaoming" w:date="2022-08-19T12:27:00Z">
              <w:r w:rsidR="00072A31">
                <w:rPr>
                  <w:rFonts w:ascii="Arial" w:hAnsi="Arial" w:cs="Arial"/>
                  <w:sz w:val="20"/>
                  <w:lang w:val="en-SG" w:eastAsia="en-SG"/>
                </w:rPr>
                <w:t xml:space="preserve">the frames in </w:t>
              </w:r>
            </w:ins>
            <w:ins w:id="2" w:author="luochaoming" w:date="2022-08-19T12:26:00Z">
              <w:r w:rsidR="006B07A2">
                <w:rPr>
                  <w:rFonts w:ascii="Arial" w:hAnsi="Arial" w:cs="Arial"/>
                  <w:sz w:val="20"/>
                  <w:lang w:val="en-SG" w:eastAsia="en-SG"/>
                </w:rPr>
                <w:t>class 1</w:t>
              </w:r>
            </w:ins>
            <w:ins w:id="3" w:author="luochaoming" w:date="2022-08-19T12:27:00Z">
              <w:r w:rsidR="00072A31">
                <w:rPr>
                  <w:rFonts w:ascii="Arial" w:hAnsi="Arial" w:cs="Arial"/>
                  <w:sz w:val="20"/>
                  <w:lang w:val="en-SG" w:eastAsia="en-SG"/>
                </w:rPr>
                <w:t>.</w:t>
              </w:r>
            </w:ins>
          </w:p>
          <w:p w14:paraId="3660E8EB" w14:textId="77777777" w:rsidR="00BE3C2E" w:rsidRPr="00FD5FAB" w:rsidRDefault="00BE3C2E" w:rsidP="00ED28C0">
            <w:pPr>
              <w:rPr>
                <w:rFonts w:ascii="Arial" w:hAnsi="Arial" w:cs="Arial"/>
                <w:sz w:val="20"/>
                <w:lang w:val="en-SG" w:eastAsia="en-SG"/>
              </w:rPr>
            </w:pPr>
          </w:p>
          <w:p w14:paraId="3ED4625A" w14:textId="365F7C16" w:rsidR="00BE3C2E" w:rsidRPr="00FD5FAB" w:rsidRDefault="00BE3C2E" w:rsidP="00ED28C0">
            <w:pPr>
              <w:rPr>
                <w:rFonts w:eastAsia="Malgun Gothic"/>
                <w:bCs/>
                <w:i/>
                <w:iCs/>
                <w:lang w:val="en-US" w:eastAsia="ko-KR"/>
              </w:rPr>
            </w:pPr>
          </w:p>
        </w:tc>
      </w:tr>
    </w:tbl>
    <w:p w14:paraId="5C06E7BD" w14:textId="22F674DF" w:rsidR="00E604D2" w:rsidRPr="00BE3C2E" w:rsidRDefault="00E604D2" w:rsidP="00E604D2"/>
    <w:p w14:paraId="7FBF0976" w14:textId="77777777" w:rsidR="00BE3C2E" w:rsidRDefault="00BE3C2E" w:rsidP="00E604D2"/>
    <w:p w14:paraId="43AC8551" w14:textId="77777777" w:rsidR="00953FAE" w:rsidRDefault="00953FAE" w:rsidP="00E604D2"/>
    <w:p w14:paraId="4C833E9B" w14:textId="77777777" w:rsidR="00953FAE" w:rsidRDefault="00953FAE" w:rsidP="00E604D2"/>
    <w:p w14:paraId="62059367" w14:textId="77777777" w:rsidR="00953FAE" w:rsidRDefault="00953FAE" w:rsidP="00E604D2"/>
    <w:p w14:paraId="6BAB025C" w14:textId="7B315088" w:rsidR="00F848C2" w:rsidRDefault="00F848C2" w:rsidP="00F848C2">
      <w:pPr>
        <w:pStyle w:val="1"/>
      </w:pPr>
      <w:r>
        <w:t>590</w:t>
      </w:r>
    </w:p>
    <w:p w14:paraId="0DF24966" w14:textId="77777777" w:rsidR="00BE3C2E" w:rsidRPr="00E604D2" w:rsidRDefault="00BE3C2E" w:rsidP="00E604D2">
      <w:pPr>
        <w:rPr>
          <w:rFonts w:eastAsia="Malgun Gothic"/>
          <w:b/>
          <w:bCs/>
          <w:i/>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14766A" w:rsidRPr="00FB46B3" w14:paraId="51E90A9B" w14:textId="77777777" w:rsidTr="005013AA">
        <w:trPr>
          <w:trHeight w:val="416"/>
        </w:trPr>
        <w:tc>
          <w:tcPr>
            <w:tcW w:w="704" w:type="dxa"/>
            <w:hideMark/>
          </w:tcPr>
          <w:p w14:paraId="09FD610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CID</w:t>
            </w:r>
          </w:p>
        </w:tc>
        <w:tc>
          <w:tcPr>
            <w:tcW w:w="1418" w:type="dxa"/>
            <w:hideMark/>
          </w:tcPr>
          <w:p w14:paraId="587EFCC3"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Commenter</w:t>
            </w:r>
          </w:p>
        </w:tc>
        <w:tc>
          <w:tcPr>
            <w:tcW w:w="928" w:type="dxa"/>
            <w:hideMark/>
          </w:tcPr>
          <w:p w14:paraId="1AB3B4C9" w14:textId="2D65E574" w:rsidR="00FB46B3" w:rsidRPr="00FB46B3" w:rsidRDefault="00461D01" w:rsidP="00FB46B3">
            <w:pPr>
              <w:rPr>
                <w:rFonts w:eastAsia="Malgun Gothic"/>
                <w:b/>
                <w:bCs/>
                <w:iCs/>
                <w:lang w:val="en-US" w:eastAsia="ko-KR"/>
              </w:rPr>
            </w:pPr>
            <w:r w:rsidRPr="00461D01">
              <w:rPr>
                <w:rFonts w:eastAsia="Malgun Gothic"/>
                <w:b/>
                <w:bCs/>
                <w:iCs/>
                <w:lang w:eastAsia="ko-KR"/>
              </w:rPr>
              <w:t>Page</w:t>
            </w:r>
          </w:p>
        </w:tc>
        <w:tc>
          <w:tcPr>
            <w:tcW w:w="2048" w:type="dxa"/>
            <w:hideMark/>
          </w:tcPr>
          <w:p w14:paraId="7B2B44BA"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Comment</w:t>
            </w:r>
          </w:p>
        </w:tc>
        <w:tc>
          <w:tcPr>
            <w:tcW w:w="2127" w:type="dxa"/>
            <w:hideMark/>
          </w:tcPr>
          <w:p w14:paraId="45F89F3D"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6E01B0D0" w14:textId="77777777" w:rsidR="00FB46B3" w:rsidRPr="00FB46B3" w:rsidRDefault="00FB46B3" w:rsidP="00FB46B3">
            <w:pPr>
              <w:rPr>
                <w:rFonts w:eastAsia="Malgun Gothic"/>
                <w:b/>
                <w:bCs/>
                <w:iCs/>
                <w:lang w:val="en-US" w:eastAsia="ko-KR"/>
              </w:rPr>
            </w:pPr>
            <w:r w:rsidRPr="00FB46B3">
              <w:rPr>
                <w:rFonts w:eastAsia="Malgun Gothic"/>
                <w:b/>
                <w:bCs/>
                <w:iCs/>
                <w:lang w:val="en-US" w:eastAsia="ko-KR"/>
              </w:rPr>
              <w:t>Resolution</w:t>
            </w:r>
          </w:p>
        </w:tc>
      </w:tr>
      <w:tr w:rsidR="00E90098" w:rsidRPr="00FB46B3" w14:paraId="26067024" w14:textId="77777777" w:rsidTr="009151D8">
        <w:trPr>
          <w:trHeight w:val="995"/>
        </w:trPr>
        <w:tc>
          <w:tcPr>
            <w:tcW w:w="704" w:type="dxa"/>
            <w:hideMark/>
          </w:tcPr>
          <w:p w14:paraId="7448BDA3" w14:textId="7D1126DD" w:rsidR="00E90098" w:rsidRPr="00BE3C2E" w:rsidRDefault="00E90098" w:rsidP="00E90098">
            <w:pPr>
              <w:rPr>
                <w:rFonts w:eastAsia="Malgun Gothic"/>
                <w:b/>
                <w:bCs/>
                <w:iCs/>
                <w:lang w:val="en-US" w:eastAsia="ko-KR"/>
              </w:rPr>
            </w:pPr>
            <w:r w:rsidRPr="00BE3C2E">
              <w:rPr>
                <w:rFonts w:ascii="Arial" w:hAnsi="Arial" w:cs="Arial"/>
                <w:b/>
                <w:sz w:val="20"/>
              </w:rPr>
              <w:lastRenderedPageBreak/>
              <w:t>590</w:t>
            </w:r>
          </w:p>
        </w:tc>
        <w:tc>
          <w:tcPr>
            <w:tcW w:w="1418" w:type="dxa"/>
            <w:hideMark/>
          </w:tcPr>
          <w:p w14:paraId="25A0148C" w14:textId="08778D8F" w:rsidR="00E90098" w:rsidRPr="00FD5FAB" w:rsidRDefault="00E90098" w:rsidP="00E90098">
            <w:pPr>
              <w:rPr>
                <w:rFonts w:eastAsia="Malgun Gothic"/>
                <w:bCs/>
                <w:iCs/>
                <w:lang w:val="en-US" w:eastAsia="ko-KR"/>
              </w:rPr>
            </w:pPr>
            <w:r>
              <w:rPr>
                <w:rFonts w:ascii="Arial" w:hAnsi="Arial" w:cs="Arial"/>
                <w:sz w:val="20"/>
              </w:rPr>
              <w:t>Chaoming Luo</w:t>
            </w:r>
          </w:p>
        </w:tc>
        <w:tc>
          <w:tcPr>
            <w:tcW w:w="928" w:type="dxa"/>
            <w:tcBorders>
              <w:top w:val="single" w:sz="4" w:space="0" w:color="333300"/>
              <w:left w:val="single" w:sz="4" w:space="0" w:color="333300"/>
              <w:bottom w:val="single" w:sz="4" w:space="0" w:color="333300"/>
              <w:right w:val="single" w:sz="4" w:space="0" w:color="333300"/>
            </w:tcBorders>
            <w:shd w:val="clear" w:color="auto" w:fill="auto"/>
            <w:hideMark/>
          </w:tcPr>
          <w:p w14:paraId="0940FBEE" w14:textId="3B2CD3E1" w:rsidR="00E90098" w:rsidRPr="00FD5FAB" w:rsidRDefault="00E90098" w:rsidP="00E90098">
            <w:pPr>
              <w:rPr>
                <w:rFonts w:eastAsia="Malgun Gothic"/>
                <w:bCs/>
                <w:iCs/>
                <w:lang w:val="en-US" w:eastAsia="ko-KR"/>
              </w:rPr>
            </w:pPr>
            <w:r>
              <w:rPr>
                <w:rFonts w:ascii="Arial" w:hAnsi="Arial" w:cs="Arial"/>
                <w:sz w:val="20"/>
              </w:rPr>
              <w:t>57.33</w:t>
            </w:r>
          </w:p>
        </w:tc>
        <w:tc>
          <w:tcPr>
            <w:tcW w:w="2048" w:type="dxa"/>
            <w:hideMark/>
          </w:tcPr>
          <w:p w14:paraId="1D0D8E5D" w14:textId="1F4B1304" w:rsidR="00E90098" w:rsidRPr="00FD5FAB" w:rsidRDefault="00E90098" w:rsidP="00E90098">
            <w:pPr>
              <w:rPr>
                <w:rFonts w:eastAsia="Malgun Gothic"/>
                <w:bCs/>
                <w:iCs/>
                <w:lang w:val="en-US" w:eastAsia="ko-KR"/>
              </w:rPr>
            </w:pPr>
            <w:r>
              <w:rPr>
                <w:rFonts w:ascii="Arial" w:hAnsi="Arial" w:cs="Arial"/>
                <w:sz w:val="20"/>
              </w:rPr>
              <w:t>A row for SBP report request frame and a row for SBP report frame are required.</w:t>
            </w:r>
          </w:p>
        </w:tc>
        <w:tc>
          <w:tcPr>
            <w:tcW w:w="2127" w:type="dxa"/>
            <w:hideMark/>
          </w:tcPr>
          <w:p w14:paraId="2C1B4267" w14:textId="1490BFC6" w:rsidR="00E90098" w:rsidRPr="00FD5FAB" w:rsidRDefault="00E90098" w:rsidP="00E90098">
            <w:pPr>
              <w:rPr>
                <w:rFonts w:eastAsia="Malgun Gothic"/>
                <w:bCs/>
                <w:iCs/>
                <w:lang w:val="en-US" w:eastAsia="ko-KR"/>
              </w:rPr>
            </w:pPr>
            <w:r>
              <w:rPr>
                <w:rFonts w:ascii="Arial" w:hAnsi="Arial" w:cs="Arial"/>
                <w:sz w:val="20"/>
              </w:rPr>
              <w:t>Insert a row for SBP report request frame and a row for SBP report frame</w:t>
            </w:r>
          </w:p>
        </w:tc>
        <w:tc>
          <w:tcPr>
            <w:tcW w:w="2125" w:type="dxa"/>
            <w:hideMark/>
          </w:tcPr>
          <w:p w14:paraId="260E4A95" w14:textId="43BB89D9" w:rsidR="00E90098" w:rsidRPr="00FD5FAB" w:rsidRDefault="00E90098" w:rsidP="00E90098">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0D4FFA9E" w14:textId="217C9460" w:rsidR="00E90098" w:rsidRPr="00FD5FAB" w:rsidRDefault="00E90098" w:rsidP="00E90098">
            <w:pPr>
              <w:rPr>
                <w:rFonts w:ascii="Arial" w:hAnsi="Arial" w:cs="Arial"/>
                <w:sz w:val="20"/>
                <w:lang w:val="en-SG" w:eastAsia="en-SG"/>
              </w:rPr>
            </w:pPr>
            <w:r>
              <w:rPr>
                <w:rFonts w:ascii="Arial" w:hAnsi="Arial" w:cs="Arial"/>
                <w:sz w:val="20"/>
                <w:lang w:val="en-SG" w:eastAsia="en-SG"/>
              </w:rPr>
              <w:t xml:space="preserve">SBP report frame is </w:t>
            </w:r>
            <w:r w:rsidR="008C517D">
              <w:rPr>
                <w:rFonts w:ascii="Arial" w:hAnsi="Arial" w:cs="Arial"/>
                <w:sz w:val="20"/>
                <w:lang w:val="en-SG" w:eastAsia="en-SG"/>
              </w:rPr>
              <w:t>added</w:t>
            </w:r>
            <w:r w:rsidR="002038E9">
              <w:rPr>
                <w:rFonts w:ascii="Arial" w:hAnsi="Arial" w:cs="Arial"/>
                <w:sz w:val="20"/>
                <w:lang w:val="en-SG" w:eastAsia="en-SG"/>
              </w:rPr>
              <w:t>.</w:t>
            </w:r>
            <w:ins w:id="4" w:author="luochaoming" w:date="2022-08-19T12:29:00Z">
              <w:r w:rsidR="001B18C6">
                <w:rPr>
                  <w:rFonts w:ascii="Arial" w:hAnsi="Arial" w:cs="Arial"/>
                  <w:sz w:val="20"/>
                  <w:lang w:val="en-SG" w:eastAsia="en-SG"/>
                </w:rPr>
                <w:t xml:space="preserve"> </w:t>
              </w:r>
            </w:ins>
            <w:ins w:id="5" w:author="luochaoming" w:date="2022-08-19T12:30:00Z">
              <w:r w:rsidR="001B18C6">
                <w:rPr>
                  <w:rFonts w:ascii="Arial" w:hAnsi="Arial" w:cs="Arial"/>
                  <w:sz w:val="20"/>
                  <w:lang w:val="en-SG" w:eastAsia="en-SG"/>
                </w:rPr>
                <w:t>SBP report request is not needed.</w:t>
              </w:r>
            </w:ins>
          </w:p>
          <w:p w14:paraId="504E339F" w14:textId="77777777" w:rsidR="00E90098" w:rsidRPr="00FD5FAB" w:rsidRDefault="00E90098" w:rsidP="00E90098">
            <w:pPr>
              <w:rPr>
                <w:rFonts w:ascii="Arial" w:hAnsi="Arial" w:cs="Arial"/>
                <w:sz w:val="20"/>
                <w:lang w:val="en-SG" w:eastAsia="en-SG"/>
              </w:rPr>
            </w:pPr>
          </w:p>
          <w:p w14:paraId="2CCF413C" w14:textId="07E18CB6" w:rsidR="00E90098" w:rsidRPr="00FD5FAB" w:rsidRDefault="00E90098" w:rsidP="00E90098">
            <w:pPr>
              <w:rPr>
                <w:rFonts w:eastAsia="Malgun Gothic"/>
                <w:bCs/>
                <w:i/>
                <w:iCs/>
                <w:lang w:val="en-US" w:eastAsia="ko-KR"/>
              </w:rPr>
            </w:pPr>
            <w:r w:rsidRPr="00FD5FAB">
              <w:rPr>
                <w:bCs/>
                <w:i/>
                <w:szCs w:val="22"/>
              </w:rPr>
              <w:t>TGbf editor to make the changes shown in IEEE 802.11-22/</w:t>
            </w:r>
            <w:r w:rsidR="006A4EF3">
              <w:rPr>
                <w:bCs/>
                <w:i/>
                <w:szCs w:val="22"/>
              </w:rPr>
              <w:t>0977</w:t>
            </w:r>
            <w:r w:rsidR="006A4EF3" w:rsidRPr="00FD5FAB">
              <w:rPr>
                <w:bCs/>
                <w:i/>
                <w:szCs w:val="22"/>
              </w:rPr>
              <w:t>r</w:t>
            </w:r>
            <w:r w:rsidR="00A2093B">
              <w:rPr>
                <w:bCs/>
                <w:i/>
                <w:szCs w:val="22"/>
              </w:rPr>
              <w:t>3</w:t>
            </w:r>
            <w:r w:rsidR="006A4EF3" w:rsidRPr="00FD5FAB">
              <w:rPr>
                <w:bCs/>
                <w:i/>
                <w:szCs w:val="22"/>
              </w:rPr>
              <w:t xml:space="preserve"> </w:t>
            </w:r>
            <w:r w:rsidRPr="00FD5FAB">
              <w:rPr>
                <w:bCs/>
                <w:i/>
                <w:szCs w:val="22"/>
              </w:rPr>
              <w:t xml:space="preserve">under all headings that include CID </w:t>
            </w:r>
            <w:r w:rsidR="00AD754F">
              <w:rPr>
                <w:bCs/>
                <w:i/>
                <w:szCs w:val="22"/>
              </w:rPr>
              <w:t>59</w:t>
            </w:r>
            <w:r>
              <w:rPr>
                <w:bCs/>
                <w:i/>
                <w:szCs w:val="22"/>
              </w:rPr>
              <w:t>0</w:t>
            </w:r>
            <w:r w:rsidRPr="00FD5FAB">
              <w:rPr>
                <w:bCs/>
                <w:i/>
                <w:szCs w:val="22"/>
              </w:rPr>
              <w:t>.</w:t>
            </w:r>
          </w:p>
        </w:tc>
      </w:tr>
    </w:tbl>
    <w:p w14:paraId="6D7306DC" w14:textId="48E0F7AE" w:rsidR="00AB6A12" w:rsidRPr="00FB46B3" w:rsidRDefault="00AB6A12" w:rsidP="00AB6A12">
      <w:pPr>
        <w:rPr>
          <w:rFonts w:eastAsia="Malgun Gothic"/>
          <w:b/>
          <w:bCs/>
          <w:iCs/>
          <w:lang w:val="en-US" w:eastAsia="ko-KR"/>
        </w:rPr>
      </w:pPr>
    </w:p>
    <w:p w14:paraId="751FC01B" w14:textId="0ACF8026" w:rsidR="00FB46B3" w:rsidRDefault="002712B4" w:rsidP="00AB6A12">
      <w:pPr>
        <w:rPr>
          <w:rFonts w:ascii="Arial,Bold" w:eastAsia="Arial,Bold" w:cs="Arial,Bold"/>
          <w:b/>
          <w:bCs/>
          <w:sz w:val="20"/>
          <w:lang w:val="en-US"/>
        </w:rPr>
      </w:pPr>
      <w:r>
        <w:rPr>
          <w:rFonts w:ascii="Arial,Bold" w:eastAsia="Arial,Bold" w:cs="Arial,Bold"/>
          <w:b/>
          <w:bCs/>
          <w:sz w:val="20"/>
          <w:lang w:val="en-US"/>
        </w:rPr>
        <w:t>9.6.7.1 Public Action frames</w:t>
      </w:r>
    </w:p>
    <w:p w14:paraId="7FF36BF1" w14:textId="0AEA7DE1" w:rsidR="004247C0" w:rsidRDefault="004247C0" w:rsidP="004247C0">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w:t>
      </w:r>
      <w:r w:rsidR="00EB738A">
        <w:rPr>
          <w:i/>
          <w:highlight w:val="yellow"/>
        </w:rPr>
        <w:t>“</w:t>
      </w:r>
      <w:r w:rsidR="00EB738A" w:rsidRPr="00EB738A">
        <w:rPr>
          <w:i/>
          <w:highlight w:val="yellow"/>
        </w:rPr>
        <w:t>Table 9-447—Public Action field values</w:t>
      </w:r>
      <w:r w:rsidR="00EB738A">
        <w:rPr>
          <w:i/>
          <w:highlight w:val="yellow"/>
        </w:rPr>
        <w:t>”</w:t>
      </w:r>
      <w:r>
        <w:rPr>
          <w:i/>
          <w:highlight w:val="yellow"/>
        </w:rPr>
        <w:t xml:space="preserve"> of 11bf D0.</w:t>
      </w:r>
      <w:r w:rsidR="003D76CC">
        <w:rPr>
          <w:i/>
          <w:highlight w:val="yellow"/>
        </w:rPr>
        <w:t>2</w:t>
      </w:r>
      <w:r>
        <w:rPr>
          <w:i/>
          <w:highlight w:val="yellow"/>
        </w:rPr>
        <w:t xml:space="preserve"> as </w:t>
      </w:r>
      <w:r w:rsidR="005F2F0A">
        <w:rPr>
          <w:i/>
          <w:highlight w:val="yellow"/>
        </w:rPr>
        <w:t>following</w:t>
      </w:r>
      <w:r w:rsidRPr="00BE7840">
        <w:rPr>
          <w:i/>
          <w:highlight w:val="yellow"/>
        </w:rPr>
        <w:t>:</w:t>
      </w:r>
    </w:p>
    <w:p w14:paraId="3CB5519C" w14:textId="1308B500" w:rsidR="00F77B1C" w:rsidRPr="00F77B1C" w:rsidRDefault="00F77B1C" w:rsidP="00F77B1C">
      <w:pPr>
        <w:jc w:val="center"/>
      </w:pPr>
      <w:r>
        <w:rPr>
          <w:rFonts w:ascii="Arial,Bold" w:eastAsia="Arial,Bold" w:cs="Arial,Bold"/>
          <w:b/>
          <w:bCs/>
          <w:sz w:val="20"/>
          <w:lang w:val="en-US"/>
        </w:rPr>
        <w:t>Table 9-447</w:t>
      </w:r>
      <w:r>
        <w:rPr>
          <w:rFonts w:ascii="Arial,Bold" w:eastAsia="Arial,Bold" w:cs="Arial,Bold" w:hint="eastAsia"/>
          <w:b/>
          <w:bCs/>
          <w:sz w:val="20"/>
          <w:lang w:val="en-US"/>
        </w:rPr>
        <w:t>—</w:t>
      </w:r>
      <w:r>
        <w:rPr>
          <w:rFonts w:ascii="Arial,Bold" w:eastAsia="Arial,Bold" w:cs="Arial,Bold"/>
          <w:b/>
          <w:bCs/>
          <w:sz w:val="20"/>
          <w:lang w:val="en-US"/>
        </w:rPr>
        <w:t>Public Action field values</w:t>
      </w:r>
    </w:p>
    <w:tbl>
      <w:tblPr>
        <w:tblStyle w:val="af0"/>
        <w:tblW w:w="0" w:type="auto"/>
        <w:tblLook w:val="04A0" w:firstRow="1" w:lastRow="0" w:firstColumn="1" w:lastColumn="0" w:noHBand="0" w:noVBand="1"/>
      </w:tblPr>
      <w:tblGrid>
        <w:gridCol w:w="3114"/>
        <w:gridCol w:w="6236"/>
      </w:tblGrid>
      <w:tr w:rsidR="008936F1" w14:paraId="6DB82CE4" w14:textId="77777777" w:rsidTr="008936F1">
        <w:tc>
          <w:tcPr>
            <w:tcW w:w="3114" w:type="dxa"/>
          </w:tcPr>
          <w:p w14:paraId="341CF316" w14:textId="6A228330" w:rsidR="008936F1" w:rsidRPr="00DA3E41" w:rsidRDefault="008936F1" w:rsidP="00B4616D">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Public Action field value</w:t>
            </w:r>
          </w:p>
        </w:tc>
        <w:tc>
          <w:tcPr>
            <w:tcW w:w="6236" w:type="dxa"/>
          </w:tcPr>
          <w:p w14:paraId="55A673E0" w14:textId="7AFBEAFE" w:rsidR="008936F1" w:rsidRPr="00DA3E41" w:rsidRDefault="008936F1" w:rsidP="008936F1">
            <w:pPr>
              <w:jc w:val="center"/>
              <w:rPr>
                <w:rFonts w:ascii="Arial Unicode MS" w:eastAsia="Arial Unicode MS" w:hAnsi="Arial Unicode MS" w:cs="Arial Unicode MS"/>
                <w:b/>
                <w:bCs/>
                <w:iCs/>
                <w:sz w:val="20"/>
                <w:lang w:eastAsia="ko-KR"/>
              </w:rPr>
            </w:pPr>
            <w:r w:rsidRPr="00DA3E41">
              <w:rPr>
                <w:rFonts w:ascii="Arial Unicode MS" w:eastAsia="Arial Unicode MS" w:hAnsi="Arial Unicode MS" w:cs="Arial Unicode MS"/>
                <w:b/>
                <w:bCs/>
                <w:sz w:val="20"/>
                <w:lang w:val="en-US"/>
              </w:rPr>
              <w:t>Description</w:t>
            </w:r>
          </w:p>
        </w:tc>
      </w:tr>
      <w:tr w:rsidR="008936F1" w14:paraId="6F2ED025" w14:textId="77777777" w:rsidTr="008936F1">
        <w:tc>
          <w:tcPr>
            <w:tcW w:w="3114" w:type="dxa"/>
          </w:tcPr>
          <w:p w14:paraId="4D9F22D5" w14:textId="7E2F723D"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6D0836E5" w14:textId="30D8383E"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Request</w:t>
            </w:r>
          </w:p>
        </w:tc>
      </w:tr>
      <w:tr w:rsidR="008936F1" w14:paraId="369EDFBF" w14:textId="77777777" w:rsidTr="008936F1">
        <w:tc>
          <w:tcPr>
            <w:tcW w:w="3114" w:type="dxa"/>
          </w:tcPr>
          <w:p w14:paraId="71F41D70" w14:textId="63B499DC"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3D1A5796" w14:textId="64112043"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Response</w:t>
            </w:r>
          </w:p>
        </w:tc>
      </w:tr>
      <w:tr w:rsidR="008936F1" w14:paraId="23502616" w14:textId="77777777" w:rsidTr="008936F1">
        <w:tc>
          <w:tcPr>
            <w:tcW w:w="3114" w:type="dxa"/>
          </w:tcPr>
          <w:p w14:paraId="07FA7C74" w14:textId="0D315188"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2F852E5B" w14:textId="6F6B3D94"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Report</w:t>
            </w:r>
          </w:p>
        </w:tc>
      </w:tr>
      <w:tr w:rsidR="008936F1" w14:paraId="361A576C" w14:textId="77777777" w:rsidTr="008936F1">
        <w:tc>
          <w:tcPr>
            <w:tcW w:w="3114" w:type="dxa"/>
          </w:tcPr>
          <w:p w14:paraId="54D1E957" w14:textId="13C4805C"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3F19629" w14:textId="004AF916" w:rsidR="008936F1" w:rsidRPr="00B4616D" w:rsidRDefault="008936F1" w:rsidP="00B4616D">
            <w:pPr>
              <w:rPr>
                <w:rFonts w:eastAsia="Malgun Gothic"/>
                <w:bCs/>
                <w:iCs/>
                <w:lang w:val="en-US" w:eastAsia="ko-KR"/>
              </w:rPr>
            </w:pPr>
            <w:r w:rsidRPr="00B4616D">
              <w:rPr>
                <w:rFonts w:eastAsia="Malgun Gothic"/>
                <w:bCs/>
                <w:iCs/>
                <w:lang w:val="en-US" w:eastAsia="ko-KR"/>
              </w:rPr>
              <w:t>Sensing Measurement Setup Termination</w:t>
            </w:r>
          </w:p>
        </w:tc>
      </w:tr>
      <w:tr w:rsidR="008936F1" w14:paraId="4AA4864B" w14:textId="77777777" w:rsidTr="008936F1">
        <w:tc>
          <w:tcPr>
            <w:tcW w:w="3114" w:type="dxa"/>
          </w:tcPr>
          <w:p w14:paraId="2B988A60" w14:textId="7DE1687A"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6014AF0" w14:textId="18372599" w:rsidR="008936F1" w:rsidRPr="00B4616D" w:rsidRDefault="008936F1" w:rsidP="00B4616D">
            <w:pPr>
              <w:rPr>
                <w:rFonts w:eastAsia="Malgun Gothic"/>
                <w:bCs/>
                <w:iCs/>
                <w:lang w:val="en-US" w:eastAsia="ko-KR"/>
              </w:rPr>
            </w:pPr>
            <w:r w:rsidRPr="00B4616D">
              <w:rPr>
                <w:rFonts w:eastAsia="Malgun Gothic"/>
                <w:bCs/>
                <w:iCs/>
                <w:lang w:val="en-US" w:eastAsia="ko-KR"/>
              </w:rPr>
              <w:t>SBP Request</w:t>
            </w:r>
          </w:p>
        </w:tc>
      </w:tr>
      <w:tr w:rsidR="008936F1" w14:paraId="291029B0" w14:textId="77777777" w:rsidTr="008936F1">
        <w:tc>
          <w:tcPr>
            <w:tcW w:w="3114" w:type="dxa"/>
          </w:tcPr>
          <w:p w14:paraId="24C0D26D" w14:textId="70E84252" w:rsidR="008936F1" w:rsidRPr="00B4616D" w:rsidRDefault="008936F1"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145557A6" w14:textId="197A4D79" w:rsidR="008936F1" w:rsidRPr="00B4616D" w:rsidRDefault="008936F1" w:rsidP="00B4616D">
            <w:pPr>
              <w:rPr>
                <w:rFonts w:eastAsia="Malgun Gothic"/>
                <w:bCs/>
                <w:iCs/>
                <w:lang w:val="en-US" w:eastAsia="ko-KR"/>
              </w:rPr>
            </w:pPr>
            <w:r w:rsidRPr="00B4616D">
              <w:rPr>
                <w:rFonts w:eastAsia="Malgun Gothic"/>
                <w:bCs/>
                <w:iCs/>
                <w:lang w:val="en-US" w:eastAsia="ko-KR"/>
              </w:rPr>
              <w:t>SBP Response</w:t>
            </w:r>
          </w:p>
        </w:tc>
      </w:tr>
      <w:tr w:rsidR="00203BA3" w14:paraId="60D091B1" w14:textId="77777777" w:rsidTr="008936F1">
        <w:tc>
          <w:tcPr>
            <w:tcW w:w="3114" w:type="dxa"/>
          </w:tcPr>
          <w:p w14:paraId="59F1D784" w14:textId="51F975AD" w:rsidR="00203BA3" w:rsidRPr="00B4616D" w:rsidRDefault="00203BA3" w:rsidP="00B4616D">
            <w:pPr>
              <w:jc w:val="center"/>
              <w:rPr>
                <w:rFonts w:eastAsia="Malgun Gothic"/>
                <w:bCs/>
                <w:iCs/>
                <w:lang w:val="en-US" w:eastAsia="ko-KR"/>
              </w:rPr>
            </w:pPr>
            <w:r w:rsidRPr="00B4616D">
              <w:rPr>
                <w:rFonts w:eastAsia="Malgun Gothic"/>
                <w:bCs/>
                <w:iCs/>
                <w:lang w:val="en-US" w:eastAsia="ko-KR"/>
              </w:rPr>
              <w:t>&lt;ANA&gt;</w:t>
            </w:r>
          </w:p>
        </w:tc>
        <w:tc>
          <w:tcPr>
            <w:tcW w:w="6236" w:type="dxa"/>
          </w:tcPr>
          <w:p w14:paraId="2DE5B800" w14:textId="6A24547F" w:rsidR="00203BA3" w:rsidRPr="00B4616D" w:rsidRDefault="00203BA3" w:rsidP="00B4616D">
            <w:pPr>
              <w:rPr>
                <w:rFonts w:eastAsia="Malgun Gothic"/>
                <w:bCs/>
                <w:iCs/>
                <w:lang w:val="en-US" w:eastAsia="ko-KR"/>
              </w:rPr>
            </w:pPr>
            <w:r w:rsidRPr="00B4616D">
              <w:rPr>
                <w:rFonts w:eastAsia="Malgun Gothic"/>
                <w:bCs/>
                <w:iCs/>
                <w:lang w:val="en-US" w:eastAsia="ko-KR"/>
              </w:rPr>
              <w:t>SBP Termination</w:t>
            </w:r>
          </w:p>
        </w:tc>
      </w:tr>
      <w:tr w:rsidR="00203BA3" w14:paraId="569D17CB" w14:textId="77777777" w:rsidTr="008936F1">
        <w:tc>
          <w:tcPr>
            <w:tcW w:w="3114" w:type="dxa"/>
          </w:tcPr>
          <w:p w14:paraId="6C1C091F" w14:textId="119BD59B" w:rsidR="00203BA3" w:rsidRPr="00C75DA1" w:rsidRDefault="00203BA3" w:rsidP="00B4616D">
            <w:pPr>
              <w:jc w:val="center"/>
              <w:rPr>
                <w:rFonts w:eastAsia="Malgun Gothic"/>
                <w:bCs/>
                <w:iCs/>
                <w:color w:val="000000" w:themeColor="text1"/>
                <w:u w:val="single"/>
                <w:lang w:val="en-US" w:eastAsia="ko-KR"/>
              </w:rPr>
            </w:pPr>
            <w:r w:rsidRPr="00C75DA1">
              <w:rPr>
                <w:rFonts w:eastAsia="Malgun Gothic"/>
                <w:bCs/>
                <w:iCs/>
                <w:color w:val="000000" w:themeColor="text1"/>
                <w:u w:val="single"/>
                <w:lang w:val="en-US" w:eastAsia="ko-KR"/>
              </w:rPr>
              <w:t>&lt;ANA&gt;</w:t>
            </w:r>
          </w:p>
        </w:tc>
        <w:tc>
          <w:tcPr>
            <w:tcW w:w="6236" w:type="dxa"/>
          </w:tcPr>
          <w:p w14:paraId="0A96CF58" w14:textId="756AC324" w:rsidR="00203BA3" w:rsidRPr="00C75DA1" w:rsidRDefault="00203BA3" w:rsidP="00B4616D">
            <w:pPr>
              <w:rPr>
                <w:rFonts w:eastAsia="Malgun Gothic"/>
                <w:bCs/>
                <w:iCs/>
                <w:color w:val="000000" w:themeColor="text1"/>
                <w:u w:val="single"/>
                <w:lang w:val="en-US" w:eastAsia="ko-KR"/>
              </w:rPr>
            </w:pPr>
            <w:r w:rsidRPr="00C75DA1">
              <w:rPr>
                <w:rFonts w:eastAsia="Malgun Gothic"/>
                <w:bCs/>
                <w:iCs/>
                <w:color w:val="000000" w:themeColor="text1"/>
                <w:u w:val="single"/>
                <w:lang w:val="en-US" w:eastAsia="ko-KR"/>
              </w:rPr>
              <w:t>SBP Report</w:t>
            </w:r>
            <w:r w:rsidR="005A124F" w:rsidRPr="00C75DA1">
              <w:rPr>
                <w:rFonts w:eastAsia="Malgun Gothic"/>
                <w:bCs/>
                <w:iCs/>
                <w:color w:val="000000" w:themeColor="text1"/>
                <w:u w:val="single"/>
                <w:lang w:val="en-US" w:eastAsia="ko-KR"/>
              </w:rPr>
              <w:t xml:space="preserve"> </w:t>
            </w:r>
            <w:r w:rsidR="005A124F" w:rsidRPr="00C75DA1">
              <w:rPr>
                <w:color w:val="000000" w:themeColor="text1"/>
                <w:highlight w:val="yellow"/>
                <w:u w:val="single"/>
              </w:rPr>
              <w:t>(#590)</w:t>
            </w:r>
          </w:p>
        </w:tc>
      </w:tr>
    </w:tbl>
    <w:p w14:paraId="5573E97A" w14:textId="77777777" w:rsidR="002712B4" w:rsidRPr="004247C0" w:rsidRDefault="002712B4" w:rsidP="00AB6A12">
      <w:pPr>
        <w:rPr>
          <w:rFonts w:eastAsia="Malgun Gothic"/>
          <w:b/>
          <w:bCs/>
          <w:iCs/>
          <w:lang w:eastAsia="ko-KR"/>
        </w:rPr>
      </w:pPr>
    </w:p>
    <w:p w14:paraId="7638C0BC" w14:textId="77777777" w:rsidR="002712B4" w:rsidRDefault="002712B4" w:rsidP="00AB6A12">
      <w:pPr>
        <w:rPr>
          <w:rFonts w:eastAsia="Malgun Gothic"/>
          <w:b/>
          <w:bCs/>
          <w:iCs/>
          <w:lang w:eastAsia="ko-KR"/>
        </w:rPr>
      </w:pPr>
    </w:p>
    <w:p w14:paraId="7A46D7BE" w14:textId="77777777" w:rsidR="002712B4" w:rsidRDefault="002712B4" w:rsidP="00AB6A12">
      <w:pPr>
        <w:rPr>
          <w:rFonts w:eastAsia="Malgun Gothic"/>
          <w:b/>
          <w:bCs/>
          <w:iCs/>
          <w:lang w:eastAsia="ko-KR"/>
        </w:rPr>
      </w:pPr>
    </w:p>
    <w:p w14:paraId="3CE1C0A0" w14:textId="4F5D0E54" w:rsidR="009E321A" w:rsidRDefault="00333940" w:rsidP="009E321A">
      <w:pPr>
        <w:pStyle w:val="1"/>
      </w:pPr>
      <w:r>
        <w:t>598</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E05796" w:rsidRPr="00FB46B3" w14:paraId="341A8E67" w14:textId="77777777" w:rsidTr="005013AA">
        <w:trPr>
          <w:trHeight w:val="315"/>
        </w:trPr>
        <w:tc>
          <w:tcPr>
            <w:tcW w:w="704" w:type="dxa"/>
            <w:hideMark/>
          </w:tcPr>
          <w:p w14:paraId="09B91D14"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1D9D43C3"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B93FD5C" w14:textId="12E456CA" w:rsidR="00E05796" w:rsidRPr="00FB46B3" w:rsidRDefault="00E05796"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476B5C02"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7CB58B4B"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5BADC2E4" w14:textId="77777777" w:rsidR="00E05796" w:rsidRPr="00FB46B3" w:rsidRDefault="00E05796" w:rsidP="00ED28C0">
            <w:pPr>
              <w:rPr>
                <w:rFonts w:eastAsia="Malgun Gothic"/>
                <w:b/>
                <w:bCs/>
                <w:iCs/>
                <w:lang w:val="en-US" w:eastAsia="ko-KR"/>
              </w:rPr>
            </w:pPr>
            <w:r w:rsidRPr="00FB46B3">
              <w:rPr>
                <w:rFonts w:eastAsia="Malgun Gothic"/>
                <w:b/>
                <w:bCs/>
                <w:iCs/>
                <w:lang w:val="en-US" w:eastAsia="ko-KR"/>
              </w:rPr>
              <w:t>Resolution</w:t>
            </w:r>
          </w:p>
        </w:tc>
      </w:tr>
      <w:tr w:rsidR="00E05796" w:rsidRPr="00FB46B3" w14:paraId="7BCD2EBC" w14:textId="77777777" w:rsidTr="00ED28C0">
        <w:trPr>
          <w:trHeight w:val="995"/>
        </w:trPr>
        <w:tc>
          <w:tcPr>
            <w:tcW w:w="704" w:type="dxa"/>
          </w:tcPr>
          <w:p w14:paraId="0B6431E0" w14:textId="77777777" w:rsidR="00E05796" w:rsidRPr="00BE3C2E" w:rsidRDefault="00E05796" w:rsidP="00ED28C0">
            <w:pPr>
              <w:rPr>
                <w:rFonts w:ascii="Arial" w:hAnsi="Arial" w:cs="Arial"/>
                <w:b/>
                <w:sz w:val="20"/>
              </w:rPr>
            </w:pPr>
            <w:r w:rsidRPr="00461D01">
              <w:rPr>
                <w:rFonts w:eastAsia="Malgun Gothic"/>
                <w:b/>
                <w:bCs/>
                <w:iCs/>
                <w:lang w:val="en-US" w:eastAsia="ko-KR"/>
              </w:rPr>
              <w:t>598</w:t>
            </w:r>
          </w:p>
        </w:tc>
        <w:tc>
          <w:tcPr>
            <w:tcW w:w="1418" w:type="dxa"/>
          </w:tcPr>
          <w:p w14:paraId="1DDA209D" w14:textId="77777777" w:rsidR="00E05796" w:rsidRPr="00461D01" w:rsidRDefault="00E05796" w:rsidP="00ED28C0">
            <w:pPr>
              <w:rPr>
                <w:rFonts w:ascii="Arial" w:hAnsi="Arial" w:cs="Arial"/>
                <w:sz w:val="20"/>
              </w:rPr>
            </w:pPr>
            <w:r w:rsidRPr="00461D01">
              <w:rPr>
                <w:rFonts w:eastAsia="Malgun Gothic"/>
                <w:bCs/>
                <w:iCs/>
                <w:lang w:val="en-US" w:eastAsia="ko-KR"/>
              </w:rPr>
              <w:t>Chaoming Luo</w:t>
            </w:r>
          </w:p>
        </w:tc>
        <w:tc>
          <w:tcPr>
            <w:tcW w:w="928" w:type="dxa"/>
            <w:tcBorders>
              <w:top w:val="nil"/>
              <w:left w:val="single" w:sz="4" w:space="0" w:color="333300"/>
              <w:bottom w:val="single" w:sz="4" w:space="0" w:color="333300"/>
              <w:right w:val="single" w:sz="4" w:space="0" w:color="333300"/>
            </w:tcBorders>
            <w:shd w:val="clear" w:color="auto" w:fill="auto"/>
          </w:tcPr>
          <w:p w14:paraId="5421F064" w14:textId="77777777" w:rsidR="00E05796" w:rsidRPr="00461D01" w:rsidRDefault="00E05796" w:rsidP="00ED28C0">
            <w:pPr>
              <w:rPr>
                <w:rFonts w:ascii="Arial" w:hAnsi="Arial" w:cs="Arial"/>
                <w:sz w:val="20"/>
              </w:rPr>
            </w:pPr>
            <w:r>
              <w:rPr>
                <w:rFonts w:ascii="Arial" w:hAnsi="Arial" w:cs="Arial"/>
                <w:sz w:val="20"/>
              </w:rPr>
              <w:t>61.62</w:t>
            </w:r>
          </w:p>
        </w:tc>
        <w:tc>
          <w:tcPr>
            <w:tcW w:w="2048" w:type="dxa"/>
          </w:tcPr>
          <w:p w14:paraId="350FFF80" w14:textId="77777777" w:rsidR="00E05796" w:rsidRPr="00461D01" w:rsidRDefault="00E05796" w:rsidP="00ED28C0">
            <w:pPr>
              <w:rPr>
                <w:rFonts w:ascii="Arial" w:hAnsi="Arial" w:cs="Arial"/>
                <w:sz w:val="20"/>
              </w:rPr>
            </w:pPr>
            <w:r w:rsidRPr="00461D01">
              <w:rPr>
                <w:rFonts w:eastAsia="Malgun Gothic"/>
                <w:bCs/>
                <w:iCs/>
                <w:lang w:val="en-US" w:eastAsia="ko-KR"/>
              </w:rPr>
              <w:t>A row for SBP report request frame and a row for SBP report frame are required.</w:t>
            </w:r>
          </w:p>
        </w:tc>
        <w:tc>
          <w:tcPr>
            <w:tcW w:w="2127" w:type="dxa"/>
          </w:tcPr>
          <w:p w14:paraId="41C99CCE" w14:textId="77777777" w:rsidR="00E05796" w:rsidRPr="00461D01" w:rsidRDefault="00E05796" w:rsidP="00ED28C0">
            <w:pPr>
              <w:rPr>
                <w:rFonts w:ascii="Arial" w:hAnsi="Arial" w:cs="Arial"/>
                <w:sz w:val="20"/>
              </w:rPr>
            </w:pPr>
            <w:r w:rsidRPr="00461D01">
              <w:rPr>
                <w:rFonts w:eastAsia="Malgun Gothic"/>
                <w:bCs/>
                <w:iCs/>
                <w:lang w:val="en-US" w:eastAsia="ko-KR"/>
              </w:rPr>
              <w:t>Insert a row for SBP report request frame and a row for SBP report frame</w:t>
            </w:r>
          </w:p>
        </w:tc>
        <w:tc>
          <w:tcPr>
            <w:tcW w:w="2125" w:type="dxa"/>
          </w:tcPr>
          <w:p w14:paraId="6E91535D" w14:textId="77777777" w:rsidR="00E05796" w:rsidRPr="00FD5FAB" w:rsidRDefault="00E05796"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58381065" w14:textId="61E1C868" w:rsidR="00E05796" w:rsidRPr="00FD5FAB" w:rsidRDefault="00E05796" w:rsidP="00ED28C0">
            <w:pPr>
              <w:rPr>
                <w:rFonts w:ascii="Arial" w:hAnsi="Arial" w:cs="Arial"/>
                <w:sz w:val="20"/>
                <w:lang w:val="en-SG" w:eastAsia="en-SG"/>
              </w:rPr>
            </w:pPr>
            <w:r>
              <w:rPr>
                <w:rFonts w:ascii="Arial" w:hAnsi="Arial" w:cs="Arial"/>
                <w:sz w:val="20"/>
                <w:lang w:val="en-SG" w:eastAsia="en-SG"/>
              </w:rPr>
              <w:t>SBP report frame is added</w:t>
            </w:r>
            <w:r w:rsidR="00D00F7C">
              <w:rPr>
                <w:rFonts w:ascii="Arial" w:hAnsi="Arial" w:cs="Arial"/>
                <w:sz w:val="20"/>
                <w:lang w:val="en-SG" w:eastAsia="en-SG"/>
              </w:rPr>
              <w:t xml:space="preserve"> into </w:t>
            </w:r>
            <w:r w:rsidR="00D00F7C" w:rsidRPr="00D00F7C">
              <w:rPr>
                <w:rFonts w:ascii="Arial" w:hAnsi="Arial" w:cs="Arial"/>
                <w:sz w:val="20"/>
                <w:lang w:val="en-SG" w:eastAsia="en-SG"/>
              </w:rPr>
              <w:t>Protected Sensing frame</w:t>
            </w:r>
            <w:r w:rsidR="00D00F7C">
              <w:rPr>
                <w:rFonts w:ascii="Arial" w:hAnsi="Arial" w:cs="Arial"/>
                <w:sz w:val="20"/>
                <w:lang w:val="en-SG" w:eastAsia="en-SG"/>
              </w:rPr>
              <w:t xml:space="preserve"> category</w:t>
            </w:r>
            <w:r>
              <w:rPr>
                <w:rFonts w:ascii="Arial" w:hAnsi="Arial" w:cs="Arial"/>
                <w:sz w:val="20"/>
                <w:lang w:val="en-SG" w:eastAsia="en-SG"/>
              </w:rPr>
              <w:t>.</w:t>
            </w:r>
          </w:p>
          <w:p w14:paraId="79D9C509" w14:textId="77777777" w:rsidR="00E05796" w:rsidRPr="00FD5FAB" w:rsidRDefault="00E05796" w:rsidP="00ED28C0">
            <w:pPr>
              <w:rPr>
                <w:rFonts w:ascii="Arial" w:hAnsi="Arial" w:cs="Arial"/>
                <w:sz w:val="20"/>
                <w:lang w:val="en-SG" w:eastAsia="en-SG"/>
              </w:rPr>
            </w:pPr>
          </w:p>
          <w:p w14:paraId="3268DC03" w14:textId="1023391E" w:rsidR="00E05796" w:rsidRPr="00FD5FAB" w:rsidRDefault="00E05796" w:rsidP="00ED28C0">
            <w:pPr>
              <w:rPr>
                <w:rFonts w:ascii="Arial" w:hAnsi="Arial" w:cs="Arial"/>
                <w:b/>
                <w:bCs/>
                <w:i/>
                <w:iCs/>
                <w:sz w:val="20"/>
                <w:lang w:val="en-SG" w:eastAsia="en-SG"/>
              </w:rPr>
            </w:pPr>
            <w:r w:rsidRPr="00FD5FAB">
              <w:rPr>
                <w:bCs/>
                <w:i/>
                <w:szCs w:val="22"/>
              </w:rPr>
              <w:t>TGbf editor to make the changes shown in IEEE 802.11-22/</w:t>
            </w:r>
            <w:r w:rsidR="004A3531">
              <w:rPr>
                <w:bCs/>
                <w:i/>
                <w:szCs w:val="22"/>
              </w:rPr>
              <w:t>0977</w:t>
            </w:r>
            <w:r w:rsidR="004A3531" w:rsidRPr="00FD5FAB">
              <w:rPr>
                <w:bCs/>
                <w:i/>
                <w:szCs w:val="22"/>
              </w:rPr>
              <w:t>r</w:t>
            </w:r>
            <w:r w:rsidR="00A2093B">
              <w:rPr>
                <w:bCs/>
                <w:i/>
                <w:szCs w:val="22"/>
              </w:rPr>
              <w:t>3</w:t>
            </w:r>
            <w:r w:rsidR="004A3531" w:rsidRPr="00FD5FAB">
              <w:rPr>
                <w:bCs/>
                <w:i/>
                <w:szCs w:val="22"/>
              </w:rPr>
              <w:t xml:space="preserve"> </w:t>
            </w:r>
            <w:r w:rsidRPr="00FD5FAB">
              <w:rPr>
                <w:bCs/>
                <w:i/>
                <w:szCs w:val="22"/>
              </w:rPr>
              <w:t xml:space="preserve">under all headings that include CID </w:t>
            </w:r>
            <w:r>
              <w:rPr>
                <w:bCs/>
                <w:i/>
                <w:szCs w:val="22"/>
              </w:rPr>
              <w:t>598</w:t>
            </w:r>
            <w:r w:rsidRPr="00FD5FAB">
              <w:rPr>
                <w:bCs/>
                <w:i/>
                <w:szCs w:val="22"/>
              </w:rPr>
              <w:t>.</w:t>
            </w:r>
          </w:p>
        </w:tc>
      </w:tr>
    </w:tbl>
    <w:p w14:paraId="3BA79B4F" w14:textId="2315DCEE" w:rsidR="009E321A" w:rsidRDefault="009E321A" w:rsidP="009E321A">
      <w:pPr>
        <w:rPr>
          <w:rFonts w:eastAsia="Malgun Gothic"/>
          <w:b/>
          <w:bCs/>
          <w:iCs/>
          <w:lang w:eastAsia="ko-KR"/>
        </w:rPr>
      </w:pPr>
    </w:p>
    <w:p w14:paraId="5F86FF74" w14:textId="5E53934D" w:rsidR="00636D03" w:rsidRDefault="00636D03" w:rsidP="009E321A">
      <w:pPr>
        <w:rPr>
          <w:rFonts w:eastAsia="Malgun Gothic"/>
          <w:b/>
          <w:bCs/>
          <w:iCs/>
          <w:lang w:eastAsia="ko-KR"/>
        </w:rPr>
      </w:pPr>
      <w:r w:rsidRPr="000271AC">
        <w:rPr>
          <w:rFonts w:eastAsia="Malgun Gothic" w:hint="eastAsia"/>
          <w:b/>
          <w:bCs/>
          <w:iCs/>
          <w:sz w:val="28"/>
          <w:lang w:eastAsia="ko-KR"/>
        </w:rPr>
        <w:t>Discussion</w:t>
      </w:r>
      <w:r>
        <w:rPr>
          <w:rFonts w:eastAsia="Malgun Gothic" w:hint="eastAsia"/>
          <w:b/>
          <w:bCs/>
          <w:iCs/>
          <w:lang w:eastAsia="ko-KR"/>
        </w:rPr>
        <w:t>:</w:t>
      </w:r>
    </w:p>
    <w:p w14:paraId="5902DFE1" w14:textId="6AF58AF0" w:rsidR="00636D03" w:rsidRPr="00636D03" w:rsidRDefault="00636D03" w:rsidP="009E321A">
      <w:pPr>
        <w:rPr>
          <w:rFonts w:eastAsia="Malgun Gothic"/>
          <w:bCs/>
          <w:iCs/>
          <w:lang w:eastAsia="ko-KR"/>
        </w:rPr>
      </w:pPr>
      <w:r w:rsidRPr="00636D03">
        <w:rPr>
          <w:rFonts w:eastAsia="Malgun Gothic" w:hint="eastAsia"/>
          <w:bCs/>
          <w:iCs/>
          <w:lang w:eastAsia="ko-KR"/>
        </w:rPr>
        <w:t xml:space="preserve">Since we agreed that </w:t>
      </w:r>
      <w:r w:rsidRPr="00636D03">
        <w:rPr>
          <w:rFonts w:eastAsia="Malgun Gothic"/>
          <w:bCs/>
          <w:iCs/>
          <w:lang w:eastAsia="ko-KR"/>
        </w:rPr>
        <w:t xml:space="preserve">“A STA shall use the same approach of PN for measurement report frame and SBP report frame”, the SBP report frame should belong to </w:t>
      </w:r>
      <w:r w:rsidRPr="00327793">
        <w:rPr>
          <w:rFonts w:eastAsia="Malgun Gothic"/>
          <w:bCs/>
          <w:iCs/>
          <w:lang w:eastAsia="ko-KR"/>
        </w:rPr>
        <w:t>Protected Sensing frame instead of Protected Dual of Public Action frame, so we change the Table 9-623k instead of Table 9-487.</w:t>
      </w:r>
    </w:p>
    <w:p w14:paraId="4746E5A3" w14:textId="77777777" w:rsidR="00636D03" w:rsidRDefault="00636D03" w:rsidP="009E321A">
      <w:pPr>
        <w:rPr>
          <w:rFonts w:eastAsia="Malgun Gothic"/>
          <w:b/>
          <w:bCs/>
          <w:iCs/>
          <w:lang w:eastAsia="ko-KR"/>
        </w:rPr>
      </w:pPr>
    </w:p>
    <w:p w14:paraId="4B7BB26A" w14:textId="30EE7BE2" w:rsidR="002C7619" w:rsidRDefault="000271AC" w:rsidP="002C7619">
      <w:pPr>
        <w:rPr>
          <w:rFonts w:eastAsia="Malgun Gothic"/>
          <w:b/>
          <w:bCs/>
          <w:iCs/>
          <w:lang w:eastAsia="ko-KR"/>
        </w:rPr>
      </w:pPr>
      <w:r>
        <w:rPr>
          <w:b/>
          <w:sz w:val="28"/>
        </w:rPr>
        <w:t>Resolution</w:t>
      </w:r>
      <w:r w:rsidR="002C7619">
        <w:rPr>
          <w:rFonts w:eastAsia="Malgun Gothic" w:hint="eastAsia"/>
          <w:b/>
          <w:bCs/>
          <w:iCs/>
          <w:lang w:eastAsia="ko-KR"/>
        </w:rPr>
        <w:t>:</w:t>
      </w:r>
    </w:p>
    <w:p w14:paraId="04D71CE2" w14:textId="77777777" w:rsidR="002C7619" w:rsidRPr="00E05796" w:rsidRDefault="002C7619" w:rsidP="009E321A">
      <w:pPr>
        <w:rPr>
          <w:rFonts w:eastAsia="Malgun Gothic"/>
          <w:b/>
          <w:bCs/>
          <w:iCs/>
          <w:lang w:eastAsia="ko-KR"/>
        </w:rPr>
      </w:pPr>
    </w:p>
    <w:p w14:paraId="796543AA" w14:textId="22219CEA" w:rsidR="009E321A" w:rsidRDefault="00812662" w:rsidP="00AB6A12">
      <w:pPr>
        <w:rPr>
          <w:rFonts w:ascii="Arial,Bold" w:eastAsia="Arial,Bold" w:cs="Arial,Bold"/>
          <w:b/>
          <w:bCs/>
          <w:sz w:val="20"/>
          <w:lang w:val="en-US"/>
        </w:rPr>
      </w:pPr>
      <w:r>
        <w:rPr>
          <w:rFonts w:ascii="Arial,Bold" w:eastAsia="Arial,Bold" w:cs="Arial,Bold"/>
          <w:b/>
          <w:bCs/>
          <w:sz w:val="20"/>
          <w:lang w:val="en-US"/>
        </w:rPr>
        <w:t>9.6.36.1 Protected Sensing Action field</w:t>
      </w:r>
    </w:p>
    <w:p w14:paraId="53369AD4" w14:textId="1F4CC6B5" w:rsidR="001222E0" w:rsidRDefault="001222E0" w:rsidP="00085E03">
      <w:pPr>
        <w:rPr>
          <w:i/>
        </w:rPr>
      </w:pPr>
      <w:r w:rsidRPr="00470703">
        <w:rPr>
          <w:i/>
          <w:highlight w:val="yellow"/>
        </w:rPr>
        <w:lastRenderedPageBreak/>
        <w:t>TGbf Editor</w:t>
      </w:r>
      <w:r w:rsidRPr="00007756">
        <w:rPr>
          <w:i/>
          <w:highlight w:val="yellow"/>
        </w:rPr>
        <w:t>: Pleas</w:t>
      </w:r>
      <w:r w:rsidRPr="00BE7840">
        <w:rPr>
          <w:i/>
          <w:highlight w:val="yellow"/>
        </w:rPr>
        <w:t xml:space="preserve">e </w:t>
      </w:r>
      <w:r>
        <w:rPr>
          <w:i/>
          <w:highlight w:val="yellow"/>
        </w:rPr>
        <w:t>modify “</w:t>
      </w:r>
      <w:r w:rsidR="00085E03" w:rsidRPr="00085E03">
        <w:rPr>
          <w:i/>
          <w:highlight w:val="yellow"/>
        </w:rPr>
        <w:t>Table 9-623k—Protected Sensing Action field value</w:t>
      </w:r>
      <w:r w:rsidRPr="00085E03">
        <w:rPr>
          <w:i/>
          <w:highlight w:val="yellow"/>
        </w:rPr>
        <w:t>s</w:t>
      </w:r>
      <w:r>
        <w:rPr>
          <w:i/>
          <w:highlight w:val="yellow"/>
        </w:rPr>
        <w:t>” of 11bf D0.</w:t>
      </w:r>
      <w:r w:rsidR="00176129">
        <w:rPr>
          <w:i/>
          <w:highlight w:val="yellow"/>
        </w:rPr>
        <w:t>2</w:t>
      </w:r>
      <w:r>
        <w:rPr>
          <w:i/>
          <w:highlight w:val="yellow"/>
        </w:rPr>
        <w:t xml:space="preserve"> as </w:t>
      </w:r>
      <w:r w:rsidR="00A350EB">
        <w:rPr>
          <w:i/>
          <w:highlight w:val="yellow"/>
        </w:rPr>
        <w:t>following</w:t>
      </w:r>
      <w:r w:rsidRPr="00BE7840">
        <w:rPr>
          <w:i/>
          <w:highlight w:val="yellow"/>
        </w:rPr>
        <w:t>:</w:t>
      </w:r>
    </w:p>
    <w:p w14:paraId="4D3A45ED" w14:textId="77777777" w:rsidR="00882A5E" w:rsidRDefault="00882A5E" w:rsidP="00703ADA">
      <w:pPr>
        <w:jc w:val="center"/>
        <w:rPr>
          <w:rFonts w:ascii="Arial,Bold" w:eastAsia="Arial,Bold" w:cs="Arial,Bold"/>
          <w:b/>
          <w:bCs/>
          <w:sz w:val="20"/>
          <w:lang w:val="en-US"/>
        </w:rPr>
      </w:pPr>
    </w:p>
    <w:p w14:paraId="43D91411" w14:textId="730F602D" w:rsidR="001332E2" w:rsidRDefault="004D11E5" w:rsidP="00703ADA">
      <w:pPr>
        <w:jc w:val="center"/>
        <w:rPr>
          <w:rFonts w:ascii="Arial,Bold" w:eastAsia="Arial,Bold" w:cs="Arial,Bold"/>
          <w:b/>
          <w:bCs/>
          <w:sz w:val="20"/>
          <w:lang w:val="en-US"/>
        </w:rPr>
      </w:pPr>
      <w:r>
        <w:rPr>
          <w:rFonts w:ascii="Arial,Bold" w:eastAsia="Arial,Bold" w:cs="Arial,Bold"/>
          <w:b/>
          <w:bCs/>
          <w:sz w:val="20"/>
          <w:lang w:val="en-US"/>
        </w:rPr>
        <w:t>Table 9-623k</w:t>
      </w:r>
      <w:r>
        <w:rPr>
          <w:rFonts w:ascii="Arial,Bold" w:eastAsia="Arial,Bold" w:cs="Arial,Bold" w:hint="eastAsia"/>
          <w:b/>
          <w:bCs/>
          <w:sz w:val="20"/>
          <w:lang w:val="en-US"/>
        </w:rPr>
        <w:t>—</w:t>
      </w:r>
      <w:r>
        <w:rPr>
          <w:rFonts w:ascii="Arial,Bold" w:eastAsia="Arial,Bold" w:cs="Arial,Bold"/>
          <w:b/>
          <w:bCs/>
          <w:sz w:val="20"/>
          <w:lang w:val="en-US"/>
        </w:rPr>
        <w:t>Protected Sensing Action field values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000"/>
        <w:gridCol w:w="5000"/>
      </w:tblGrid>
      <w:tr w:rsidR="00C529F3" w:rsidRPr="00C529F3" w14:paraId="2B9E7F5E" w14:textId="77777777" w:rsidTr="00ED28C0">
        <w:trPr>
          <w:trHeight w:val="400"/>
          <w:jc w:val="center"/>
        </w:trPr>
        <w:tc>
          <w:tcPr>
            <w:tcW w:w="20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F048192" w14:textId="77777777" w:rsidR="00C529F3" w:rsidRPr="00C529F3" w:rsidRDefault="00C529F3" w:rsidP="00C529F3">
            <w:pPr>
              <w:widowControl w:val="0"/>
              <w:suppressAutoHyphens/>
              <w:autoSpaceDE w:val="0"/>
              <w:autoSpaceDN w:val="0"/>
              <w:adjustRightInd w:val="0"/>
              <w:spacing w:line="200" w:lineRule="atLeast"/>
              <w:jc w:val="center"/>
              <w:rPr>
                <w:b/>
                <w:bCs/>
                <w:color w:val="000000"/>
                <w:w w:val="0"/>
                <w:sz w:val="18"/>
                <w:szCs w:val="18"/>
                <w:lang w:val="en-US"/>
              </w:rPr>
            </w:pPr>
            <w:r w:rsidRPr="00C529F3">
              <w:rPr>
                <w:b/>
                <w:bCs/>
                <w:color w:val="000000"/>
                <w:sz w:val="18"/>
                <w:szCs w:val="18"/>
                <w:lang w:val="en-US"/>
              </w:rPr>
              <w:t>Value</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AEB9ACD" w14:textId="77777777" w:rsidR="00C529F3" w:rsidRPr="00C529F3" w:rsidRDefault="00C529F3" w:rsidP="00C529F3">
            <w:pPr>
              <w:widowControl w:val="0"/>
              <w:suppressAutoHyphens/>
              <w:autoSpaceDE w:val="0"/>
              <w:autoSpaceDN w:val="0"/>
              <w:adjustRightInd w:val="0"/>
              <w:spacing w:line="200" w:lineRule="atLeast"/>
              <w:jc w:val="center"/>
              <w:rPr>
                <w:b/>
                <w:bCs/>
                <w:color w:val="000000"/>
                <w:w w:val="0"/>
                <w:sz w:val="18"/>
                <w:szCs w:val="18"/>
                <w:lang w:val="en-US"/>
              </w:rPr>
            </w:pPr>
            <w:r w:rsidRPr="00C529F3">
              <w:rPr>
                <w:b/>
                <w:bCs/>
                <w:color w:val="000000"/>
                <w:sz w:val="18"/>
                <w:szCs w:val="18"/>
                <w:lang w:val="en-US"/>
              </w:rPr>
              <w:t>Meaning</w:t>
            </w:r>
          </w:p>
        </w:tc>
      </w:tr>
      <w:tr w:rsidR="00C529F3" w:rsidRPr="00C529F3" w14:paraId="7BE7A3DA" w14:textId="77777777" w:rsidTr="00ED28C0">
        <w:trPr>
          <w:trHeight w:val="320"/>
          <w:jc w:val="center"/>
        </w:trPr>
        <w:tc>
          <w:tcPr>
            <w:tcW w:w="20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A890B44"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0</w:t>
            </w:r>
          </w:p>
        </w:tc>
        <w:tc>
          <w:tcPr>
            <w:tcW w:w="50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68232E6"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Reserved</w:t>
            </w:r>
          </w:p>
        </w:tc>
      </w:tr>
      <w:tr w:rsidR="00C529F3" w:rsidRPr="00C529F3" w14:paraId="6D9B03D4"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085DD9B"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1</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A933D14"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 xml:space="preserve">Protected Sensing Measurement Report frame. It is carried in a Management Action No Ack frame. </w:t>
            </w:r>
          </w:p>
        </w:tc>
      </w:tr>
      <w:tr w:rsidR="00C529F3" w:rsidRPr="00C529F3" w14:paraId="7F3260E3"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EEEC001" w14:textId="77777777" w:rsidR="00C529F3" w:rsidRPr="00C529F3" w:rsidRDefault="00C529F3" w:rsidP="00C529F3">
            <w:pPr>
              <w:widowControl w:val="0"/>
              <w:suppressAutoHyphens/>
              <w:autoSpaceDE w:val="0"/>
              <w:autoSpaceDN w:val="0"/>
              <w:adjustRightInd w:val="0"/>
              <w:spacing w:line="200" w:lineRule="atLeast"/>
              <w:jc w:val="center"/>
              <w:rPr>
                <w:color w:val="000000"/>
                <w:w w:val="0"/>
                <w:sz w:val="18"/>
                <w:szCs w:val="18"/>
                <w:lang w:val="en-US"/>
              </w:rPr>
            </w:pPr>
            <w:r w:rsidRPr="00C529F3">
              <w:rPr>
                <w:color w:val="000000"/>
                <w:sz w:val="18"/>
                <w:szCs w:val="18"/>
                <w:lang w:val="en-US"/>
              </w:rPr>
              <w:t>2</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848E2D1"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 xml:space="preserve">Protected DMG Sensing Measurement Report frame. It is carried in a Management Action frame. </w:t>
            </w:r>
          </w:p>
        </w:tc>
      </w:tr>
      <w:tr w:rsidR="00C529F3" w:rsidRPr="00C529F3" w14:paraId="4B5347B5" w14:textId="77777777" w:rsidTr="00ED28C0">
        <w:trPr>
          <w:trHeight w:val="520"/>
          <w:jc w:val="center"/>
        </w:trPr>
        <w:tc>
          <w:tcPr>
            <w:tcW w:w="200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A99B02B" w14:textId="5F3C71AF" w:rsidR="00C529F3" w:rsidRPr="00034923" w:rsidRDefault="00C529F3" w:rsidP="00C529F3">
            <w:pPr>
              <w:widowControl w:val="0"/>
              <w:suppressAutoHyphens/>
              <w:autoSpaceDE w:val="0"/>
              <w:autoSpaceDN w:val="0"/>
              <w:adjustRightInd w:val="0"/>
              <w:spacing w:line="200" w:lineRule="atLeast"/>
              <w:jc w:val="center"/>
              <w:rPr>
                <w:color w:val="000000"/>
                <w:sz w:val="18"/>
                <w:szCs w:val="18"/>
                <w:u w:val="single"/>
                <w:lang w:val="en-US"/>
              </w:rPr>
            </w:pPr>
            <w:r w:rsidRPr="00034923">
              <w:rPr>
                <w:rFonts w:hint="eastAsia"/>
                <w:color w:val="000000"/>
                <w:sz w:val="18"/>
                <w:szCs w:val="18"/>
                <w:u w:val="single"/>
                <w:lang w:val="en-US"/>
              </w:rPr>
              <w:t>3</w:t>
            </w:r>
          </w:p>
        </w:tc>
        <w:tc>
          <w:tcPr>
            <w:tcW w:w="5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508528A" w14:textId="40B6A679" w:rsidR="00C529F3" w:rsidRPr="00C529F3" w:rsidRDefault="00C529F3" w:rsidP="00C529F3">
            <w:pPr>
              <w:widowControl w:val="0"/>
              <w:suppressAutoHyphens/>
              <w:autoSpaceDE w:val="0"/>
              <w:autoSpaceDN w:val="0"/>
              <w:adjustRightInd w:val="0"/>
              <w:spacing w:line="200" w:lineRule="atLeast"/>
              <w:rPr>
                <w:color w:val="000000"/>
                <w:sz w:val="18"/>
                <w:szCs w:val="18"/>
                <w:lang w:val="en-US"/>
              </w:rPr>
            </w:pPr>
            <w:r w:rsidRPr="00C529F3">
              <w:rPr>
                <w:color w:val="000000"/>
                <w:sz w:val="18"/>
                <w:szCs w:val="18"/>
                <w:u w:val="single"/>
                <w:lang w:val="en-US"/>
              </w:rPr>
              <w:t xml:space="preserve">Protected </w:t>
            </w:r>
            <w:r w:rsidRPr="00034923">
              <w:rPr>
                <w:color w:val="000000"/>
                <w:sz w:val="18"/>
                <w:szCs w:val="18"/>
                <w:u w:val="single"/>
                <w:lang w:val="en-US"/>
              </w:rPr>
              <w:t>SBP</w:t>
            </w:r>
            <w:r w:rsidRPr="00C529F3">
              <w:rPr>
                <w:color w:val="000000"/>
                <w:sz w:val="18"/>
                <w:szCs w:val="18"/>
                <w:u w:val="single"/>
                <w:lang w:val="en-US"/>
              </w:rPr>
              <w:t xml:space="preserve"> Report frame. It is carried in a Management Action No Ack frame.</w:t>
            </w:r>
            <w:r w:rsidR="00034923" w:rsidRPr="00034923">
              <w:rPr>
                <w:color w:val="000000" w:themeColor="text1"/>
                <w:highlight w:val="yellow"/>
                <w:u w:val="single"/>
              </w:rPr>
              <w:t xml:space="preserve"> </w:t>
            </w:r>
            <w:r w:rsidR="00034923" w:rsidRPr="00FF046F">
              <w:rPr>
                <w:color w:val="000000" w:themeColor="text1"/>
                <w:highlight w:val="yellow"/>
              </w:rPr>
              <w:t>(#598)</w:t>
            </w:r>
          </w:p>
        </w:tc>
      </w:tr>
      <w:tr w:rsidR="00C529F3" w:rsidRPr="00C529F3" w14:paraId="731F21D4" w14:textId="77777777" w:rsidTr="00ED28C0">
        <w:trPr>
          <w:trHeight w:val="320"/>
          <w:jc w:val="center"/>
        </w:trPr>
        <w:tc>
          <w:tcPr>
            <w:tcW w:w="20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4ABBD30F" w14:textId="3A1D5795" w:rsidR="00C529F3" w:rsidRPr="00C529F3" w:rsidRDefault="00034923" w:rsidP="00C529F3">
            <w:pPr>
              <w:widowControl w:val="0"/>
              <w:suppressAutoHyphens/>
              <w:autoSpaceDE w:val="0"/>
              <w:autoSpaceDN w:val="0"/>
              <w:adjustRightInd w:val="0"/>
              <w:spacing w:line="200" w:lineRule="atLeast"/>
              <w:jc w:val="center"/>
              <w:rPr>
                <w:color w:val="000000"/>
                <w:w w:val="0"/>
                <w:sz w:val="18"/>
                <w:szCs w:val="18"/>
                <w:lang w:val="en-US"/>
              </w:rPr>
            </w:pPr>
            <w:r w:rsidRPr="00034923">
              <w:rPr>
                <w:strike/>
                <w:color w:val="000000"/>
                <w:sz w:val="18"/>
                <w:szCs w:val="18"/>
                <w:lang w:val="en-US"/>
              </w:rPr>
              <w:t>3</w:t>
            </w:r>
            <w:r w:rsidR="00C529F3" w:rsidRPr="00034923">
              <w:rPr>
                <w:color w:val="000000"/>
                <w:sz w:val="18"/>
                <w:szCs w:val="18"/>
                <w:u w:val="single"/>
                <w:lang w:val="en-US"/>
              </w:rPr>
              <w:t>4</w:t>
            </w:r>
            <w:r w:rsidR="00C529F3" w:rsidRPr="00C529F3">
              <w:rPr>
                <w:color w:val="000000"/>
                <w:sz w:val="18"/>
                <w:szCs w:val="18"/>
                <w:lang w:val="en-US"/>
              </w:rPr>
              <w:t>-255</w:t>
            </w:r>
          </w:p>
        </w:tc>
        <w:tc>
          <w:tcPr>
            <w:tcW w:w="50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29CC430" w14:textId="77777777" w:rsidR="00C529F3" w:rsidRPr="00C529F3" w:rsidRDefault="00C529F3" w:rsidP="00C529F3">
            <w:pPr>
              <w:widowControl w:val="0"/>
              <w:suppressAutoHyphens/>
              <w:autoSpaceDE w:val="0"/>
              <w:autoSpaceDN w:val="0"/>
              <w:adjustRightInd w:val="0"/>
              <w:spacing w:line="200" w:lineRule="atLeast"/>
              <w:rPr>
                <w:color w:val="000000"/>
                <w:w w:val="0"/>
                <w:sz w:val="18"/>
                <w:szCs w:val="18"/>
                <w:lang w:val="en-US"/>
              </w:rPr>
            </w:pPr>
            <w:r w:rsidRPr="00C529F3">
              <w:rPr>
                <w:color w:val="000000"/>
                <w:sz w:val="18"/>
                <w:szCs w:val="18"/>
                <w:lang w:val="en-US"/>
              </w:rPr>
              <w:t>Reserved</w:t>
            </w:r>
          </w:p>
        </w:tc>
      </w:tr>
    </w:tbl>
    <w:p w14:paraId="703391D1" w14:textId="77777777" w:rsidR="00E43EBB" w:rsidRDefault="00E43EBB" w:rsidP="005D1F5E">
      <w:pPr>
        <w:rPr>
          <w:rFonts w:ascii="Arial,Bold" w:eastAsia="Arial,Bold" w:cs="Arial,Bold"/>
          <w:b/>
          <w:bCs/>
          <w:sz w:val="20"/>
          <w:lang w:val="en-US"/>
        </w:rPr>
      </w:pPr>
    </w:p>
    <w:p w14:paraId="6FAA9741" w14:textId="77777777" w:rsidR="00CD68DB" w:rsidRDefault="00CD68DB" w:rsidP="00CD68DB">
      <w:pPr>
        <w:rPr>
          <w:rFonts w:ascii="Arial,Bold" w:eastAsia="Arial,Bold" w:cs="Arial,Bold"/>
          <w:b/>
          <w:bCs/>
          <w:sz w:val="20"/>
          <w:lang w:val="en-US"/>
        </w:rPr>
      </w:pPr>
    </w:p>
    <w:p w14:paraId="7E797EF6" w14:textId="77777777" w:rsidR="00CD68DB" w:rsidRPr="001332E2" w:rsidRDefault="00CD68DB" w:rsidP="00CD68DB"/>
    <w:p w14:paraId="012E4AB9" w14:textId="7F77589B" w:rsidR="003B7478" w:rsidRDefault="00A77B42" w:rsidP="003B7478">
      <w:pPr>
        <w:pStyle w:val="1"/>
      </w:pPr>
      <w:r>
        <w:t>602, 744</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3B7478" w:rsidRPr="00FB46B3" w14:paraId="11399D9B" w14:textId="77777777" w:rsidTr="00FD290C">
        <w:trPr>
          <w:trHeight w:val="301"/>
        </w:trPr>
        <w:tc>
          <w:tcPr>
            <w:tcW w:w="704" w:type="dxa"/>
            <w:hideMark/>
          </w:tcPr>
          <w:p w14:paraId="67F55174"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4942BC76"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0D6CE0BD" w14:textId="72F74F3B" w:rsidR="003B7478" w:rsidRPr="00FB46B3" w:rsidRDefault="003B7478"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24F65E7F"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1A93EB95"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37C16482" w14:textId="77777777" w:rsidR="003B7478" w:rsidRPr="00FB46B3" w:rsidRDefault="003B7478" w:rsidP="00ED28C0">
            <w:pPr>
              <w:rPr>
                <w:rFonts w:eastAsia="Malgun Gothic"/>
                <w:b/>
                <w:bCs/>
                <w:iCs/>
                <w:lang w:val="en-US" w:eastAsia="ko-KR"/>
              </w:rPr>
            </w:pPr>
            <w:r w:rsidRPr="00FB46B3">
              <w:rPr>
                <w:rFonts w:eastAsia="Malgun Gothic"/>
                <w:b/>
                <w:bCs/>
                <w:iCs/>
                <w:lang w:val="en-US" w:eastAsia="ko-KR"/>
              </w:rPr>
              <w:t>Resolution</w:t>
            </w:r>
          </w:p>
        </w:tc>
      </w:tr>
      <w:tr w:rsidR="003B7478" w:rsidRPr="009151D8" w14:paraId="78081A1B" w14:textId="77777777" w:rsidTr="00ED28C0">
        <w:trPr>
          <w:trHeight w:val="1243"/>
        </w:trPr>
        <w:tc>
          <w:tcPr>
            <w:tcW w:w="704" w:type="dxa"/>
            <w:hideMark/>
          </w:tcPr>
          <w:p w14:paraId="06F4046E" w14:textId="77777777" w:rsidR="003B7478" w:rsidRPr="009151D8" w:rsidRDefault="003B7478" w:rsidP="00ED28C0">
            <w:pPr>
              <w:rPr>
                <w:rFonts w:eastAsia="Malgun Gothic"/>
                <w:b/>
                <w:bCs/>
                <w:iCs/>
                <w:lang w:val="en-US" w:eastAsia="ko-KR"/>
              </w:rPr>
            </w:pPr>
            <w:r w:rsidRPr="009151D8">
              <w:rPr>
                <w:rFonts w:eastAsia="Malgun Gothic"/>
                <w:b/>
                <w:bCs/>
                <w:iCs/>
                <w:lang w:val="en-US" w:eastAsia="ko-KR"/>
              </w:rPr>
              <w:t>602</w:t>
            </w:r>
          </w:p>
        </w:tc>
        <w:tc>
          <w:tcPr>
            <w:tcW w:w="1418" w:type="dxa"/>
            <w:hideMark/>
          </w:tcPr>
          <w:p w14:paraId="5A5AB245"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Chaoming Luo</w:t>
            </w:r>
          </w:p>
        </w:tc>
        <w:tc>
          <w:tcPr>
            <w:tcW w:w="928" w:type="dxa"/>
            <w:hideMark/>
          </w:tcPr>
          <w:p w14:paraId="6475F7C0"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64.21</w:t>
            </w:r>
          </w:p>
        </w:tc>
        <w:tc>
          <w:tcPr>
            <w:tcW w:w="2048" w:type="dxa"/>
          </w:tcPr>
          <w:p w14:paraId="1CAE762A"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Also add Protected Dual of MS Request/Response/Termination, Protected Dual of SBP report request, Protected Dual of SBP Report</w:t>
            </w:r>
          </w:p>
        </w:tc>
        <w:tc>
          <w:tcPr>
            <w:tcW w:w="2127" w:type="dxa"/>
          </w:tcPr>
          <w:p w14:paraId="6BF7F4EF" w14:textId="77777777" w:rsidR="003B7478" w:rsidRPr="009151D8" w:rsidRDefault="003B7478" w:rsidP="00ED28C0">
            <w:pPr>
              <w:rPr>
                <w:rFonts w:eastAsia="Malgun Gothic"/>
                <w:bCs/>
                <w:iCs/>
                <w:lang w:val="en-US" w:eastAsia="ko-KR"/>
              </w:rPr>
            </w:pPr>
            <w:r w:rsidRPr="009151D8">
              <w:rPr>
                <w:rFonts w:eastAsia="Malgun Gothic"/>
                <w:bCs/>
                <w:iCs/>
                <w:lang w:val="en-US" w:eastAsia="ko-KR"/>
              </w:rPr>
              <w:t>As commented.</w:t>
            </w:r>
          </w:p>
        </w:tc>
        <w:tc>
          <w:tcPr>
            <w:tcW w:w="2125" w:type="dxa"/>
          </w:tcPr>
          <w:p w14:paraId="227C6033" w14:textId="2CB98686" w:rsidR="003B7478" w:rsidRPr="00FD5FAB" w:rsidRDefault="00777884" w:rsidP="00ED28C0">
            <w:pPr>
              <w:rPr>
                <w:rFonts w:ascii="Arial" w:hAnsi="Arial" w:cs="Arial"/>
                <w:sz w:val="20"/>
                <w:lang w:val="en-SG" w:eastAsia="en-SG"/>
              </w:rPr>
            </w:pPr>
            <w:r w:rsidRPr="008F4475">
              <w:rPr>
                <w:rFonts w:ascii="Arial" w:hAnsi="Arial" w:cs="Arial"/>
                <w:b/>
                <w:bCs/>
                <w:i/>
                <w:iCs/>
                <w:color w:val="FF0000"/>
                <w:sz w:val="20"/>
                <w:lang w:val="en-SG" w:eastAsia="en-SG"/>
              </w:rPr>
              <w:t>Rejected</w:t>
            </w:r>
            <w:r w:rsidR="003B7478" w:rsidRPr="00FD5FAB">
              <w:rPr>
                <w:rFonts w:ascii="Arial" w:hAnsi="Arial" w:cs="Arial"/>
                <w:bCs/>
                <w:i/>
                <w:iCs/>
                <w:sz w:val="20"/>
                <w:lang w:val="en-SG" w:eastAsia="en-SG"/>
              </w:rPr>
              <w:t xml:space="preserve">: </w:t>
            </w:r>
          </w:p>
          <w:p w14:paraId="60354E42" w14:textId="2EADA53F" w:rsidR="003B7478" w:rsidRPr="006C54C7" w:rsidRDefault="003B7478" w:rsidP="00ED28C0">
            <w:pPr>
              <w:rPr>
                <w:rFonts w:ascii="Arial" w:hAnsi="Arial" w:cs="Arial"/>
                <w:sz w:val="20"/>
                <w:lang w:val="en-SG" w:eastAsia="en-SG"/>
              </w:rPr>
            </w:pPr>
            <w:r w:rsidRPr="009151D8">
              <w:rPr>
                <w:rFonts w:eastAsia="Malgun Gothic"/>
                <w:bCs/>
                <w:iCs/>
                <w:lang w:val="en-US" w:eastAsia="ko-KR"/>
              </w:rPr>
              <w:t>Protected SBP Report</w:t>
            </w:r>
            <w:r>
              <w:rPr>
                <w:rFonts w:eastAsia="Malgun Gothic"/>
                <w:bCs/>
                <w:iCs/>
                <w:lang w:val="en-US" w:eastAsia="ko-KR"/>
              </w:rPr>
              <w:t xml:space="preserve"> </w:t>
            </w:r>
            <w:r w:rsidR="00777884">
              <w:rPr>
                <w:rFonts w:eastAsia="Malgun Gothic"/>
                <w:bCs/>
                <w:iCs/>
                <w:lang w:val="en-US" w:eastAsia="ko-KR"/>
              </w:rPr>
              <w:t xml:space="preserve">belongs to </w:t>
            </w:r>
            <w:r w:rsidR="00777884">
              <w:t>Protected Sensing frames, so no modification is needed</w:t>
            </w:r>
            <w:r w:rsidRPr="00FD5FAB">
              <w:rPr>
                <w:rFonts w:ascii="Arial" w:hAnsi="Arial" w:cs="Arial"/>
                <w:sz w:val="20"/>
                <w:lang w:val="en-SG" w:eastAsia="en-SG"/>
              </w:rPr>
              <w:t>.</w:t>
            </w:r>
          </w:p>
        </w:tc>
      </w:tr>
      <w:tr w:rsidR="003B7478" w:rsidRPr="00FB46B3" w14:paraId="3E9E6B29" w14:textId="77777777" w:rsidTr="00ED28C0">
        <w:trPr>
          <w:trHeight w:val="995"/>
        </w:trPr>
        <w:tc>
          <w:tcPr>
            <w:tcW w:w="704" w:type="dxa"/>
          </w:tcPr>
          <w:p w14:paraId="69DE7FBB" w14:textId="77777777" w:rsidR="003B7478" w:rsidRPr="00FB46B3" w:rsidRDefault="003B7478" w:rsidP="00ED28C0">
            <w:pPr>
              <w:rPr>
                <w:rFonts w:eastAsia="Malgun Gothic"/>
                <w:b/>
                <w:bCs/>
                <w:iCs/>
                <w:lang w:val="en-US" w:eastAsia="ko-KR"/>
              </w:rPr>
            </w:pPr>
            <w:r>
              <w:rPr>
                <w:rFonts w:eastAsia="Malgun Gothic"/>
                <w:b/>
                <w:bCs/>
                <w:iCs/>
                <w:lang w:val="en-US" w:eastAsia="ko-KR"/>
              </w:rPr>
              <w:t xml:space="preserve">744 </w:t>
            </w:r>
          </w:p>
        </w:tc>
        <w:tc>
          <w:tcPr>
            <w:tcW w:w="1418" w:type="dxa"/>
          </w:tcPr>
          <w:p w14:paraId="17D727F1" w14:textId="77777777" w:rsidR="003B7478" w:rsidRPr="00FD5FAB" w:rsidRDefault="003B7478" w:rsidP="00ED28C0">
            <w:pPr>
              <w:rPr>
                <w:rFonts w:eastAsia="Malgun Gothic"/>
                <w:bCs/>
                <w:iCs/>
                <w:lang w:val="en-US" w:eastAsia="ko-KR"/>
              </w:rPr>
            </w:pPr>
            <w:r w:rsidRPr="00873B20">
              <w:rPr>
                <w:rFonts w:eastAsia="Malgun Gothic"/>
                <w:bCs/>
                <w:iCs/>
                <w:lang w:val="en-US" w:eastAsia="ko-KR"/>
              </w:rPr>
              <w:t>Alireza Raissinia</w:t>
            </w:r>
          </w:p>
        </w:tc>
        <w:tc>
          <w:tcPr>
            <w:tcW w:w="928" w:type="dxa"/>
          </w:tcPr>
          <w:p w14:paraId="3423F775" w14:textId="77777777" w:rsidR="003B7478" w:rsidRPr="009151D8" w:rsidRDefault="003B7478" w:rsidP="00ED28C0">
            <w:pPr>
              <w:rPr>
                <w:rFonts w:eastAsia="Malgun Gothic"/>
                <w:bCs/>
                <w:iCs/>
                <w:lang w:val="en-US" w:eastAsia="ko-KR"/>
              </w:rPr>
            </w:pPr>
            <w:r w:rsidRPr="009151D8">
              <w:rPr>
                <w:rFonts w:eastAsia="Malgun Gothic"/>
                <w:bCs/>
                <w:iCs/>
                <w:lang w:eastAsia="ko-KR"/>
              </w:rPr>
              <w:t>64.22</w:t>
            </w:r>
          </w:p>
          <w:p w14:paraId="62D9121A" w14:textId="77777777" w:rsidR="003B7478" w:rsidRPr="00FD5FAB" w:rsidRDefault="003B7478" w:rsidP="00ED28C0">
            <w:pPr>
              <w:rPr>
                <w:rFonts w:eastAsia="Malgun Gothic"/>
                <w:bCs/>
                <w:iCs/>
                <w:lang w:val="en-US" w:eastAsia="ko-KR"/>
              </w:rPr>
            </w:pPr>
          </w:p>
        </w:tc>
        <w:tc>
          <w:tcPr>
            <w:tcW w:w="2048" w:type="dxa"/>
          </w:tcPr>
          <w:p w14:paraId="3C985E0A" w14:textId="77777777" w:rsidR="003B7478" w:rsidRPr="00FD5FAB" w:rsidRDefault="003B7478" w:rsidP="00ED28C0">
            <w:pPr>
              <w:rPr>
                <w:rFonts w:eastAsia="Malgun Gothic"/>
                <w:bCs/>
                <w:iCs/>
                <w:lang w:val="en-US" w:eastAsia="ko-KR"/>
              </w:rPr>
            </w:pPr>
            <w:r w:rsidRPr="0014766A">
              <w:rPr>
                <w:rFonts w:eastAsia="Malgun Gothic"/>
                <w:bCs/>
                <w:iCs/>
                <w:lang w:val="en-US" w:eastAsia="ko-KR"/>
              </w:rPr>
              <w:t>Add "Protected Sensing Measurement Setup Request", "Protected Sensing Measurement Setup Response" and Protected Sensing Measurement Setup Termination" as part of Protected Dual of Public Action frame part of class 1a</w:t>
            </w:r>
          </w:p>
        </w:tc>
        <w:tc>
          <w:tcPr>
            <w:tcW w:w="2127" w:type="dxa"/>
          </w:tcPr>
          <w:p w14:paraId="3C5C835E" w14:textId="77777777" w:rsidR="003B7478" w:rsidRPr="00FD5FAB" w:rsidRDefault="003B7478" w:rsidP="00ED28C0">
            <w:pPr>
              <w:rPr>
                <w:rFonts w:eastAsia="Malgun Gothic"/>
                <w:bCs/>
                <w:iCs/>
                <w:lang w:val="en-US" w:eastAsia="ko-KR"/>
              </w:rPr>
            </w:pPr>
            <w:r w:rsidRPr="0014766A">
              <w:rPr>
                <w:rFonts w:eastAsia="Malgun Gothic"/>
                <w:bCs/>
                <w:iCs/>
                <w:lang w:val="en-US" w:eastAsia="ko-KR"/>
              </w:rPr>
              <w:t>As per comment</w:t>
            </w:r>
          </w:p>
        </w:tc>
        <w:tc>
          <w:tcPr>
            <w:tcW w:w="2125" w:type="dxa"/>
          </w:tcPr>
          <w:p w14:paraId="44288FE7" w14:textId="77777777" w:rsidR="003B7478" w:rsidRPr="00FD5FAB" w:rsidRDefault="003B7478"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63257A31" w14:textId="15CCF9F0" w:rsidR="003B7478" w:rsidRPr="00FD5FAB" w:rsidRDefault="003B7478" w:rsidP="00ED28C0">
            <w:pPr>
              <w:rPr>
                <w:rFonts w:ascii="Arial" w:hAnsi="Arial" w:cs="Arial"/>
                <w:sz w:val="20"/>
                <w:lang w:val="en-SG" w:eastAsia="en-SG"/>
              </w:rPr>
            </w:pPr>
            <w:r w:rsidRPr="00FD5FAB">
              <w:rPr>
                <w:rFonts w:ascii="Arial" w:hAnsi="Arial" w:cs="Arial"/>
                <w:sz w:val="20"/>
                <w:lang w:val="en-SG" w:eastAsia="en-SG"/>
              </w:rPr>
              <w:t xml:space="preserve">Agree with the </w:t>
            </w:r>
            <w:r w:rsidR="008E726B" w:rsidRPr="00FD5FAB">
              <w:rPr>
                <w:rFonts w:ascii="Arial" w:hAnsi="Arial" w:cs="Arial"/>
                <w:sz w:val="20"/>
                <w:lang w:val="en-SG" w:eastAsia="en-SG"/>
              </w:rPr>
              <w:t>commenter</w:t>
            </w:r>
            <w:r w:rsidRPr="00FD5FAB">
              <w:rPr>
                <w:rFonts w:ascii="Arial" w:hAnsi="Arial" w:cs="Arial"/>
                <w:sz w:val="20"/>
                <w:lang w:val="en-SG" w:eastAsia="en-SG"/>
              </w:rPr>
              <w:t>.</w:t>
            </w:r>
          </w:p>
          <w:p w14:paraId="2FCD8B82" w14:textId="77777777" w:rsidR="003B7478" w:rsidRPr="00FD5FAB" w:rsidRDefault="003B7478" w:rsidP="00ED28C0">
            <w:pPr>
              <w:rPr>
                <w:rFonts w:ascii="Arial" w:hAnsi="Arial" w:cs="Arial"/>
                <w:sz w:val="20"/>
                <w:lang w:val="en-SG" w:eastAsia="en-SG"/>
              </w:rPr>
            </w:pPr>
          </w:p>
          <w:p w14:paraId="7B6DCEAB" w14:textId="337D08C9" w:rsidR="003B7478" w:rsidRPr="00FD5FAB" w:rsidRDefault="003B7478" w:rsidP="00ED28C0">
            <w:pPr>
              <w:rPr>
                <w:rFonts w:ascii="Arial" w:hAnsi="Arial" w:cs="Arial"/>
                <w:b/>
                <w:bCs/>
                <w:i/>
                <w:iCs/>
                <w:sz w:val="20"/>
                <w:lang w:val="en-SG" w:eastAsia="en-SG"/>
              </w:rPr>
            </w:pPr>
            <w:r w:rsidRPr="00FD5FAB">
              <w:rPr>
                <w:bCs/>
                <w:i/>
                <w:szCs w:val="22"/>
              </w:rPr>
              <w:t>TGbf editor to make the changes shown in IEEE 802.11-22/</w:t>
            </w:r>
            <w:r>
              <w:rPr>
                <w:bCs/>
                <w:i/>
                <w:szCs w:val="22"/>
              </w:rPr>
              <w:t>0977</w:t>
            </w:r>
            <w:r w:rsidRPr="00FD5FAB">
              <w:rPr>
                <w:bCs/>
                <w:i/>
                <w:szCs w:val="22"/>
              </w:rPr>
              <w:t>r</w:t>
            </w:r>
            <w:r w:rsidR="00A2093B">
              <w:rPr>
                <w:bCs/>
                <w:i/>
                <w:szCs w:val="22"/>
              </w:rPr>
              <w:t>3</w:t>
            </w:r>
            <w:r w:rsidRPr="00FD5FAB">
              <w:rPr>
                <w:bCs/>
                <w:i/>
                <w:szCs w:val="22"/>
              </w:rPr>
              <w:t xml:space="preserve"> under all headings that include CID </w:t>
            </w:r>
            <w:r>
              <w:rPr>
                <w:bCs/>
                <w:i/>
                <w:szCs w:val="22"/>
              </w:rPr>
              <w:t>744</w:t>
            </w:r>
            <w:r w:rsidRPr="00FD5FAB">
              <w:rPr>
                <w:bCs/>
                <w:i/>
                <w:szCs w:val="22"/>
              </w:rPr>
              <w:t>.</w:t>
            </w:r>
          </w:p>
        </w:tc>
      </w:tr>
    </w:tbl>
    <w:p w14:paraId="531FACA0" w14:textId="77777777" w:rsidR="003B7478" w:rsidRPr="003B7478" w:rsidRDefault="003B7478" w:rsidP="00AB6A12">
      <w:pPr>
        <w:rPr>
          <w:rFonts w:eastAsia="Malgun Gothic"/>
          <w:b/>
          <w:bCs/>
          <w:iCs/>
          <w:lang w:eastAsia="ko-KR"/>
        </w:rPr>
      </w:pPr>
    </w:p>
    <w:p w14:paraId="7D63D339" w14:textId="77777777" w:rsidR="00AD0D2C" w:rsidRDefault="00AD0D2C" w:rsidP="001748D7"/>
    <w:p w14:paraId="1EB9A00E" w14:textId="523DFA59" w:rsidR="00D97CA1" w:rsidRDefault="00D97CA1" w:rsidP="001748D7">
      <w:pPr>
        <w:rPr>
          <w:b/>
          <w:bCs/>
          <w:sz w:val="20"/>
        </w:rPr>
      </w:pPr>
      <w:r>
        <w:rPr>
          <w:b/>
          <w:bCs/>
          <w:sz w:val="20"/>
        </w:rPr>
        <w:t>11.3.3 Frame filtering based on STA state</w:t>
      </w:r>
    </w:p>
    <w:p w14:paraId="2EBA0A31" w14:textId="77777777" w:rsidR="00D97CA1" w:rsidRDefault="00D97CA1" w:rsidP="001748D7"/>
    <w:p w14:paraId="537B57A9" w14:textId="7DFA37E4" w:rsidR="00EE1861" w:rsidRDefault="00EE1861" w:rsidP="00EE1861">
      <w:pPr>
        <w:rPr>
          <w:i/>
        </w:rPr>
      </w:pPr>
      <w:r w:rsidRPr="00470703">
        <w:rPr>
          <w:i/>
          <w:highlight w:val="yellow"/>
        </w:rPr>
        <w:t>TGbf Editor</w:t>
      </w:r>
      <w:r w:rsidRPr="00007756">
        <w:rPr>
          <w:i/>
          <w:highlight w:val="yellow"/>
        </w:rPr>
        <w:t>: Pleas</w:t>
      </w:r>
      <w:r w:rsidRPr="00BE7840">
        <w:rPr>
          <w:i/>
          <w:highlight w:val="yellow"/>
        </w:rPr>
        <w:t xml:space="preserve">e </w:t>
      </w:r>
      <w:r w:rsidR="00BE7840">
        <w:rPr>
          <w:i/>
          <w:highlight w:val="yellow"/>
        </w:rPr>
        <w:t>modify the Class 1a</w:t>
      </w:r>
      <w:r w:rsidR="00BE7840" w:rsidRPr="00BE7840">
        <w:rPr>
          <w:i/>
          <w:highlight w:val="yellow"/>
        </w:rPr>
        <w:t xml:space="preserve"> frames</w:t>
      </w:r>
      <w:r w:rsidR="00B7399F">
        <w:rPr>
          <w:i/>
          <w:highlight w:val="yellow"/>
        </w:rPr>
        <w:t xml:space="preserve"> of 11bf D0.</w:t>
      </w:r>
      <w:r w:rsidR="00176129">
        <w:rPr>
          <w:i/>
          <w:highlight w:val="yellow"/>
        </w:rPr>
        <w:t>2</w:t>
      </w:r>
      <w:r w:rsidR="00F94F98">
        <w:rPr>
          <w:i/>
          <w:highlight w:val="yellow"/>
        </w:rPr>
        <w:t xml:space="preserve"> as </w:t>
      </w:r>
      <w:r w:rsidR="000C4FD1">
        <w:rPr>
          <w:i/>
          <w:highlight w:val="yellow"/>
        </w:rPr>
        <w:t>following</w:t>
      </w:r>
      <w:r w:rsidRPr="00BE7840">
        <w:rPr>
          <w:i/>
          <w:highlight w:val="yellow"/>
        </w:rPr>
        <w:t>:</w:t>
      </w:r>
    </w:p>
    <w:p w14:paraId="79AB3474" w14:textId="6565E71D" w:rsidR="00AD0D2C" w:rsidRDefault="0094122A" w:rsidP="001748D7">
      <w:r w:rsidRPr="0094122A">
        <w:t>In an infrastructure BSS when PTKSA from PASN authentication exists.</w:t>
      </w:r>
    </w:p>
    <w:p w14:paraId="77661FF6" w14:textId="77777777" w:rsidR="0094122A" w:rsidRDefault="0094122A" w:rsidP="0094122A">
      <w:r>
        <w:t>1) Protected Fine Timing frames (9.6.34)</w:t>
      </w:r>
    </w:p>
    <w:p w14:paraId="23E51495" w14:textId="77777777" w:rsidR="0094122A" w:rsidRDefault="0094122A" w:rsidP="0094122A">
      <w:r>
        <w:lastRenderedPageBreak/>
        <w:t>2) Unicast SA Query (11.13)</w:t>
      </w:r>
    </w:p>
    <w:p w14:paraId="2DBF5ED8" w14:textId="2653677B" w:rsidR="0094122A" w:rsidRDefault="0094122A" w:rsidP="0094122A">
      <w:r>
        <w:t>3) Protected Sensing frames (9.6.36 (Protected Sensing frame details))</w:t>
      </w:r>
    </w:p>
    <w:p w14:paraId="0D5ABB2B" w14:textId="77777777" w:rsidR="00BA3197" w:rsidRDefault="00BA3197" w:rsidP="00BA3197">
      <w:r>
        <w:t>4) Protected Dual of Public Action frame whose Public Action field value is one of the following:</w:t>
      </w:r>
    </w:p>
    <w:p w14:paraId="3DDED68C" w14:textId="09DCB6C7" w:rsidR="00EE1861" w:rsidRDefault="00BA3197" w:rsidP="00BA3197">
      <w:r>
        <w:t xml:space="preserve">&lt;ANA&gt; (Protected SBP Request), &lt;ANA&gt; (Protected SBP Response), &lt;ANA&gt; (Protected SBP Termination), </w:t>
      </w:r>
      <w:r w:rsidRPr="00FF046F">
        <w:rPr>
          <w:color w:val="000000" w:themeColor="text1"/>
          <w:u w:val="single"/>
        </w:rPr>
        <w:t>&lt;ANA&gt; (Protected Sensing Measurement Setup Request), &lt;ANA&gt; (Protected Sensing Measurement Setup Response), &lt;ANA&gt; (Protected Sensing Measurement Setup Termination)</w:t>
      </w:r>
      <w:r w:rsidRPr="00FF046F">
        <w:rPr>
          <w:color w:val="000000" w:themeColor="text1"/>
        </w:rPr>
        <w:t>.</w:t>
      </w:r>
      <w:r w:rsidR="009D02C7" w:rsidRPr="00FF046F">
        <w:rPr>
          <w:color w:val="000000" w:themeColor="text1"/>
        </w:rPr>
        <w:t xml:space="preserve"> </w:t>
      </w:r>
      <w:r w:rsidR="009D02C7" w:rsidRPr="009D02C7">
        <w:rPr>
          <w:highlight w:val="yellow"/>
        </w:rPr>
        <w:t>(#744)</w:t>
      </w:r>
    </w:p>
    <w:p w14:paraId="3AE1111A" w14:textId="111E4C45" w:rsidR="00EE1861" w:rsidRDefault="00BB5BE1" w:rsidP="001748D7">
      <w:pPr>
        <w:rPr>
          <w:lang w:val="en-US"/>
        </w:rPr>
      </w:pPr>
      <w:r w:rsidRPr="00BB5BE1">
        <w:rPr>
          <w:lang w:val="en-US"/>
        </w:rPr>
        <w:t>5) DMG Action frames (9.6.19 (DMG Action frame details))(#341)</w:t>
      </w:r>
    </w:p>
    <w:p w14:paraId="29EF5363" w14:textId="77777777" w:rsidR="001F4002" w:rsidRDefault="001F4002">
      <w:pPr>
        <w:rPr>
          <w:lang w:val="en-US"/>
        </w:rPr>
      </w:pPr>
    </w:p>
    <w:p w14:paraId="45B984E8" w14:textId="20F3B39C" w:rsidR="00754F77" w:rsidRDefault="00C25286" w:rsidP="00754F77">
      <w:pPr>
        <w:pStyle w:val="1"/>
      </w:pPr>
      <w:r>
        <w:t>597</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754F77" w:rsidRPr="00FB46B3" w14:paraId="458C9291" w14:textId="77777777" w:rsidTr="005B1F98">
        <w:trPr>
          <w:trHeight w:val="362"/>
        </w:trPr>
        <w:tc>
          <w:tcPr>
            <w:tcW w:w="704" w:type="dxa"/>
            <w:hideMark/>
          </w:tcPr>
          <w:p w14:paraId="792C8EE5"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CID</w:t>
            </w:r>
          </w:p>
        </w:tc>
        <w:tc>
          <w:tcPr>
            <w:tcW w:w="1418" w:type="dxa"/>
            <w:hideMark/>
          </w:tcPr>
          <w:p w14:paraId="3D72E67F"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5BF2B55B" w14:textId="189ABB91" w:rsidR="00754F77" w:rsidRPr="00FB46B3" w:rsidRDefault="00754F77" w:rsidP="00ED28C0">
            <w:pPr>
              <w:rPr>
                <w:rFonts w:eastAsia="Malgun Gothic"/>
                <w:b/>
                <w:bCs/>
                <w:iCs/>
                <w:lang w:val="en-US" w:eastAsia="ko-KR"/>
              </w:rPr>
            </w:pPr>
            <w:r w:rsidRPr="00461D01">
              <w:rPr>
                <w:rFonts w:eastAsia="Malgun Gothic"/>
                <w:b/>
                <w:bCs/>
                <w:iCs/>
                <w:lang w:eastAsia="ko-KR"/>
              </w:rPr>
              <w:t>Page</w:t>
            </w:r>
          </w:p>
        </w:tc>
        <w:tc>
          <w:tcPr>
            <w:tcW w:w="2048" w:type="dxa"/>
            <w:hideMark/>
          </w:tcPr>
          <w:p w14:paraId="0924502F"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Comment</w:t>
            </w:r>
          </w:p>
        </w:tc>
        <w:tc>
          <w:tcPr>
            <w:tcW w:w="2127" w:type="dxa"/>
            <w:hideMark/>
          </w:tcPr>
          <w:p w14:paraId="5124D2AC"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0CB2E1C9" w14:textId="77777777" w:rsidR="00754F77" w:rsidRPr="00FB46B3" w:rsidRDefault="00754F77" w:rsidP="00ED28C0">
            <w:pPr>
              <w:rPr>
                <w:rFonts w:eastAsia="Malgun Gothic"/>
                <w:b/>
                <w:bCs/>
                <w:iCs/>
                <w:lang w:val="en-US" w:eastAsia="ko-KR"/>
              </w:rPr>
            </w:pPr>
            <w:r w:rsidRPr="00FB46B3">
              <w:rPr>
                <w:rFonts w:eastAsia="Malgun Gothic"/>
                <w:b/>
                <w:bCs/>
                <w:iCs/>
                <w:lang w:val="en-US" w:eastAsia="ko-KR"/>
              </w:rPr>
              <w:t>Resolution</w:t>
            </w:r>
          </w:p>
        </w:tc>
      </w:tr>
      <w:tr w:rsidR="00754F77" w:rsidRPr="00FB46B3" w14:paraId="66471904" w14:textId="77777777" w:rsidTr="00ED28C0">
        <w:trPr>
          <w:trHeight w:val="995"/>
        </w:trPr>
        <w:tc>
          <w:tcPr>
            <w:tcW w:w="704" w:type="dxa"/>
          </w:tcPr>
          <w:p w14:paraId="3D5400A3" w14:textId="77777777" w:rsidR="00754F77" w:rsidRPr="00BE3C2E" w:rsidRDefault="00754F77" w:rsidP="00ED28C0">
            <w:pPr>
              <w:rPr>
                <w:rFonts w:ascii="Arial" w:hAnsi="Arial" w:cs="Arial"/>
                <w:b/>
                <w:sz w:val="20"/>
              </w:rPr>
            </w:pPr>
            <w:r w:rsidRPr="000D1755">
              <w:rPr>
                <w:rFonts w:ascii="Arial" w:hAnsi="Arial" w:cs="Arial"/>
                <w:b/>
                <w:sz w:val="20"/>
              </w:rPr>
              <w:t>597</w:t>
            </w:r>
          </w:p>
        </w:tc>
        <w:tc>
          <w:tcPr>
            <w:tcW w:w="1418" w:type="dxa"/>
          </w:tcPr>
          <w:p w14:paraId="5AA94C4C" w14:textId="77777777" w:rsidR="00754F77" w:rsidRPr="000D1755" w:rsidRDefault="00754F77" w:rsidP="00ED28C0">
            <w:pPr>
              <w:rPr>
                <w:rFonts w:ascii="Arial" w:hAnsi="Arial" w:cs="Arial"/>
                <w:sz w:val="20"/>
              </w:rPr>
            </w:pPr>
            <w:r w:rsidRPr="000D1755">
              <w:rPr>
                <w:rFonts w:ascii="Arial" w:hAnsi="Arial" w:cs="Arial"/>
                <w:sz w:val="20"/>
              </w:rPr>
              <w:t>Chaoming Luo</w:t>
            </w:r>
          </w:p>
        </w:tc>
        <w:tc>
          <w:tcPr>
            <w:tcW w:w="928" w:type="dxa"/>
            <w:tcBorders>
              <w:top w:val="nil"/>
              <w:left w:val="single" w:sz="4" w:space="0" w:color="333300"/>
              <w:bottom w:val="single" w:sz="4" w:space="0" w:color="333300"/>
              <w:right w:val="single" w:sz="4" w:space="0" w:color="333300"/>
            </w:tcBorders>
            <w:shd w:val="clear" w:color="auto" w:fill="auto"/>
          </w:tcPr>
          <w:p w14:paraId="2BE0ECB5" w14:textId="77777777" w:rsidR="00754F77" w:rsidRPr="000D1755" w:rsidRDefault="00754F77" w:rsidP="00ED28C0">
            <w:pPr>
              <w:rPr>
                <w:rFonts w:ascii="Arial" w:hAnsi="Arial" w:cs="Arial"/>
                <w:sz w:val="20"/>
              </w:rPr>
            </w:pPr>
            <w:r>
              <w:rPr>
                <w:rFonts w:ascii="Arial" w:hAnsi="Arial" w:cs="Arial"/>
                <w:sz w:val="20"/>
              </w:rPr>
              <w:t>61.01</w:t>
            </w:r>
          </w:p>
        </w:tc>
        <w:tc>
          <w:tcPr>
            <w:tcW w:w="2048" w:type="dxa"/>
          </w:tcPr>
          <w:p w14:paraId="6EE5A136" w14:textId="77777777" w:rsidR="00754F77" w:rsidRPr="000D1755" w:rsidRDefault="00754F77" w:rsidP="00ED28C0">
            <w:pPr>
              <w:rPr>
                <w:rFonts w:ascii="Arial" w:hAnsi="Arial" w:cs="Arial"/>
                <w:sz w:val="20"/>
              </w:rPr>
            </w:pPr>
            <w:r w:rsidRPr="000D1755">
              <w:rPr>
                <w:rFonts w:ascii="Arial" w:hAnsi="Arial" w:cs="Arial"/>
                <w:sz w:val="20"/>
              </w:rPr>
              <w:t>Need an SBP report request frame and an SBP report frame</w:t>
            </w:r>
          </w:p>
        </w:tc>
        <w:tc>
          <w:tcPr>
            <w:tcW w:w="2127" w:type="dxa"/>
          </w:tcPr>
          <w:p w14:paraId="7A667D10" w14:textId="77777777" w:rsidR="00754F77" w:rsidRPr="000D1755" w:rsidRDefault="00754F77" w:rsidP="00ED28C0">
            <w:pPr>
              <w:rPr>
                <w:rFonts w:ascii="Arial" w:hAnsi="Arial" w:cs="Arial"/>
                <w:sz w:val="20"/>
              </w:rPr>
            </w:pPr>
            <w:r w:rsidRPr="000D1755">
              <w:rPr>
                <w:rFonts w:ascii="Arial" w:hAnsi="Arial" w:cs="Arial"/>
                <w:sz w:val="20"/>
              </w:rPr>
              <w:t>Insert an SBP report request frame and an SBP report frame.</w:t>
            </w:r>
          </w:p>
        </w:tc>
        <w:tc>
          <w:tcPr>
            <w:tcW w:w="2125" w:type="dxa"/>
          </w:tcPr>
          <w:p w14:paraId="48D8D71B" w14:textId="77777777" w:rsidR="00754F77" w:rsidRPr="00FD5FAB" w:rsidRDefault="00754F77" w:rsidP="00ED28C0">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41C1103C" w14:textId="281AC132" w:rsidR="00754F77" w:rsidRPr="00FD5FAB" w:rsidRDefault="00754F77" w:rsidP="00ED28C0">
            <w:pPr>
              <w:rPr>
                <w:rFonts w:ascii="Arial" w:hAnsi="Arial" w:cs="Arial"/>
                <w:sz w:val="20"/>
                <w:lang w:val="en-SG" w:eastAsia="en-SG"/>
              </w:rPr>
            </w:pPr>
            <w:r>
              <w:rPr>
                <w:rFonts w:ascii="Arial" w:hAnsi="Arial" w:cs="Arial"/>
                <w:sz w:val="20"/>
                <w:lang w:val="en-SG" w:eastAsia="en-SG"/>
              </w:rPr>
              <w:t>SBP report frame is defined</w:t>
            </w:r>
            <w:r w:rsidR="004F302A">
              <w:rPr>
                <w:rFonts w:ascii="Arial" w:hAnsi="Arial" w:cs="Arial"/>
                <w:sz w:val="20"/>
                <w:lang w:val="en-SG" w:eastAsia="en-SG"/>
              </w:rPr>
              <w:t xml:space="preserve">. </w:t>
            </w:r>
            <w:r w:rsidR="009931B3">
              <w:rPr>
                <w:rFonts w:ascii="Arial" w:hAnsi="Arial" w:cs="Arial"/>
                <w:sz w:val="20"/>
                <w:lang w:val="en-SG" w:eastAsia="en-SG"/>
              </w:rPr>
              <w:t>SBP request and response frames are modified accordingly.</w:t>
            </w:r>
            <w:r>
              <w:rPr>
                <w:rFonts w:ascii="Arial" w:hAnsi="Arial" w:cs="Arial"/>
                <w:sz w:val="20"/>
                <w:lang w:val="en-SG" w:eastAsia="en-SG"/>
              </w:rPr>
              <w:t xml:space="preserve"> </w:t>
            </w:r>
          </w:p>
          <w:p w14:paraId="26989714" w14:textId="77777777" w:rsidR="00754F77" w:rsidRPr="00FD5FAB" w:rsidRDefault="00754F77" w:rsidP="00ED28C0">
            <w:pPr>
              <w:rPr>
                <w:rFonts w:ascii="Arial" w:hAnsi="Arial" w:cs="Arial"/>
                <w:sz w:val="20"/>
                <w:lang w:val="en-SG" w:eastAsia="en-SG"/>
              </w:rPr>
            </w:pPr>
          </w:p>
          <w:p w14:paraId="46E8A678" w14:textId="0F25E42A" w:rsidR="00754F77" w:rsidRPr="00FD5FAB" w:rsidRDefault="00754F77" w:rsidP="00ED28C0">
            <w:pPr>
              <w:rPr>
                <w:rFonts w:ascii="Arial" w:hAnsi="Arial" w:cs="Arial"/>
                <w:b/>
                <w:bCs/>
                <w:i/>
                <w:iCs/>
                <w:sz w:val="20"/>
                <w:lang w:val="en-SG" w:eastAsia="en-SG"/>
              </w:rPr>
            </w:pPr>
            <w:r w:rsidRPr="00FD5FAB">
              <w:rPr>
                <w:bCs/>
                <w:i/>
                <w:szCs w:val="22"/>
              </w:rPr>
              <w:t>TGbf editor to make the changes shown in IEEE 802.11-22/</w:t>
            </w:r>
            <w:r>
              <w:rPr>
                <w:bCs/>
                <w:i/>
                <w:szCs w:val="22"/>
              </w:rPr>
              <w:t>0977</w:t>
            </w:r>
            <w:r w:rsidRPr="00FD5FAB">
              <w:rPr>
                <w:bCs/>
                <w:i/>
                <w:szCs w:val="22"/>
              </w:rPr>
              <w:t>r</w:t>
            </w:r>
            <w:r w:rsidR="00A2093B">
              <w:rPr>
                <w:bCs/>
                <w:i/>
                <w:szCs w:val="22"/>
              </w:rPr>
              <w:t>3</w:t>
            </w:r>
            <w:r w:rsidRPr="00FD5FAB">
              <w:rPr>
                <w:bCs/>
                <w:i/>
                <w:szCs w:val="22"/>
              </w:rPr>
              <w:t xml:space="preserve"> under all headings that include CID </w:t>
            </w:r>
            <w:r>
              <w:rPr>
                <w:bCs/>
                <w:i/>
                <w:szCs w:val="22"/>
              </w:rPr>
              <w:t>597</w:t>
            </w:r>
            <w:r w:rsidRPr="00FD5FAB">
              <w:rPr>
                <w:bCs/>
                <w:i/>
                <w:szCs w:val="22"/>
              </w:rPr>
              <w:t>.</w:t>
            </w:r>
          </w:p>
        </w:tc>
      </w:tr>
    </w:tbl>
    <w:p w14:paraId="54AE81E1" w14:textId="77777777" w:rsidR="00754F77" w:rsidRDefault="00754F77"/>
    <w:p w14:paraId="1A111087" w14:textId="19349317" w:rsidR="008A1DB0" w:rsidRDefault="008A1DB0">
      <w:r w:rsidRPr="00FB7C28">
        <w:rPr>
          <w:rFonts w:hint="eastAsia"/>
          <w:b/>
          <w:sz w:val="28"/>
        </w:rPr>
        <w:t>Discussion</w:t>
      </w:r>
      <w:r>
        <w:rPr>
          <w:rFonts w:hint="eastAsia"/>
        </w:rPr>
        <w:t>:</w:t>
      </w:r>
    </w:p>
    <w:p w14:paraId="2A58A025" w14:textId="12A15B00" w:rsidR="002B5EFE" w:rsidRDefault="00FA054D" w:rsidP="003B0D1C">
      <w:pPr>
        <w:pStyle w:val="a7"/>
        <w:numPr>
          <w:ilvl w:val="0"/>
          <w:numId w:val="9"/>
        </w:numPr>
        <w:rPr>
          <w:rFonts w:ascii="Arial Unicode MS" w:eastAsia="Arial Unicode MS" w:hAnsi="Arial Unicode MS" w:cs="Arial Unicode MS"/>
          <w:sz w:val="20"/>
          <w:szCs w:val="20"/>
        </w:rPr>
      </w:pPr>
      <w:r w:rsidRPr="00FF617D">
        <w:rPr>
          <w:rFonts w:ascii="Arial Unicode MS" w:eastAsia="Arial Unicode MS" w:hAnsi="Arial Unicode MS" w:cs="Arial Unicode MS" w:hint="eastAsia"/>
          <w:sz w:val="20"/>
          <w:szCs w:val="20"/>
        </w:rPr>
        <w:t xml:space="preserve">As discussed in </w:t>
      </w:r>
      <w:r w:rsidRPr="00FF617D">
        <w:rPr>
          <w:rFonts w:ascii="Arial Unicode MS" w:eastAsia="Arial Unicode MS" w:hAnsi="Arial Unicode MS" w:cs="Arial Unicode MS"/>
          <w:sz w:val="20"/>
          <w:szCs w:val="20"/>
        </w:rPr>
        <w:t>22/883r2</w:t>
      </w:r>
      <w:r w:rsidRPr="00FF617D">
        <w:rPr>
          <w:rFonts w:ascii="Arial Unicode MS" w:eastAsia="Arial Unicode MS" w:hAnsi="Arial Unicode MS" w:cs="Arial Unicode MS" w:hint="eastAsia"/>
          <w:sz w:val="20"/>
          <w:szCs w:val="20"/>
        </w:rPr>
        <w:t xml:space="preserve">, </w:t>
      </w:r>
      <w:r w:rsidR="005377FB" w:rsidRPr="00FF617D">
        <w:rPr>
          <w:rFonts w:ascii="Arial Unicode MS" w:eastAsia="Arial Unicode MS" w:hAnsi="Arial Unicode MS" w:cs="Arial Unicode MS"/>
          <w:sz w:val="20"/>
          <w:szCs w:val="20"/>
          <w:lang w:val="en-GB"/>
        </w:rPr>
        <w:t xml:space="preserve">AP may send SBP report frames sequentially to the SBP initiator. </w:t>
      </w:r>
      <w:r w:rsidR="005377FB" w:rsidRPr="00FF617D">
        <w:rPr>
          <w:rFonts w:ascii="Arial Unicode MS" w:eastAsia="Arial Unicode MS" w:hAnsi="Arial Unicode MS" w:cs="Arial Unicode MS"/>
          <w:sz w:val="20"/>
          <w:szCs w:val="20"/>
        </w:rPr>
        <w:t>A</w:t>
      </w:r>
      <w:r w:rsidRPr="00FF617D">
        <w:rPr>
          <w:rFonts w:ascii="Arial Unicode MS" w:eastAsia="Arial Unicode MS" w:hAnsi="Arial Unicode MS" w:cs="Arial Unicode MS"/>
          <w:sz w:val="20"/>
          <w:szCs w:val="20"/>
        </w:rPr>
        <w:t xml:space="preserve"> ‘</w:t>
      </w:r>
      <w:r w:rsidRPr="00FF617D">
        <w:rPr>
          <w:rFonts w:ascii="Arial Unicode MS" w:eastAsia="Arial Unicode MS" w:hAnsi="Arial Unicode MS" w:cs="Arial Unicode MS"/>
          <w:sz w:val="20"/>
          <w:szCs w:val="20"/>
          <w:highlight w:val="cyan"/>
        </w:rPr>
        <w:t>last report</w:t>
      </w:r>
      <w:r w:rsidRPr="00FF617D">
        <w:rPr>
          <w:rFonts w:ascii="Arial Unicode MS" w:eastAsia="Arial Unicode MS" w:hAnsi="Arial Unicode MS" w:cs="Arial Unicode MS"/>
          <w:sz w:val="20"/>
          <w:szCs w:val="20"/>
        </w:rPr>
        <w:t>’ bit indicates</w:t>
      </w:r>
      <w:r w:rsidR="00DE3686">
        <w:rPr>
          <w:rFonts w:ascii="Arial Unicode MS" w:eastAsia="Arial Unicode MS" w:hAnsi="Arial Unicode MS" w:cs="Arial Unicode MS"/>
          <w:sz w:val="20"/>
          <w:szCs w:val="20"/>
        </w:rPr>
        <w:t xml:space="preserve"> there is no more SBP report frame to be sent in the current availability window</w:t>
      </w:r>
      <w:r w:rsidR="00515266">
        <w:rPr>
          <w:rFonts w:ascii="Arial Unicode MS" w:eastAsia="Arial Unicode MS" w:hAnsi="Arial Unicode MS" w:cs="Arial Unicode MS"/>
          <w:sz w:val="20"/>
          <w:szCs w:val="20"/>
        </w:rPr>
        <w:t xml:space="preserve">. </w:t>
      </w:r>
      <w:commentRangeStart w:id="6"/>
      <w:r w:rsidR="00515266">
        <w:rPr>
          <w:rFonts w:ascii="Arial Unicode MS" w:eastAsia="Arial Unicode MS" w:hAnsi="Arial Unicode MS" w:cs="Arial Unicode MS"/>
          <w:sz w:val="20"/>
          <w:szCs w:val="20"/>
        </w:rPr>
        <w:t>There may be multiple measurement instances in one availability window</w:t>
      </w:r>
      <w:commentRangeEnd w:id="6"/>
      <w:r w:rsidR="001010A0">
        <w:rPr>
          <w:rStyle w:val="a9"/>
          <w:rFonts w:ascii="Times New Roman" w:eastAsiaTheme="minorEastAsia" w:hAnsi="Times New Roman" w:cs="Times New Roman"/>
          <w:lang w:val="en-GB"/>
        </w:rPr>
        <w:commentReference w:id="6"/>
      </w:r>
      <w:r w:rsidR="00515266">
        <w:rPr>
          <w:rFonts w:ascii="Arial Unicode MS" w:eastAsia="Arial Unicode MS" w:hAnsi="Arial Unicode MS" w:cs="Arial Unicode MS"/>
          <w:sz w:val="20"/>
          <w:szCs w:val="20"/>
        </w:rPr>
        <w:t xml:space="preserve">, </w:t>
      </w:r>
      <w:r w:rsidR="00515266" w:rsidRPr="00333913">
        <w:rPr>
          <w:rFonts w:ascii="Arial Unicode MS" w:eastAsia="Arial Unicode MS" w:hAnsi="Arial Unicode MS" w:cs="Arial Unicode MS"/>
          <w:sz w:val="20"/>
          <w:szCs w:val="20"/>
          <w:lang w:val="en-GB"/>
        </w:rPr>
        <w:t>SBP report frame(s) may be sent SIFS after each TB reporting phase, and also may be sent in a separate TXOP</w:t>
      </w:r>
      <w:r w:rsidR="00251318" w:rsidRPr="00333913">
        <w:rPr>
          <w:rFonts w:ascii="Arial Unicode MS" w:eastAsia="Arial Unicode MS" w:hAnsi="Arial Unicode MS" w:cs="Arial Unicode MS"/>
          <w:sz w:val="20"/>
          <w:szCs w:val="20"/>
          <w:lang w:val="en-GB"/>
        </w:rPr>
        <w:t xml:space="preserve"> after multiple measurement instances</w:t>
      </w:r>
      <w:r w:rsidR="00F53685" w:rsidRPr="00333913">
        <w:rPr>
          <w:rFonts w:ascii="Arial Unicode MS" w:eastAsia="Arial Unicode MS" w:hAnsi="Arial Unicode MS" w:cs="Arial Unicode MS"/>
          <w:sz w:val="20"/>
          <w:szCs w:val="20"/>
          <w:lang w:val="en-GB"/>
        </w:rPr>
        <w:t xml:space="preserve"> if a longer transmission time is needed</w:t>
      </w:r>
      <w:r w:rsidRPr="00333913">
        <w:rPr>
          <w:rFonts w:ascii="Arial Unicode MS" w:eastAsia="Arial Unicode MS" w:hAnsi="Arial Unicode MS" w:cs="Arial Unicode MS"/>
          <w:sz w:val="20"/>
          <w:szCs w:val="20"/>
          <w:lang w:val="en-GB"/>
        </w:rPr>
        <w:t>.</w:t>
      </w:r>
      <w:r w:rsidR="0000626E" w:rsidRPr="00333913">
        <w:rPr>
          <w:rFonts w:ascii="Arial Unicode MS" w:eastAsia="Arial Unicode MS" w:hAnsi="Arial Unicode MS" w:cs="Arial Unicode MS"/>
          <w:sz w:val="20"/>
          <w:szCs w:val="20"/>
          <w:lang w:val="en-GB"/>
        </w:rPr>
        <w:t xml:space="preserve"> </w:t>
      </w:r>
      <w:r w:rsidR="001E72A5" w:rsidRPr="00333913">
        <w:rPr>
          <w:rFonts w:ascii="Arial Unicode MS" w:eastAsia="Arial Unicode MS" w:hAnsi="Arial Unicode MS" w:cs="Arial Unicode MS"/>
          <w:sz w:val="20"/>
          <w:szCs w:val="20"/>
          <w:lang w:val="en-GB"/>
        </w:rPr>
        <w:t>E.g., the time estimation for transmit a CSI report of size 40096 (BW=80, Ntx=8, Nrx=8, Nb=10, Ng=4) with MCS 7 and 3.2 μs GI are as following:</w:t>
      </w:r>
    </w:p>
    <w:tbl>
      <w:tblPr>
        <w:tblW w:w="9275" w:type="dxa"/>
        <w:tblLook w:val="04A0" w:firstRow="1" w:lastRow="0" w:firstColumn="1" w:lastColumn="0" w:noHBand="0" w:noVBand="1"/>
      </w:tblPr>
      <w:tblGrid>
        <w:gridCol w:w="1585"/>
        <w:gridCol w:w="1387"/>
        <w:gridCol w:w="1276"/>
        <w:gridCol w:w="1274"/>
        <w:gridCol w:w="1251"/>
        <w:gridCol w:w="1251"/>
        <w:gridCol w:w="1251"/>
      </w:tblGrid>
      <w:tr w:rsidR="00C47A1A" w:rsidRPr="008B4435" w14:paraId="0BFC0153" w14:textId="77777777" w:rsidTr="002A6E1D">
        <w:trPr>
          <w:trHeight w:val="588"/>
        </w:trPr>
        <w:tc>
          <w:tcPr>
            <w:tcW w:w="1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017FF" w14:textId="77777777" w:rsidR="00C47A1A" w:rsidRPr="008B4435" w:rsidRDefault="00C47A1A" w:rsidP="002A6E1D">
            <w:pPr>
              <w:jc w:val="center"/>
              <w:rPr>
                <w:rFonts w:ascii="Calibri" w:eastAsia="Times New Roman" w:hAnsi="Calibri" w:cs="Calibri"/>
                <w:color w:val="000000"/>
                <w:szCs w:val="22"/>
                <w:lang w:val="en-US" w:eastAsia="zh-CN"/>
              </w:rPr>
            </w:pPr>
          </w:p>
        </w:tc>
        <w:tc>
          <w:tcPr>
            <w:tcW w:w="1387" w:type="dxa"/>
            <w:tcBorders>
              <w:top w:val="single" w:sz="4" w:space="0" w:color="auto"/>
              <w:left w:val="nil"/>
              <w:bottom w:val="single" w:sz="4" w:space="0" w:color="auto"/>
              <w:right w:val="single" w:sz="4" w:space="0" w:color="auto"/>
            </w:tcBorders>
            <w:shd w:val="clear" w:color="auto" w:fill="auto"/>
            <w:vAlign w:val="bottom"/>
            <w:hideMark/>
          </w:tcPr>
          <w:p w14:paraId="4415549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15C4071"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4)</w:t>
            </w:r>
          </w:p>
        </w:tc>
        <w:tc>
          <w:tcPr>
            <w:tcW w:w="1274" w:type="dxa"/>
            <w:tcBorders>
              <w:top w:val="single" w:sz="4" w:space="0" w:color="auto"/>
              <w:left w:val="nil"/>
              <w:bottom w:val="single" w:sz="4" w:space="0" w:color="auto"/>
              <w:right w:val="single" w:sz="4" w:space="0" w:color="auto"/>
            </w:tcBorders>
            <w:shd w:val="clear" w:color="auto" w:fill="auto"/>
            <w:vAlign w:val="bottom"/>
            <w:hideMark/>
          </w:tcPr>
          <w:p w14:paraId="4B20D90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 (26-tone, N</w:t>
            </w:r>
            <w:r>
              <w:rPr>
                <w:rFonts w:ascii="Arial" w:eastAsia="Times New Roman" w:hAnsi="Arial" w:cs="Arial"/>
                <w:color w:val="000000"/>
                <w:szCs w:val="24"/>
                <w:lang w:val="en-US" w:eastAsia="zh-CN"/>
              </w:rPr>
              <w:t>ss</w:t>
            </w:r>
            <w:r w:rsidRPr="008B4435">
              <w:rPr>
                <w:rFonts w:ascii="Arial" w:eastAsia="Times New Roman" w:hAnsi="Arial" w:cs="Arial"/>
                <w:color w:val="000000"/>
                <w:szCs w:val="24"/>
                <w:lang w:val="en-US" w:eastAsia="zh-CN"/>
              </w:rPr>
              <w:t xml:space="preserve"> 8)</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4632172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 xml:space="preserve"> </w:t>
            </w:r>
            <w:r w:rsidRPr="008B4435">
              <w:rPr>
                <w:rFonts w:ascii="Arial" w:eastAsia="Times New Roman" w:hAnsi="Arial" w:cs="Arial"/>
                <w:color w:val="000000"/>
                <w:szCs w:val="24"/>
                <w:lang w:val="en-US" w:eastAsia="zh-CN"/>
              </w:rPr>
              <w:t>N</w:t>
            </w:r>
            <w:r>
              <w:rPr>
                <w:rFonts w:ascii="Arial" w:eastAsia="Times New Roman" w:hAnsi="Arial" w:cs="Arial"/>
                <w:color w:val="000000"/>
                <w:szCs w:val="24"/>
                <w:lang w:val="en-US" w:eastAsia="zh-CN"/>
              </w:rPr>
              <w:t xml:space="preserve">ss </w:t>
            </w:r>
            <w:r w:rsidRPr="008B4435">
              <w:rPr>
                <w:rFonts w:ascii="Arial" w:eastAsia="Times New Roman" w:hAnsi="Arial" w:cs="Arial"/>
                <w:color w:val="000000"/>
                <w:szCs w:val="24"/>
                <w:lang w:val="en-US" w:eastAsia="zh-CN"/>
              </w:rPr>
              <w:t>1)</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0AAE973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66EC22B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(242-tone,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r>
      <w:tr w:rsidR="00C47A1A" w:rsidRPr="008B4435" w14:paraId="59D1E02C"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5DCB8DE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Mb/s </w:t>
            </w:r>
          </w:p>
        </w:tc>
        <w:tc>
          <w:tcPr>
            <w:tcW w:w="1387" w:type="dxa"/>
            <w:tcBorders>
              <w:top w:val="nil"/>
              <w:left w:val="nil"/>
              <w:bottom w:val="single" w:sz="4" w:space="0" w:color="auto"/>
              <w:right w:val="single" w:sz="4" w:space="0" w:color="auto"/>
            </w:tcBorders>
            <w:shd w:val="clear" w:color="auto" w:fill="auto"/>
            <w:noWrap/>
            <w:vAlign w:val="bottom"/>
            <w:hideMark/>
          </w:tcPr>
          <w:p w14:paraId="650F3B4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7.5</w:t>
            </w:r>
          </w:p>
        </w:tc>
        <w:tc>
          <w:tcPr>
            <w:tcW w:w="1276" w:type="dxa"/>
            <w:tcBorders>
              <w:top w:val="nil"/>
              <w:left w:val="nil"/>
              <w:bottom w:val="single" w:sz="4" w:space="0" w:color="auto"/>
              <w:right w:val="single" w:sz="4" w:space="0" w:color="auto"/>
            </w:tcBorders>
            <w:shd w:val="clear" w:color="auto" w:fill="auto"/>
            <w:noWrap/>
            <w:vAlign w:val="bottom"/>
            <w:hideMark/>
          </w:tcPr>
          <w:p w14:paraId="14619EE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30</w:t>
            </w:r>
          </w:p>
        </w:tc>
        <w:tc>
          <w:tcPr>
            <w:tcW w:w="1274" w:type="dxa"/>
            <w:tcBorders>
              <w:top w:val="nil"/>
              <w:left w:val="nil"/>
              <w:bottom w:val="single" w:sz="4" w:space="0" w:color="auto"/>
              <w:right w:val="single" w:sz="4" w:space="0" w:color="auto"/>
            </w:tcBorders>
            <w:shd w:val="clear" w:color="auto" w:fill="auto"/>
            <w:noWrap/>
            <w:vAlign w:val="bottom"/>
            <w:hideMark/>
          </w:tcPr>
          <w:p w14:paraId="001AFAA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60</w:t>
            </w:r>
          </w:p>
        </w:tc>
        <w:tc>
          <w:tcPr>
            <w:tcW w:w="1251" w:type="dxa"/>
            <w:tcBorders>
              <w:top w:val="nil"/>
              <w:left w:val="nil"/>
              <w:bottom w:val="single" w:sz="4" w:space="0" w:color="auto"/>
              <w:right w:val="single" w:sz="4" w:space="0" w:color="auto"/>
            </w:tcBorders>
            <w:shd w:val="clear" w:color="auto" w:fill="auto"/>
            <w:noWrap/>
            <w:vAlign w:val="bottom"/>
            <w:hideMark/>
          </w:tcPr>
          <w:p w14:paraId="260E017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73.1</w:t>
            </w:r>
          </w:p>
        </w:tc>
        <w:tc>
          <w:tcPr>
            <w:tcW w:w="1251" w:type="dxa"/>
            <w:tcBorders>
              <w:top w:val="nil"/>
              <w:left w:val="nil"/>
              <w:bottom w:val="single" w:sz="4" w:space="0" w:color="auto"/>
              <w:right w:val="single" w:sz="4" w:space="0" w:color="auto"/>
            </w:tcBorders>
            <w:shd w:val="clear" w:color="auto" w:fill="auto"/>
            <w:noWrap/>
            <w:vAlign w:val="bottom"/>
            <w:hideMark/>
          </w:tcPr>
          <w:p w14:paraId="025A8880"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292.5</w:t>
            </w:r>
          </w:p>
        </w:tc>
        <w:tc>
          <w:tcPr>
            <w:tcW w:w="1251" w:type="dxa"/>
            <w:tcBorders>
              <w:top w:val="nil"/>
              <w:left w:val="nil"/>
              <w:bottom w:val="single" w:sz="4" w:space="0" w:color="auto"/>
              <w:right w:val="single" w:sz="4" w:space="0" w:color="auto"/>
            </w:tcBorders>
            <w:shd w:val="clear" w:color="auto" w:fill="auto"/>
            <w:noWrap/>
            <w:vAlign w:val="bottom"/>
            <w:hideMark/>
          </w:tcPr>
          <w:p w14:paraId="663351B1"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585</w:t>
            </w:r>
          </w:p>
        </w:tc>
      </w:tr>
      <w:tr w:rsidR="00C47A1A" w:rsidRPr="008B4435" w14:paraId="54333F58"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6391E5E7"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transmission time (us)</w:t>
            </w:r>
          </w:p>
        </w:tc>
        <w:tc>
          <w:tcPr>
            <w:tcW w:w="1387" w:type="dxa"/>
            <w:tcBorders>
              <w:top w:val="nil"/>
              <w:left w:val="nil"/>
              <w:bottom w:val="single" w:sz="4" w:space="0" w:color="auto"/>
              <w:right w:val="single" w:sz="4" w:space="0" w:color="auto"/>
            </w:tcBorders>
            <w:shd w:val="clear" w:color="auto" w:fill="auto"/>
            <w:noWrap/>
            <w:vAlign w:val="bottom"/>
            <w:hideMark/>
          </w:tcPr>
          <w:p w14:paraId="6F2DBAA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42769</w:t>
            </w:r>
          </w:p>
        </w:tc>
        <w:tc>
          <w:tcPr>
            <w:tcW w:w="1276" w:type="dxa"/>
            <w:tcBorders>
              <w:top w:val="nil"/>
              <w:left w:val="nil"/>
              <w:bottom w:val="single" w:sz="4" w:space="0" w:color="auto"/>
              <w:right w:val="single" w:sz="4" w:space="0" w:color="auto"/>
            </w:tcBorders>
            <w:shd w:val="clear" w:color="auto" w:fill="auto"/>
            <w:noWrap/>
            <w:vAlign w:val="bottom"/>
            <w:hideMark/>
          </w:tcPr>
          <w:p w14:paraId="485EED3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10692</w:t>
            </w:r>
          </w:p>
        </w:tc>
        <w:tc>
          <w:tcPr>
            <w:tcW w:w="1274" w:type="dxa"/>
            <w:tcBorders>
              <w:top w:val="nil"/>
              <w:left w:val="nil"/>
              <w:bottom w:val="single" w:sz="4" w:space="0" w:color="auto"/>
              <w:right w:val="single" w:sz="4" w:space="0" w:color="auto"/>
            </w:tcBorders>
            <w:shd w:val="clear" w:color="auto" w:fill="auto"/>
            <w:noWrap/>
            <w:vAlign w:val="bottom"/>
            <w:hideMark/>
          </w:tcPr>
          <w:p w14:paraId="7CC0232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5346</w:t>
            </w:r>
          </w:p>
        </w:tc>
        <w:tc>
          <w:tcPr>
            <w:tcW w:w="1251" w:type="dxa"/>
            <w:tcBorders>
              <w:top w:val="nil"/>
              <w:left w:val="nil"/>
              <w:bottom w:val="single" w:sz="4" w:space="0" w:color="auto"/>
              <w:right w:val="single" w:sz="4" w:space="0" w:color="auto"/>
            </w:tcBorders>
            <w:shd w:val="clear" w:color="auto" w:fill="auto"/>
            <w:noWrap/>
            <w:vAlign w:val="bottom"/>
            <w:hideMark/>
          </w:tcPr>
          <w:p w14:paraId="7210D7B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4388</w:t>
            </w:r>
          </w:p>
        </w:tc>
        <w:tc>
          <w:tcPr>
            <w:tcW w:w="1251" w:type="dxa"/>
            <w:tcBorders>
              <w:top w:val="nil"/>
              <w:left w:val="nil"/>
              <w:bottom w:val="single" w:sz="4" w:space="0" w:color="auto"/>
              <w:right w:val="single" w:sz="4" w:space="0" w:color="auto"/>
            </w:tcBorders>
            <w:shd w:val="clear" w:color="auto" w:fill="auto"/>
            <w:noWrap/>
            <w:vAlign w:val="bottom"/>
            <w:hideMark/>
          </w:tcPr>
          <w:p w14:paraId="0B309E2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1097</w:t>
            </w:r>
          </w:p>
        </w:tc>
        <w:tc>
          <w:tcPr>
            <w:tcW w:w="1251" w:type="dxa"/>
            <w:tcBorders>
              <w:top w:val="nil"/>
              <w:left w:val="nil"/>
              <w:bottom w:val="single" w:sz="4" w:space="0" w:color="auto"/>
              <w:right w:val="single" w:sz="4" w:space="0" w:color="auto"/>
            </w:tcBorders>
            <w:shd w:val="clear" w:color="auto" w:fill="auto"/>
            <w:noWrap/>
            <w:vAlign w:val="bottom"/>
            <w:hideMark/>
          </w:tcPr>
          <w:p w14:paraId="63306F85"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548</w:t>
            </w:r>
          </w:p>
        </w:tc>
      </w:tr>
      <w:tr w:rsidR="00C47A1A" w:rsidRPr="008B4435" w14:paraId="414628EF"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4D1200BD" w14:textId="77777777" w:rsidR="00C47A1A" w:rsidRPr="008B4435" w:rsidRDefault="00C47A1A" w:rsidP="002A6E1D">
            <w:pPr>
              <w:jc w:val="center"/>
              <w:rPr>
                <w:rFonts w:ascii="Arial" w:eastAsia="Times New Roman" w:hAnsi="Arial" w:cs="Arial"/>
                <w:color w:val="000000"/>
                <w:szCs w:val="24"/>
                <w:lang w:val="en-US" w:eastAsia="zh-CN"/>
              </w:rPr>
            </w:pPr>
          </w:p>
        </w:tc>
        <w:tc>
          <w:tcPr>
            <w:tcW w:w="1387" w:type="dxa"/>
            <w:tcBorders>
              <w:top w:val="nil"/>
              <w:left w:val="nil"/>
              <w:bottom w:val="single" w:sz="4" w:space="0" w:color="auto"/>
              <w:right w:val="single" w:sz="4" w:space="0" w:color="auto"/>
            </w:tcBorders>
            <w:shd w:val="clear" w:color="auto" w:fill="auto"/>
            <w:noWrap/>
            <w:vAlign w:val="bottom"/>
            <w:hideMark/>
          </w:tcPr>
          <w:p w14:paraId="46B33078" w14:textId="77777777" w:rsidR="00C47A1A" w:rsidRPr="008B4435" w:rsidRDefault="00C47A1A" w:rsidP="002A6E1D">
            <w:pPr>
              <w:jc w:val="center"/>
              <w:rPr>
                <w:rFonts w:ascii="Arial" w:eastAsia="Times New Roman" w:hAnsi="Arial" w:cs="Arial"/>
                <w:color w:val="000000"/>
                <w:szCs w:val="24"/>
                <w:lang w:val="en-US" w:eastAsia="zh-CN"/>
              </w:rPr>
            </w:pPr>
          </w:p>
        </w:tc>
        <w:tc>
          <w:tcPr>
            <w:tcW w:w="1276" w:type="dxa"/>
            <w:tcBorders>
              <w:top w:val="nil"/>
              <w:left w:val="nil"/>
              <w:bottom w:val="single" w:sz="4" w:space="0" w:color="auto"/>
              <w:right w:val="single" w:sz="4" w:space="0" w:color="auto"/>
            </w:tcBorders>
            <w:shd w:val="clear" w:color="auto" w:fill="auto"/>
            <w:noWrap/>
            <w:vAlign w:val="bottom"/>
            <w:hideMark/>
          </w:tcPr>
          <w:p w14:paraId="63575551" w14:textId="77777777" w:rsidR="00C47A1A" w:rsidRPr="008B4435" w:rsidRDefault="00C47A1A" w:rsidP="002A6E1D">
            <w:pPr>
              <w:jc w:val="center"/>
              <w:rPr>
                <w:rFonts w:ascii="Arial" w:eastAsia="Times New Roman" w:hAnsi="Arial" w:cs="Arial"/>
                <w:color w:val="000000"/>
                <w:szCs w:val="24"/>
                <w:lang w:val="en-US" w:eastAsia="zh-CN"/>
              </w:rPr>
            </w:pPr>
          </w:p>
        </w:tc>
        <w:tc>
          <w:tcPr>
            <w:tcW w:w="1274" w:type="dxa"/>
            <w:tcBorders>
              <w:top w:val="nil"/>
              <w:left w:val="nil"/>
              <w:bottom w:val="single" w:sz="4" w:space="0" w:color="auto"/>
              <w:right w:val="single" w:sz="4" w:space="0" w:color="auto"/>
            </w:tcBorders>
            <w:shd w:val="clear" w:color="auto" w:fill="auto"/>
            <w:noWrap/>
            <w:vAlign w:val="bottom"/>
            <w:hideMark/>
          </w:tcPr>
          <w:p w14:paraId="2870E995"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0EBDB4DA"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1ECFB9C2" w14:textId="77777777" w:rsidR="00C47A1A" w:rsidRPr="008B4435" w:rsidRDefault="00C47A1A" w:rsidP="002A6E1D">
            <w:pPr>
              <w:jc w:val="center"/>
              <w:rPr>
                <w:rFonts w:ascii="Arial" w:eastAsia="Times New Roman" w:hAnsi="Arial" w:cs="Arial"/>
                <w:color w:val="000000"/>
                <w:szCs w:val="24"/>
                <w:lang w:val="en-US" w:eastAsia="zh-CN"/>
              </w:rPr>
            </w:pPr>
          </w:p>
        </w:tc>
        <w:tc>
          <w:tcPr>
            <w:tcW w:w="1251" w:type="dxa"/>
            <w:tcBorders>
              <w:top w:val="nil"/>
              <w:left w:val="nil"/>
              <w:bottom w:val="single" w:sz="4" w:space="0" w:color="auto"/>
              <w:right w:val="single" w:sz="4" w:space="0" w:color="auto"/>
            </w:tcBorders>
            <w:shd w:val="clear" w:color="auto" w:fill="auto"/>
            <w:noWrap/>
            <w:vAlign w:val="bottom"/>
            <w:hideMark/>
          </w:tcPr>
          <w:p w14:paraId="2216018C" w14:textId="77777777" w:rsidR="00C47A1A" w:rsidRPr="008B4435" w:rsidRDefault="00C47A1A" w:rsidP="002A6E1D">
            <w:pPr>
              <w:jc w:val="center"/>
              <w:rPr>
                <w:rFonts w:ascii="Arial" w:eastAsia="Times New Roman" w:hAnsi="Arial" w:cs="Arial"/>
                <w:color w:val="000000"/>
                <w:szCs w:val="24"/>
                <w:lang w:val="en-US" w:eastAsia="zh-CN"/>
              </w:rPr>
            </w:pPr>
          </w:p>
        </w:tc>
      </w:tr>
      <w:tr w:rsidR="00C47A1A" w:rsidRPr="008B4435" w14:paraId="752E5169" w14:textId="77777777" w:rsidTr="002A6E1D">
        <w:trPr>
          <w:trHeight w:val="58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3B9D20D5" w14:textId="77777777" w:rsidR="00C47A1A" w:rsidRPr="008B4435" w:rsidRDefault="00C47A1A" w:rsidP="002A6E1D">
            <w:pPr>
              <w:jc w:val="center"/>
              <w:rPr>
                <w:rFonts w:ascii="Arial" w:eastAsia="Times New Roman" w:hAnsi="Arial" w:cs="Arial"/>
                <w:color w:val="000000"/>
                <w:szCs w:val="24"/>
                <w:lang w:val="en-US" w:eastAsia="zh-CN"/>
              </w:rPr>
            </w:pPr>
          </w:p>
        </w:tc>
        <w:tc>
          <w:tcPr>
            <w:tcW w:w="1387" w:type="dxa"/>
            <w:tcBorders>
              <w:top w:val="nil"/>
              <w:left w:val="nil"/>
              <w:bottom w:val="single" w:sz="4" w:space="0" w:color="auto"/>
              <w:right w:val="single" w:sz="4" w:space="0" w:color="auto"/>
            </w:tcBorders>
            <w:shd w:val="clear" w:color="auto" w:fill="auto"/>
            <w:vAlign w:val="bottom"/>
            <w:hideMark/>
          </w:tcPr>
          <w:p w14:paraId="16015436"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1)</w:t>
            </w:r>
          </w:p>
        </w:tc>
        <w:tc>
          <w:tcPr>
            <w:tcW w:w="1276" w:type="dxa"/>
            <w:tcBorders>
              <w:top w:val="nil"/>
              <w:left w:val="nil"/>
              <w:bottom w:val="single" w:sz="4" w:space="0" w:color="auto"/>
              <w:right w:val="single" w:sz="4" w:space="0" w:color="auto"/>
            </w:tcBorders>
            <w:shd w:val="clear" w:color="auto" w:fill="auto"/>
            <w:vAlign w:val="bottom"/>
            <w:hideMark/>
          </w:tcPr>
          <w:p w14:paraId="4C08645F"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74" w:type="dxa"/>
            <w:tcBorders>
              <w:top w:val="nil"/>
              <w:left w:val="nil"/>
              <w:bottom w:val="single" w:sz="4" w:space="0" w:color="auto"/>
              <w:right w:val="single" w:sz="4" w:space="0" w:color="auto"/>
            </w:tcBorders>
            <w:shd w:val="clear" w:color="auto" w:fill="auto"/>
            <w:vAlign w:val="bottom"/>
            <w:hideMark/>
          </w:tcPr>
          <w:p w14:paraId="78FF78A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(484-tone,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c>
          <w:tcPr>
            <w:tcW w:w="1251" w:type="dxa"/>
            <w:tcBorders>
              <w:top w:val="nil"/>
              <w:left w:val="nil"/>
              <w:bottom w:val="single" w:sz="4" w:space="0" w:color="auto"/>
              <w:right w:val="single" w:sz="4" w:space="0" w:color="auto"/>
            </w:tcBorders>
            <w:shd w:val="clear" w:color="auto" w:fill="auto"/>
            <w:vAlign w:val="bottom"/>
            <w:hideMark/>
          </w:tcPr>
          <w:p w14:paraId="7BC4D7A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1)</w:t>
            </w:r>
          </w:p>
        </w:tc>
        <w:tc>
          <w:tcPr>
            <w:tcW w:w="1251" w:type="dxa"/>
            <w:tcBorders>
              <w:top w:val="nil"/>
              <w:left w:val="nil"/>
              <w:bottom w:val="single" w:sz="4" w:space="0" w:color="auto"/>
              <w:right w:val="single" w:sz="4" w:space="0" w:color="auto"/>
            </w:tcBorders>
            <w:shd w:val="clear" w:color="auto" w:fill="auto"/>
            <w:vAlign w:val="bottom"/>
            <w:hideMark/>
          </w:tcPr>
          <w:p w14:paraId="499280BB"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4)</w:t>
            </w:r>
          </w:p>
        </w:tc>
        <w:tc>
          <w:tcPr>
            <w:tcW w:w="1251" w:type="dxa"/>
            <w:tcBorders>
              <w:top w:val="nil"/>
              <w:left w:val="nil"/>
              <w:bottom w:val="single" w:sz="4" w:space="0" w:color="auto"/>
              <w:right w:val="single" w:sz="4" w:space="0" w:color="auto"/>
            </w:tcBorders>
            <w:shd w:val="clear" w:color="auto" w:fill="auto"/>
            <w:vAlign w:val="bottom"/>
            <w:hideMark/>
          </w:tcPr>
          <w:p w14:paraId="1461560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(996-tone,  </w:t>
            </w:r>
            <w:r>
              <w:rPr>
                <w:rFonts w:ascii="Arial" w:eastAsia="Times New Roman" w:hAnsi="Arial" w:cs="Arial"/>
                <w:color w:val="000000"/>
                <w:szCs w:val="24"/>
                <w:lang w:val="en-US" w:eastAsia="zh-CN"/>
              </w:rPr>
              <w:t>Nss</w:t>
            </w:r>
            <w:r w:rsidRPr="008B4435">
              <w:rPr>
                <w:rFonts w:ascii="Arial" w:eastAsia="Times New Roman" w:hAnsi="Arial" w:cs="Arial"/>
                <w:color w:val="000000"/>
                <w:szCs w:val="24"/>
                <w:lang w:val="en-US" w:eastAsia="zh-CN"/>
              </w:rPr>
              <w:t xml:space="preserve"> 8)</w:t>
            </w:r>
          </w:p>
        </w:tc>
      </w:tr>
      <w:tr w:rsidR="00C47A1A" w:rsidRPr="008B4435" w14:paraId="434CE2E9"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0CF6278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 xml:space="preserve">Mb/s </w:t>
            </w:r>
          </w:p>
        </w:tc>
        <w:tc>
          <w:tcPr>
            <w:tcW w:w="1387" w:type="dxa"/>
            <w:tcBorders>
              <w:top w:val="nil"/>
              <w:left w:val="nil"/>
              <w:bottom w:val="single" w:sz="4" w:space="0" w:color="auto"/>
              <w:right w:val="single" w:sz="4" w:space="0" w:color="auto"/>
            </w:tcBorders>
            <w:shd w:val="clear" w:color="auto" w:fill="auto"/>
            <w:noWrap/>
            <w:vAlign w:val="bottom"/>
            <w:hideMark/>
          </w:tcPr>
          <w:p w14:paraId="5A58102E"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146.3</w:t>
            </w:r>
          </w:p>
        </w:tc>
        <w:tc>
          <w:tcPr>
            <w:tcW w:w="1276" w:type="dxa"/>
            <w:tcBorders>
              <w:top w:val="nil"/>
              <w:left w:val="nil"/>
              <w:bottom w:val="single" w:sz="4" w:space="0" w:color="auto"/>
              <w:right w:val="single" w:sz="4" w:space="0" w:color="auto"/>
            </w:tcBorders>
            <w:shd w:val="clear" w:color="auto" w:fill="auto"/>
            <w:noWrap/>
            <w:vAlign w:val="bottom"/>
            <w:hideMark/>
          </w:tcPr>
          <w:p w14:paraId="7F71AB3E"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585</w:t>
            </w:r>
          </w:p>
        </w:tc>
        <w:tc>
          <w:tcPr>
            <w:tcW w:w="1274" w:type="dxa"/>
            <w:tcBorders>
              <w:top w:val="nil"/>
              <w:left w:val="nil"/>
              <w:bottom w:val="single" w:sz="4" w:space="0" w:color="auto"/>
              <w:right w:val="single" w:sz="4" w:space="0" w:color="auto"/>
            </w:tcBorders>
            <w:shd w:val="clear" w:color="auto" w:fill="auto"/>
            <w:noWrap/>
            <w:vAlign w:val="bottom"/>
            <w:hideMark/>
          </w:tcPr>
          <w:p w14:paraId="46C3775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1 170</w:t>
            </w:r>
          </w:p>
        </w:tc>
        <w:tc>
          <w:tcPr>
            <w:tcW w:w="1251" w:type="dxa"/>
            <w:tcBorders>
              <w:top w:val="nil"/>
              <w:left w:val="nil"/>
              <w:bottom w:val="single" w:sz="4" w:space="0" w:color="auto"/>
              <w:right w:val="single" w:sz="4" w:space="0" w:color="auto"/>
            </w:tcBorders>
            <w:shd w:val="clear" w:color="auto" w:fill="auto"/>
            <w:noWrap/>
            <w:vAlign w:val="bottom"/>
            <w:hideMark/>
          </w:tcPr>
          <w:p w14:paraId="53C6FEC7"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306.3</w:t>
            </w:r>
          </w:p>
        </w:tc>
        <w:tc>
          <w:tcPr>
            <w:tcW w:w="1251" w:type="dxa"/>
            <w:tcBorders>
              <w:top w:val="nil"/>
              <w:left w:val="nil"/>
              <w:bottom w:val="single" w:sz="4" w:space="0" w:color="auto"/>
              <w:right w:val="single" w:sz="4" w:space="0" w:color="auto"/>
            </w:tcBorders>
            <w:shd w:val="clear" w:color="auto" w:fill="auto"/>
            <w:noWrap/>
            <w:vAlign w:val="bottom"/>
            <w:hideMark/>
          </w:tcPr>
          <w:p w14:paraId="142909E3"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1 225.0</w:t>
            </w:r>
          </w:p>
        </w:tc>
        <w:tc>
          <w:tcPr>
            <w:tcW w:w="1251" w:type="dxa"/>
            <w:tcBorders>
              <w:top w:val="nil"/>
              <w:left w:val="nil"/>
              <w:bottom w:val="single" w:sz="4" w:space="0" w:color="auto"/>
              <w:right w:val="single" w:sz="4" w:space="0" w:color="auto"/>
            </w:tcBorders>
            <w:shd w:val="clear" w:color="auto" w:fill="auto"/>
            <w:noWrap/>
            <w:vAlign w:val="bottom"/>
            <w:hideMark/>
          </w:tcPr>
          <w:p w14:paraId="056D0B0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612.5</w:t>
            </w:r>
          </w:p>
        </w:tc>
      </w:tr>
      <w:tr w:rsidR="00C47A1A" w:rsidRPr="008B4435" w14:paraId="22A2B823" w14:textId="77777777" w:rsidTr="002A6E1D">
        <w:trPr>
          <w:trHeight w:val="298"/>
        </w:trPr>
        <w:tc>
          <w:tcPr>
            <w:tcW w:w="1585" w:type="dxa"/>
            <w:tcBorders>
              <w:top w:val="nil"/>
              <w:left w:val="single" w:sz="4" w:space="0" w:color="auto"/>
              <w:bottom w:val="single" w:sz="4" w:space="0" w:color="auto"/>
              <w:right w:val="single" w:sz="4" w:space="0" w:color="auto"/>
            </w:tcBorders>
            <w:shd w:val="clear" w:color="auto" w:fill="auto"/>
            <w:noWrap/>
            <w:vAlign w:val="bottom"/>
            <w:hideMark/>
          </w:tcPr>
          <w:p w14:paraId="77A9D68A"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transmission time (us)</w:t>
            </w:r>
          </w:p>
        </w:tc>
        <w:tc>
          <w:tcPr>
            <w:tcW w:w="1387" w:type="dxa"/>
            <w:tcBorders>
              <w:top w:val="nil"/>
              <w:left w:val="nil"/>
              <w:bottom w:val="single" w:sz="4" w:space="0" w:color="auto"/>
              <w:right w:val="single" w:sz="4" w:space="0" w:color="auto"/>
            </w:tcBorders>
            <w:shd w:val="clear" w:color="auto" w:fill="auto"/>
            <w:noWrap/>
            <w:vAlign w:val="bottom"/>
            <w:hideMark/>
          </w:tcPr>
          <w:p w14:paraId="49985A6D"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2193</w:t>
            </w:r>
          </w:p>
        </w:tc>
        <w:tc>
          <w:tcPr>
            <w:tcW w:w="1276" w:type="dxa"/>
            <w:tcBorders>
              <w:top w:val="nil"/>
              <w:left w:val="nil"/>
              <w:bottom w:val="single" w:sz="4" w:space="0" w:color="auto"/>
              <w:right w:val="single" w:sz="4" w:space="0" w:color="auto"/>
            </w:tcBorders>
            <w:shd w:val="clear" w:color="auto" w:fill="auto"/>
            <w:noWrap/>
            <w:vAlign w:val="bottom"/>
            <w:hideMark/>
          </w:tcPr>
          <w:p w14:paraId="74D1EFD2"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548</w:t>
            </w:r>
          </w:p>
        </w:tc>
        <w:tc>
          <w:tcPr>
            <w:tcW w:w="1274" w:type="dxa"/>
            <w:tcBorders>
              <w:top w:val="nil"/>
              <w:left w:val="nil"/>
              <w:bottom w:val="single" w:sz="4" w:space="0" w:color="auto"/>
              <w:right w:val="single" w:sz="4" w:space="0" w:color="auto"/>
            </w:tcBorders>
            <w:shd w:val="clear" w:color="auto" w:fill="auto"/>
            <w:noWrap/>
            <w:vAlign w:val="bottom"/>
            <w:hideMark/>
          </w:tcPr>
          <w:p w14:paraId="34EA3E88"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274</w:t>
            </w:r>
          </w:p>
        </w:tc>
        <w:tc>
          <w:tcPr>
            <w:tcW w:w="1251" w:type="dxa"/>
            <w:tcBorders>
              <w:top w:val="nil"/>
              <w:left w:val="nil"/>
              <w:bottom w:val="single" w:sz="4" w:space="0" w:color="auto"/>
              <w:right w:val="single" w:sz="4" w:space="0" w:color="auto"/>
            </w:tcBorders>
            <w:shd w:val="clear" w:color="auto" w:fill="auto"/>
            <w:noWrap/>
            <w:vAlign w:val="bottom"/>
            <w:hideMark/>
          </w:tcPr>
          <w:p w14:paraId="196DA8F9"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1047</w:t>
            </w:r>
          </w:p>
        </w:tc>
        <w:tc>
          <w:tcPr>
            <w:tcW w:w="1251" w:type="dxa"/>
            <w:tcBorders>
              <w:top w:val="nil"/>
              <w:left w:val="nil"/>
              <w:bottom w:val="single" w:sz="4" w:space="0" w:color="auto"/>
              <w:right w:val="single" w:sz="4" w:space="0" w:color="auto"/>
            </w:tcBorders>
            <w:shd w:val="clear" w:color="auto" w:fill="auto"/>
            <w:noWrap/>
            <w:vAlign w:val="bottom"/>
            <w:hideMark/>
          </w:tcPr>
          <w:p w14:paraId="1EF80976"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262</w:t>
            </w:r>
          </w:p>
        </w:tc>
        <w:tc>
          <w:tcPr>
            <w:tcW w:w="1251" w:type="dxa"/>
            <w:tcBorders>
              <w:top w:val="nil"/>
              <w:left w:val="nil"/>
              <w:bottom w:val="single" w:sz="4" w:space="0" w:color="auto"/>
              <w:right w:val="single" w:sz="4" w:space="0" w:color="auto"/>
            </w:tcBorders>
            <w:shd w:val="clear" w:color="auto" w:fill="auto"/>
            <w:noWrap/>
            <w:vAlign w:val="bottom"/>
            <w:hideMark/>
          </w:tcPr>
          <w:p w14:paraId="2C8FC5C4" w14:textId="77777777" w:rsidR="00C47A1A" w:rsidRPr="008B4435" w:rsidRDefault="00C47A1A" w:rsidP="002A6E1D">
            <w:pPr>
              <w:jc w:val="center"/>
              <w:rPr>
                <w:rFonts w:ascii="Arial" w:eastAsia="Times New Roman" w:hAnsi="Arial" w:cs="Arial"/>
                <w:color w:val="000000"/>
                <w:szCs w:val="24"/>
                <w:lang w:val="en-US" w:eastAsia="zh-CN"/>
              </w:rPr>
            </w:pPr>
            <w:r w:rsidRPr="008B4435">
              <w:rPr>
                <w:rFonts w:ascii="Arial" w:eastAsia="Times New Roman" w:hAnsi="Arial" w:cs="Arial"/>
                <w:color w:val="000000"/>
                <w:szCs w:val="24"/>
                <w:lang w:val="en-US" w:eastAsia="zh-CN"/>
              </w:rPr>
              <w:t>524</w:t>
            </w:r>
          </w:p>
        </w:tc>
      </w:tr>
    </w:tbl>
    <w:p w14:paraId="7B314EF9" w14:textId="77777777" w:rsidR="0000626E" w:rsidRPr="00FF617D" w:rsidRDefault="0000626E" w:rsidP="0000626E">
      <w:pPr>
        <w:pStyle w:val="a7"/>
        <w:ind w:left="360"/>
        <w:rPr>
          <w:rFonts w:ascii="Arial Unicode MS" w:eastAsia="Arial Unicode MS" w:hAnsi="Arial Unicode MS" w:cs="Arial Unicode MS"/>
          <w:sz w:val="20"/>
          <w:szCs w:val="20"/>
        </w:rPr>
      </w:pPr>
    </w:p>
    <w:p w14:paraId="5A72A984" w14:textId="79AF299D" w:rsidR="006F4A2D" w:rsidRPr="006F4A2D" w:rsidRDefault="00A65017" w:rsidP="006F4A2D">
      <w:pPr>
        <w:pStyle w:val="a7"/>
        <w:numPr>
          <w:ilvl w:val="0"/>
          <w:numId w:val="9"/>
        </w:numPr>
        <w:rPr>
          <w:rFonts w:ascii="Arial Unicode MS" w:eastAsia="Arial Unicode MS" w:hAnsi="Arial Unicode MS" w:cs="Arial Unicode MS"/>
          <w:sz w:val="20"/>
          <w:szCs w:val="20"/>
        </w:rPr>
      </w:pPr>
      <w:r w:rsidRPr="00FF617D">
        <w:rPr>
          <w:rFonts w:ascii="Arial Unicode MS" w:eastAsia="Arial Unicode MS" w:hAnsi="Arial Unicode MS" w:cs="Arial Unicode MS" w:hint="eastAsia"/>
          <w:sz w:val="20"/>
          <w:szCs w:val="20"/>
        </w:rPr>
        <w:lastRenderedPageBreak/>
        <w:t xml:space="preserve">As discussed in </w:t>
      </w:r>
      <w:r w:rsidRPr="00FF617D">
        <w:rPr>
          <w:rFonts w:ascii="Arial Unicode MS" w:eastAsia="Arial Unicode MS" w:hAnsi="Arial Unicode MS" w:cs="Arial Unicode MS"/>
          <w:sz w:val="20"/>
          <w:szCs w:val="20"/>
        </w:rPr>
        <w:t>22/883r2</w:t>
      </w:r>
      <w:r w:rsidRPr="00FF617D">
        <w:rPr>
          <w:rFonts w:ascii="Arial Unicode MS" w:eastAsia="Arial Unicode MS" w:hAnsi="Arial Unicode MS" w:cs="Arial Unicode MS" w:hint="eastAsia"/>
          <w:sz w:val="20"/>
          <w:szCs w:val="20"/>
        </w:rPr>
        <w:t xml:space="preserve">, </w:t>
      </w:r>
      <w:r w:rsidR="00CC38EA" w:rsidRPr="00FF617D">
        <w:rPr>
          <w:rFonts w:ascii="Arial Unicode MS" w:eastAsia="Arial Unicode MS" w:hAnsi="Arial Unicode MS" w:cs="Arial Unicode MS"/>
          <w:sz w:val="20"/>
          <w:szCs w:val="20"/>
        </w:rPr>
        <w:t xml:space="preserve">AP may send SBP report frames in </w:t>
      </w:r>
      <w:r w:rsidR="00CC38EA" w:rsidRPr="00FF617D">
        <w:rPr>
          <w:rFonts w:ascii="Arial Unicode MS" w:eastAsia="Arial Unicode MS" w:hAnsi="Arial Unicode MS" w:cs="Arial Unicode MS"/>
          <w:bCs/>
          <w:sz w:val="20"/>
          <w:szCs w:val="20"/>
        </w:rPr>
        <w:t>one or more</w:t>
      </w:r>
      <w:r w:rsidR="00CC38EA" w:rsidRPr="00FF617D">
        <w:rPr>
          <w:rFonts w:ascii="Arial Unicode MS" w:eastAsia="Arial Unicode MS" w:hAnsi="Arial Unicode MS" w:cs="Arial Unicode MS"/>
          <w:b/>
          <w:bCs/>
          <w:sz w:val="20"/>
          <w:szCs w:val="20"/>
        </w:rPr>
        <w:t xml:space="preserve"> </w:t>
      </w:r>
      <w:r w:rsidR="00CC38EA" w:rsidRPr="00FF617D">
        <w:rPr>
          <w:rFonts w:ascii="Arial Unicode MS" w:eastAsia="Arial Unicode MS" w:hAnsi="Arial Unicode MS" w:cs="Arial Unicode MS"/>
          <w:sz w:val="20"/>
          <w:szCs w:val="20"/>
        </w:rPr>
        <w:t xml:space="preserve">A-MPDUs. </w:t>
      </w:r>
      <w:r w:rsidR="00CC38EA" w:rsidRPr="00FF617D">
        <w:rPr>
          <w:rFonts w:ascii="Arial Unicode MS" w:eastAsia="Arial Unicode MS" w:hAnsi="Arial Unicode MS" w:cs="Arial Unicode MS"/>
          <w:sz w:val="20"/>
          <w:szCs w:val="20"/>
          <w:highlight w:val="cyan"/>
        </w:rPr>
        <w:t>Identification</w:t>
      </w:r>
      <w:r w:rsidR="00CC38EA" w:rsidRPr="00FF617D">
        <w:rPr>
          <w:rFonts w:ascii="Arial Unicode MS" w:eastAsia="Arial Unicode MS" w:hAnsi="Arial Unicode MS" w:cs="Arial Unicode MS"/>
          <w:sz w:val="20"/>
          <w:szCs w:val="20"/>
        </w:rPr>
        <w:t xml:space="preserve"> of different reports in one SBP report frame should be considered.</w:t>
      </w:r>
      <w:r w:rsidR="00FF617D" w:rsidRPr="00FF617D">
        <w:rPr>
          <w:rFonts w:ascii="Arial Unicode MS" w:eastAsia="Arial Unicode MS" w:hAnsi="Arial Unicode MS" w:cs="Arial Unicode MS"/>
          <w:sz w:val="20"/>
          <w:szCs w:val="20"/>
        </w:rPr>
        <w:t xml:space="preserve"> </w:t>
      </w:r>
    </w:p>
    <w:p w14:paraId="0FB3364E" w14:textId="6BD7CF2F" w:rsidR="00FF617D" w:rsidRDefault="00FF617D" w:rsidP="00FF617D">
      <w:pPr>
        <w:pStyle w:val="a7"/>
        <w:numPr>
          <w:ilvl w:val="1"/>
          <w:numId w:val="9"/>
        </w:numPr>
        <w:rPr>
          <w:rFonts w:ascii="Arial Unicode MS" w:eastAsia="Arial Unicode MS" w:hAnsi="Arial Unicode MS" w:cs="Arial Unicode MS"/>
          <w:sz w:val="20"/>
          <w:szCs w:val="20"/>
        </w:rPr>
      </w:pPr>
      <w:commentRangeStart w:id="7"/>
      <w:r w:rsidRPr="00FF617D">
        <w:rPr>
          <w:rFonts w:ascii="Arial Unicode MS" w:eastAsia="Arial Unicode MS" w:hAnsi="Arial Unicode MS" w:cs="Arial Unicode MS"/>
          <w:sz w:val="20"/>
          <w:szCs w:val="20"/>
        </w:rPr>
        <w:t>Consider to reuse</w:t>
      </w:r>
      <w:r>
        <w:rPr>
          <w:rFonts w:ascii="Arial Unicode MS" w:eastAsia="Arial Unicode MS" w:hAnsi="Arial Unicode MS" w:cs="Arial Unicode MS"/>
          <w:sz w:val="20"/>
          <w:szCs w:val="20"/>
        </w:rPr>
        <w:t xml:space="preserve"> and modify</w:t>
      </w:r>
      <w:r w:rsidRPr="00FF617D">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 xml:space="preserve">the </w:t>
      </w:r>
      <w:r w:rsidRPr="00FF617D">
        <w:rPr>
          <w:rFonts w:ascii="Arial Unicode MS" w:eastAsia="Arial Unicode MS" w:hAnsi="Arial Unicode MS" w:cs="Arial Unicode MS"/>
          <w:sz w:val="20"/>
          <w:szCs w:val="20"/>
        </w:rPr>
        <w:t>Sensing Measurement Report element</w:t>
      </w:r>
      <w:r>
        <w:rPr>
          <w:rFonts w:ascii="Arial Unicode MS" w:eastAsia="Arial Unicode MS" w:hAnsi="Arial Unicode MS" w:cs="Arial Unicode MS"/>
          <w:sz w:val="20"/>
          <w:szCs w:val="20"/>
        </w:rPr>
        <w:t xml:space="preserve"> </w:t>
      </w:r>
      <w:r w:rsidRPr="00FF617D">
        <w:rPr>
          <w:rFonts w:ascii="Arial Unicode MS" w:eastAsia="Arial Unicode MS" w:hAnsi="Arial Unicode MS" w:cs="Arial Unicode MS"/>
          <w:sz w:val="20"/>
          <w:szCs w:val="20"/>
        </w:rPr>
        <w:t>appropriately</w:t>
      </w:r>
      <w:commentRangeEnd w:id="7"/>
      <w:r w:rsidR="004D66C3">
        <w:rPr>
          <w:rStyle w:val="a9"/>
          <w:rFonts w:ascii="Times New Roman" w:eastAsiaTheme="minorEastAsia" w:hAnsi="Times New Roman" w:cs="Times New Roman"/>
          <w:lang w:val="en-GB"/>
        </w:rPr>
        <w:commentReference w:id="7"/>
      </w:r>
      <w:r>
        <w:rPr>
          <w:rFonts w:ascii="Arial Unicode MS" w:eastAsia="Arial Unicode MS" w:hAnsi="Arial Unicode MS" w:cs="Arial Unicode MS"/>
          <w:sz w:val="20"/>
          <w:szCs w:val="20"/>
        </w:rPr>
        <w:t>.</w:t>
      </w:r>
    </w:p>
    <w:p w14:paraId="513432E3" w14:textId="5E55B60E" w:rsidR="000D2E28" w:rsidRDefault="000D2E28" w:rsidP="000D2E28">
      <w:pPr>
        <w:pStyle w:val="a7"/>
        <w:ind w:left="840"/>
        <w:rPr>
          <w:rFonts w:ascii="Arial Unicode MS" w:eastAsia="Arial Unicode MS" w:hAnsi="Arial Unicode MS" w:cs="Arial Unicode MS"/>
          <w:sz w:val="20"/>
          <w:szCs w:val="20"/>
        </w:rPr>
      </w:pPr>
      <w:r>
        <w:rPr>
          <w:noProof/>
          <w:lang w:eastAsia="zh-CN"/>
        </w:rPr>
        <w:drawing>
          <wp:inline distT="0" distB="0" distL="0" distR="0" wp14:anchorId="193627C8" wp14:editId="4DA0DE53">
            <wp:extent cx="4837318" cy="84498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86284" cy="853533"/>
                    </a:xfrm>
                    <a:prstGeom prst="rect">
                      <a:avLst/>
                    </a:prstGeom>
                  </pic:spPr>
                </pic:pic>
              </a:graphicData>
            </a:graphic>
          </wp:inline>
        </w:drawing>
      </w:r>
    </w:p>
    <w:p w14:paraId="234F1E1F" w14:textId="77777777" w:rsidR="000D2E28" w:rsidRPr="000D2E28" w:rsidRDefault="000D2E28" w:rsidP="000D2E28">
      <w:pPr>
        <w:pStyle w:val="a7"/>
        <w:numPr>
          <w:ilvl w:val="1"/>
          <w:numId w:val="9"/>
        </w:num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w:t>
      </w:r>
      <w:r w:rsidR="006F4A2D" w:rsidRPr="000D2E28">
        <w:rPr>
          <w:rFonts w:ascii="Arial Unicode MS" w:eastAsia="Arial Unicode MS" w:hAnsi="Arial Unicode MS" w:cs="Arial Unicode MS"/>
          <w:sz w:val="20"/>
        </w:rPr>
        <w:t xml:space="preserve">According to D0.1, for delayed reporting, sensing measurement reports of </w:t>
      </w:r>
      <w:r w:rsidR="006F4A2D" w:rsidRPr="000D2E28">
        <w:rPr>
          <w:rFonts w:ascii="Arial Unicode MS" w:eastAsia="Arial Unicode MS" w:hAnsi="Arial Unicode MS" w:cs="Arial Unicode MS"/>
          <w:sz w:val="20"/>
          <w:highlight w:val="cyan"/>
        </w:rPr>
        <w:t>multiple sensing measurement setups of a sensing responder</w:t>
      </w:r>
      <w:r w:rsidR="006F4A2D" w:rsidRPr="000D2E28">
        <w:rPr>
          <w:rFonts w:ascii="Arial Unicode MS" w:eastAsia="Arial Unicode MS" w:hAnsi="Arial Unicode MS" w:cs="Arial Unicode MS"/>
          <w:sz w:val="20"/>
        </w:rPr>
        <w:t xml:space="preserve"> may be included in a single Sensing Measurement Report frame.</w:t>
      </w:r>
      <w:r w:rsidR="006F4A2D" w:rsidRPr="000D2E28">
        <w:rPr>
          <w:rFonts w:ascii="Arial Unicode MS" w:eastAsia="Arial Unicode MS" w:hAnsi="Arial Unicode MS" w:cs="Arial Unicode MS"/>
          <w:i/>
          <w:iCs/>
          <w:sz w:val="20"/>
        </w:rPr>
        <w:t xml:space="preserve"> </w:t>
      </w:r>
      <w:r w:rsidR="006F4A2D" w:rsidRPr="000D2E28">
        <w:rPr>
          <w:rFonts w:ascii="Arial Unicode MS" w:eastAsia="Arial Unicode MS" w:hAnsi="Arial Unicode MS" w:cs="Arial Unicode MS"/>
          <w:iCs/>
          <w:sz w:val="20"/>
        </w:rPr>
        <w:t xml:space="preserve">=&gt; Which means </w:t>
      </w:r>
      <w:commentRangeStart w:id="8"/>
      <w:r w:rsidR="006F4A2D" w:rsidRPr="000D2E28">
        <w:rPr>
          <w:rFonts w:ascii="Arial Unicode MS" w:eastAsia="Arial Unicode MS" w:hAnsi="Arial Unicode MS" w:cs="Arial Unicode MS"/>
          <w:iCs/>
          <w:sz w:val="20"/>
        </w:rPr>
        <w:t xml:space="preserve">measurement setup ID </w:t>
      </w:r>
      <w:commentRangeEnd w:id="8"/>
      <w:r w:rsidR="009F3E53">
        <w:rPr>
          <w:rStyle w:val="a9"/>
          <w:rFonts w:ascii="Times New Roman" w:eastAsiaTheme="minorEastAsia" w:hAnsi="Times New Roman" w:cs="Times New Roman"/>
          <w:lang w:val="en-GB"/>
        </w:rPr>
        <w:commentReference w:id="8"/>
      </w:r>
      <w:r w:rsidR="006F4A2D" w:rsidRPr="000D2E28">
        <w:rPr>
          <w:rFonts w:ascii="Arial Unicode MS" w:eastAsia="Arial Unicode MS" w:hAnsi="Arial Unicode MS" w:cs="Arial Unicode MS"/>
          <w:iCs/>
          <w:sz w:val="20"/>
        </w:rPr>
        <w:t xml:space="preserve">should be included in </w:t>
      </w:r>
      <w:r w:rsidR="00AF5C37" w:rsidRPr="000D2E28">
        <w:rPr>
          <w:rFonts w:ascii="Arial Unicode MS" w:eastAsia="Arial Unicode MS" w:hAnsi="Arial Unicode MS" w:cs="Arial Unicode MS"/>
          <w:iCs/>
          <w:sz w:val="20"/>
        </w:rPr>
        <w:t xml:space="preserve">sensing measurement </w:t>
      </w:r>
      <w:r w:rsidR="006F4A2D" w:rsidRPr="000D2E28">
        <w:rPr>
          <w:rFonts w:ascii="Arial Unicode MS" w:eastAsia="Arial Unicode MS" w:hAnsi="Arial Unicode MS" w:cs="Arial Unicode MS"/>
          <w:iCs/>
          <w:sz w:val="20"/>
        </w:rPr>
        <w:t>report</w:t>
      </w:r>
      <w:r w:rsidR="00AF5C37" w:rsidRPr="000D2E28">
        <w:rPr>
          <w:rFonts w:ascii="Arial Unicode MS" w:eastAsia="Arial Unicode MS" w:hAnsi="Arial Unicode MS" w:cs="Arial Unicode MS"/>
          <w:iCs/>
          <w:sz w:val="20"/>
        </w:rPr>
        <w:t xml:space="preserve"> element</w:t>
      </w:r>
      <w:r w:rsidR="006F4A2D" w:rsidRPr="000D2E28">
        <w:rPr>
          <w:rFonts w:ascii="Arial Unicode MS" w:eastAsia="Arial Unicode MS" w:hAnsi="Arial Unicode MS" w:cs="Arial Unicode MS"/>
          <w:iCs/>
          <w:sz w:val="20"/>
        </w:rPr>
        <w:t>.</w:t>
      </w:r>
    </w:p>
    <w:p w14:paraId="2BC8EC7B" w14:textId="20228189" w:rsidR="000D2E28" w:rsidRPr="00E62FB6" w:rsidRDefault="006F4A2D" w:rsidP="000D2E28">
      <w:pPr>
        <w:pStyle w:val="a7"/>
        <w:numPr>
          <w:ilvl w:val="1"/>
          <w:numId w:val="9"/>
        </w:numPr>
        <w:rPr>
          <w:rFonts w:ascii="Arial Unicode MS" w:eastAsia="Arial Unicode MS" w:hAnsi="Arial Unicode MS" w:cs="Arial Unicode MS"/>
          <w:sz w:val="20"/>
          <w:szCs w:val="20"/>
        </w:rPr>
      </w:pPr>
      <w:r w:rsidRPr="000D2E28">
        <w:rPr>
          <w:rFonts w:ascii="Arial Unicode MS" w:eastAsia="Arial Unicode MS" w:hAnsi="Arial Unicode MS" w:cs="Arial Unicode MS"/>
          <w:sz w:val="20"/>
        </w:rPr>
        <w:t xml:space="preserve">For SBP reporting, </w:t>
      </w:r>
      <w:r w:rsidRPr="000D2E28">
        <w:rPr>
          <w:rFonts w:ascii="Arial Unicode MS" w:eastAsia="Arial Unicode MS" w:hAnsi="Arial Unicode MS" w:cs="Arial Unicode MS"/>
          <w:sz w:val="20"/>
          <w:highlight w:val="cyan"/>
        </w:rPr>
        <w:t>measurement reports of one measurement instance from multiple sensing receivers</w:t>
      </w:r>
      <w:r w:rsidR="001618FF" w:rsidRPr="000D2E28">
        <w:rPr>
          <w:rFonts w:ascii="Arial Unicode MS" w:eastAsia="Arial Unicode MS" w:hAnsi="Arial Unicode MS" w:cs="Arial Unicode MS"/>
          <w:sz w:val="20"/>
        </w:rPr>
        <w:t xml:space="preserve"> (e.g., reports of TB sounding)</w:t>
      </w:r>
      <w:r w:rsidRPr="000D2E28">
        <w:rPr>
          <w:rFonts w:ascii="Arial Unicode MS" w:eastAsia="Arial Unicode MS" w:hAnsi="Arial Unicode MS" w:cs="Arial Unicode MS"/>
          <w:sz w:val="20"/>
        </w:rPr>
        <w:t xml:space="preserve"> </w:t>
      </w:r>
      <w:r w:rsidR="001618FF" w:rsidRPr="000D2E28">
        <w:rPr>
          <w:rFonts w:ascii="Arial Unicode MS" w:eastAsia="Arial Unicode MS" w:hAnsi="Arial Unicode MS" w:cs="Arial Unicode MS"/>
          <w:sz w:val="20"/>
        </w:rPr>
        <w:t xml:space="preserve">and from multiple sensing transmitters (e.g., reports of NDPA sounding) </w:t>
      </w:r>
      <w:r w:rsidRPr="000D2E28">
        <w:rPr>
          <w:rFonts w:ascii="Arial Unicode MS" w:eastAsia="Arial Unicode MS" w:hAnsi="Arial Unicode MS" w:cs="Arial Unicode MS"/>
          <w:sz w:val="20"/>
        </w:rPr>
        <w:t xml:space="preserve">may be aggregated into one A-MPDU by AP. =&gt; </w:t>
      </w:r>
      <w:commentRangeStart w:id="9"/>
      <w:r w:rsidRPr="000D2E28">
        <w:rPr>
          <w:rFonts w:ascii="Arial Unicode MS" w:eastAsia="Arial Unicode MS" w:hAnsi="Arial Unicode MS" w:cs="Arial Unicode MS"/>
          <w:sz w:val="20"/>
        </w:rPr>
        <w:t>Which means sensing receiver ID s</w:t>
      </w:r>
      <w:r w:rsidR="0007624E" w:rsidRPr="000D2E28">
        <w:rPr>
          <w:rFonts w:ascii="Arial Unicode MS" w:eastAsia="Arial Unicode MS" w:hAnsi="Arial Unicode MS" w:cs="Arial Unicode MS"/>
          <w:sz w:val="20"/>
        </w:rPr>
        <w:t>hould be included in SBP report, and also sensing transmitter ID</w:t>
      </w:r>
      <w:r w:rsidR="00664616" w:rsidRPr="000D2E28">
        <w:rPr>
          <w:rFonts w:ascii="Arial Unicode MS" w:eastAsia="Arial Unicode MS" w:hAnsi="Arial Unicode MS" w:cs="Arial Unicode MS"/>
          <w:sz w:val="20"/>
        </w:rPr>
        <w:t xml:space="preserve"> and the corresponding timestamp of sensing measurement</w:t>
      </w:r>
      <w:r w:rsidR="0007624E" w:rsidRPr="000D2E28">
        <w:rPr>
          <w:rFonts w:ascii="Arial Unicode MS" w:eastAsia="Arial Unicode MS" w:hAnsi="Arial Unicode MS" w:cs="Arial Unicode MS"/>
          <w:sz w:val="20"/>
        </w:rPr>
        <w:t xml:space="preserve">, to </w:t>
      </w:r>
      <w:r w:rsidR="008E726B" w:rsidRPr="000D2E28">
        <w:rPr>
          <w:rFonts w:ascii="Arial Unicode MS" w:eastAsia="Arial Unicode MS" w:hAnsi="Arial Unicode MS" w:cs="Arial Unicode MS"/>
          <w:sz w:val="20"/>
        </w:rPr>
        <w:t>assist</w:t>
      </w:r>
      <w:r w:rsidR="0007624E" w:rsidRPr="000D2E28">
        <w:rPr>
          <w:rFonts w:ascii="Arial Unicode MS" w:eastAsia="Arial Unicode MS" w:hAnsi="Arial Unicode MS" w:cs="Arial Unicode MS"/>
          <w:sz w:val="20"/>
        </w:rPr>
        <w:t xml:space="preserve"> the processing of measurement </w:t>
      </w:r>
      <w:r w:rsidR="0007624E" w:rsidRPr="00E62FB6">
        <w:rPr>
          <w:rFonts w:ascii="Arial Unicode MS" w:eastAsia="Arial Unicode MS" w:hAnsi="Arial Unicode MS" w:cs="Arial Unicode MS"/>
          <w:sz w:val="20"/>
        </w:rPr>
        <w:t>results in SBP initiator.</w:t>
      </w:r>
      <w:commentRangeEnd w:id="9"/>
      <w:r w:rsidR="00AF7DC9" w:rsidRPr="00E62FB6">
        <w:rPr>
          <w:rStyle w:val="a9"/>
          <w:rFonts w:ascii="Times New Roman" w:eastAsiaTheme="minorEastAsia" w:hAnsi="Times New Roman" w:cs="Times New Roman"/>
          <w:lang w:val="en-GB"/>
        </w:rPr>
        <w:commentReference w:id="9"/>
      </w:r>
    </w:p>
    <w:p w14:paraId="3F7CB26F" w14:textId="4B2ADBE8" w:rsidR="00F23D41" w:rsidRPr="00E62FB6" w:rsidRDefault="00A47800" w:rsidP="00462714">
      <w:pPr>
        <w:pStyle w:val="a7"/>
        <w:numPr>
          <w:ilvl w:val="1"/>
          <w:numId w:val="9"/>
        </w:numPr>
        <w:rPr>
          <w:rFonts w:ascii="Arial Unicode MS" w:eastAsia="Arial Unicode MS" w:hAnsi="Arial Unicode MS" w:cs="Arial Unicode MS"/>
          <w:sz w:val="20"/>
          <w:lang w:val="en-GB"/>
        </w:rPr>
      </w:pPr>
      <w:r w:rsidRPr="00E62FB6">
        <w:rPr>
          <w:rFonts w:ascii="Arial Unicode MS" w:eastAsia="Arial Unicode MS" w:hAnsi="Arial Unicode MS" w:cs="Arial Unicode MS"/>
          <w:sz w:val="20"/>
        </w:rPr>
        <w:t>An HE MMPDU may not be long enough (around 3839 or 7935 octets for 2.4GHz, 3895 or 7991 or 11 454 octets for 5GHz or 6GHz) to carry one CSI report (</w:t>
      </w:r>
      <w:r w:rsidR="00425193" w:rsidRPr="00E62FB6">
        <w:rPr>
          <w:rFonts w:ascii="Arial Unicode MS" w:eastAsia="Arial Unicode MS" w:hAnsi="Arial Unicode MS" w:cs="Arial Unicode MS"/>
          <w:sz w:val="20"/>
          <w:lang w:val="en-GB"/>
        </w:rPr>
        <w:t xml:space="preserve">42 ~ 40416 </w:t>
      </w:r>
      <w:r w:rsidRPr="00E62FB6">
        <w:rPr>
          <w:rFonts w:ascii="Arial Unicode MS" w:eastAsia="Arial Unicode MS" w:hAnsi="Arial Unicode MS" w:cs="Arial Unicode MS"/>
          <w:sz w:val="20"/>
          <w:lang w:val="en-GB"/>
        </w:rPr>
        <w:t>octets)</w:t>
      </w:r>
      <w:r w:rsidRPr="00E62FB6">
        <w:rPr>
          <w:rFonts w:ascii="Arial Unicode MS" w:eastAsia="Arial Unicode MS" w:hAnsi="Arial Unicode MS" w:cs="Arial Unicode MS"/>
          <w:sz w:val="20"/>
        </w:rPr>
        <w:t xml:space="preserve">. </w:t>
      </w:r>
      <w:r w:rsidR="00462714" w:rsidRPr="00E62FB6">
        <w:rPr>
          <w:rFonts w:ascii="Arial Unicode MS" w:eastAsia="Arial Unicode MS" w:hAnsi="Arial Unicode MS" w:cs="Arial Unicode MS"/>
          <w:sz w:val="20"/>
        </w:rPr>
        <w:t>So,</w:t>
      </w:r>
      <w:r w:rsidRPr="00E62FB6">
        <w:rPr>
          <w:rFonts w:ascii="Arial Unicode MS" w:eastAsia="Arial Unicode MS" w:hAnsi="Arial Unicode MS" w:cs="Arial Unicode MS"/>
          <w:sz w:val="20"/>
          <w:lang w:val="en-GB"/>
        </w:rPr>
        <w:t xml:space="preserve"> </w:t>
      </w:r>
      <w:commentRangeStart w:id="10"/>
      <w:r w:rsidRPr="00E62FB6">
        <w:rPr>
          <w:rFonts w:ascii="Arial Unicode MS" w:eastAsia="Arial Unicode MS" w:hAnsi="Arial Unicode MS" w:cs="Arial Unicode MS"/>
          <w:sz w:val="20"/>
          <w:lang w:val="en-GB"/>
        </w:rPr>
        <w:t>a CS</w:t>
      </w:r>
      <w:r w:rsidR="00055E4D" w:rsidRPr="00E62FB6">
        <w:rPr>
          <w:rFonts w:ascii="Arial Unicode MS" w:eastAsia="Arial Unicode MS" w:hAnsi="Arial Unicode MS" w:cs="Arial Unicode MS"/>
          <w:sz w:val="20"/>
          <w:lang w:val="en-GB"/>
        </w:rPr>
        <w:t xml:space="preserve">I report may be split </w:t>
      </w:r>
      <w:r w:rsidR="00462714" w:rsidRPr="00E62FB6">
        <w:rPr>
          <w:rFonts w:ascii="Arial Unicode MS" w:eastAsia="Arial Unicode MS" w:hAnsi="Arial Unicode MS" w:cs="Arial Unicode MS"/>
          <w:sz w:val="20"/>
          <w:lang w:val="en-GB"/>
        </w:rPr>
        <w:t>to pieces to be carried in</w:t>
      </w:r>
      <w:r w:rsidR="00055E4D" w:rsidRPr="00E62FB6">
        <w:rPr>
          <w:rFonts w:ascii="Arial Unicode MS" w:eastAsia="Arial Unicode MS" w:hAnsi="Arial Unicode MS" w:cs="Arial Unicode MS"/>
          <w:sz w:val="20"/>
          <w:lang w:val="en-GB"/>
        </w:rPr>
        <w:t xml:space="preserve"> multiple</w:t>
      </w:r>
      <w:r w:rsidRPr="00E62FB6">
        <w:rPr>
          <w:rFonts w:ascii="Arial Unicode MS" w:eastAsia="Arial Unicode MS" w:hAnsi="Arial Unicode MS" w:cs="Arial Unicode MS"/>
          <w:sz w:val="20"/>
          <w:lang w:val="en-GB"/>
        </w:rPr>
        <w:t xml:space="preserve"> MMPDUs.</w:t>
      </w:r>
      <w:r w:rsidR="00462714" w:rsidRPr="00E62FB6">
        <w:rPr>
          <w:rFonts w:ascii="Arial Unicode MS" w:eastAsia="Arial Unicode MS" w:hAnsi="Arial Unicode MS" w:cs="Arial Unicode MS"/>
          <w:sz w:val="20"/>
          <w:lang w:val="en-GB"/>
        </w:rPr>
        <w:t xml:space="preserve"> And to assemble the pieces, report ID may be considered as linkage</w:t>
      </w:r>
      <w:commentRangeEnd w:id="10"/>
      <w:r w:rsidR="00D02558" w:rsidRPr="00E62FB6">
        <w:rPr>
          <w:rFonts w:ascii="Arial Unicode MS" w:eastAsia="Arial Unicode MS" w:hAnsi="Arial Unicode MS" w:cs="Arial Unicode MS"/>
          <w:sz w:val="20"/>
        </w:rPr>
        <w:commentReference w:id="10"/>
      </w:r>
      <w:r w:rsidR="00E62FB6" w:rsidRPr="00E62FB6">
        <w:rPr>
          <w:rFonts w:ascii="Arial Unicode MS" w:eastAsia="Arial Unicode MS" w:hAnsi="Arial Unicode MS" w:cs="Arial Unicode MS"/>
          <w:sz w:val="20"/>
          <w:lang w:val="en-GB"/>
        </w:rPr>
        <w:t>.</w:t>
      </w:r>
      <w:r w:rsidR="00462714" w:rsidRPr="00E62FB6">
        <w:rPr>
          <w:rFonts w:ascii="Arial Unicode MS" w:eastAsia="Arial Unicode MS" w:hAnsi="Arial Unicode MS" w:cs="Arial Unicode MS"/>
          <w:sz w:val="20"/>
          <w:lang w:val="en-GB"/>
        </w:rPr>
        <w:t xml:space="preserve"> </w:t>
      </w:r>
    </w:p>
    <w:p w14:paraId="5BCE6CE6" w14:textId="727E7A37" w:rsidR="008A1DB0" w:rsidRDefault="008A1DB0" w:rsidP="004638EF">
      <w:pPr>
        <w:jc w:val="center"/>
      </w:pPr>
    </w:p>
    <w:p w14:paraId="2504765F" w14:textId="66D4B309" w:rsidR="002B5EFE" w:rsidRDefault="002B5EFE"/>
    <w:p w14:paraId="0E634BAE" w14:textId="77777777" w:rsidR="00C37E31" w:rsidRPr="007919B7" w:rsidRDefault="00C37E31">
      <w:pPr>
        <w:rPr>
          <w:lang w:val="en-US" w:eastAsia="zh-CN"/>
        </w:rPr>
      </w:pPr>
    </w:p>
    <w:p w14:paraId="1DCF15B8" w14:textId="69E6807A" w:rsidR="00C37E31" w:rsidRDefault="00FB7C28">
      <w:r>
        <w:rPr>
          <w:b/>
          <w:sz w:val="28"/>
        </w:rPr>
        <w:t>Resolution</w:t>
      </w:r>
      <w:r>
        <w:rPr>
          <w:rFonts w:hint="eastAsia"/>
        </w:rPr>
        <w:t>:</w:t>
      </w:r>
    </w:p>
    <w:p w14:paraId="023426B4" w14:textId="77777777" w:rsidR="00EA377B" w:rsidRDefault="00EA377B"/>
    <w:p w14:paraId="26372393" w14:textId="77777777" w:rsidR="002C4938" w:rsidRDefault="002C4938" w:rsidP="002C37C7">
      <w:pPr>
        <w:rPr>
          <w:i/>
          <w:highlight w:val="yellow"/>
        </w:rPr>
      </w:pPr>
    </w:p>
    <w:p w14:paraId="1D8C5254" w14:textId="35A1D70E" w:rsidR="002C37C7" w:rsidRDefault="002C37C7" w:rsidP="002C37C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w:t>
      </w:r>
      <w:r w:rsidR="008A5054">
        <w:rPr>
          <w:i/>
          <w:highlight w:val="yellow"/>
        </w:rPr>
        <w:t xml:space="preserve"> first paragraph of</w:t>
      </w:r>
      <w:r>
        <w:rPr>
          <w:i/>
          <w:highlight w:val="yellow"/>
        </w:rPr>
        <w:t xml:space="preserve"> </w:t>
      </w:r>
      <w:r w:rsidR="008A5054">
        <w:rPr>
          <w:i/>
          <w:highlight w:val="yellow"/>
        </w:rPr>
        <w:t xml:space="preserve">clause </w:t>
      </w:r>
      <w:r w:rsidR="008A5054" w:rsidRPr="008A5054">
        <w:rPr>
          <w:i/>
          <w:highlight w:val="yellow"/>
        </w:rPr>
        <w:t xml:space="preserve">9.4.2.318 </w:t>
      </w:r>
      <w:r w:rsidR="002C13E4" w:rsidRPr="008A5054">
        <w:rPr>
          <w:i/>
          <w:highlight w:val="yellow"/>
        </w:rPr>
        <w:t xml:space="preserve">in </w:t>
      </w:r>
      <w:r w:rsidR="002C13E4">
        <w:rPr>
          <w:i/>
          <w:highlight w:val="yellow"/>
        </w:rPr>
        <w:t>11bf D0.</w:t>
      </w:r>
      <w:r w:rsidR="00FE4129">
        <w:rPr>
          <w:i/>
          <w:highlight w:val="yellow"/>
        </w:rPr>
        <w:t>2</w:t>
      </w:r>
      <w:r w:rsidR="00363136">
        <w:rPr>
          <w:i/>
          <w:highlight w:val="yellow"/>
        </w:rPr>
        <w:t xml:space="preserve"> as following</w:t>
      </w:r>
      <w:r w:rsidR="00C97B90">
        <w:rPr>
          <w:i/>
          <w:highlight w:val="yellow"/>
        </w:rPr>
        <w:t>:</w:t>
      </w:r>
    </w:p>
    <w:p w14:paraId="50EFE0B5" w14:textId="77777777" w:rsidR="002C37C7" w:rsidRPr="002C37C7" w:rsidRDefault="002C37C7"/>
    <w:p w14:paraId="7A486177" w14:textId="68450E0B" w:rsidR="009200C3" w:rsidRDefault="00725E55">
      <w:pPr>
        <w:rPr>
          <w:rFonts w:ascii="Arial,Bold" w:eastAsia="Arial,Bold" w:cs="Arial,Bold"/>
          <w:b/>
          <w:bCs/>
          <w:sz w:val="20"/>
          <w:lang w:val="en-US"/>
        </w:rPr>
      </w:pPr>
      <w:r>
        <w:rPr>
          <w:rFonts w:ascii="Arial,Bold" w:eastAsia="Arial,Bold" w:cs="Arial,Bold"/>
          <w:b/>
          <w:bCs/>
          <w:sz w:val="20"/>
          <w:lang w:val="en-US"/>
        </w:rPr>
        <w:t>9.4.2.318 Sensing Measurement Report element</w:t>
      </w:r>
    </w:p>
    <w:p w14:paraId="25036523" w14:textId="3CC2F084" w:rsidR="00ED5996" w:rsidRPr="00ED5996" w:rsidRDefault="00ED5996" w:rsidP="00ED59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ED5996">
        <w:rPr>
          <w:color w:val="000000"/>
          <w:sz w:val="20"/>
          <w:lang w:val="en-US"/>
        </w:rPr>
        <w:t xml:space="preserve">The Sensing Measurement Report element contains a single sensing measurement report. The format of the Sensing Measurement Report element is defined in </w:t>
      </w:r>
      <w:r w:rsidRPr="00ED5996">
        <w:rPr>
          <w:color w:val="000000"/>
          <w:sz w:val="20"/>
          <w:lang w:val="en-US"/>
        </w:rPr>
        <w:fldChar w:fldCharType="begin"/>
      </w:r>
      <w:r w:rsidRPr="00ED5996">
        <w:rPr>
          <w:color w:val="000000"/>
          <w:sz w:val="20"/>
          <w:lang w:val="en-US"/>
        </w:rPr>
        <w:instrText xml:space="preserve"> REF  RTF37313737303a204669675469 \h</w:instrText>
      </w:r>
      <w:r w:rsidRPr="00ED5996">
        <w:rPr>
          <w:color w:val="000000"/>
          <w:sz w:val="20"/>
          <w:lang w:val="en-US"/>
        </w:rPr>
      </w:r>
      <w:r w:rsidRPr="00ED5996">
        <w:rPr>
          <w:color w:val="000000"/>
          <w:sz w:val="20"/>
          <w:lang w:val="en-US"/>
        </w:rPr>
        <w:fldChar w:fldCharType="separate"/>
      </w:r>
      <w:r w:rsidRPr="00ED5996">
        <w:rPr>
          <w:color w:val="000000"/>
          <w:sz w:val="20"/>
          <w:lang w:val="en-US"/>
        </w:rPr>
        <w:t>9-1002aw (Sensing Measurement Report element format)</w:t>
      </w:r>
      <w:r w:rsidRPr="00ED5996">
        <w:rPr>
          <w:color w:val="000000"/>
          <w:sz w:val="20"/>
          <w:lang w:val="en-US"/>
        </w:rPr>
        <w:fldChar w:fldCharType="end"/>
      </w:r>
      <w:r w:rsidRPr="00ED5996">
        <w:rPr>
          <w:color w:val="000000"/>
          <w:sz w:val="20"/>
          <w:lang w:val="en-US"/>
        </w:rPr>
        <w:t xml:space="preserve">. The Sensing Measurement Report element is included in the Sensing Measurement Report frame, as described in </w:t>
      </w:r>
      <w:r w:rsidRPr="00ED5996">
        <w:rPr>
          <w:color w:val="000000"/>
          <w:sz w:val="20"/>
          <w:lang w:val="en-US"/>
        </w:rPr>
        <w:fldChar w:fldCharType="begin"/>
      </w:r>
      <w:r w:rsidRPr="00ED5996">
        <w:rPr>
          <w:color w:val="000000"/>
          <w:sz w:val="20"/>
          <w:lang w:val="en-US"/>
        </w:rPr>
        <w:instrText xml:space="preserve"> REF  RTF35343333333a2048342c312e \h</w:instrText>
      </w:r>
      <w:r w:rsidRPr="00ED5996">
        <w:rPr>
          <w:color w:val="000000"/>
          <w:sz w:val="20"/>
          <w:lang w:val="en-US"/>
        </w:rPr>
      </w:r>
      <w:r w:rsidRPr="00ED5996">
        <w:rPr>
          <w:color w:val="000000"/>
          <w:sz w:val="20"/>
          <w:lang w:val="en-US"/>
        </w:rPr>
        <w:fldChar w:fldCharType="separate"/>
      </w:r>
      <w:r w:rsidRPr="00ED5996">
        <w:rPr>
          <w:color w:val="000000"/>
          <w:sz w:val="20"/>
          <w:lang w:val="en-US"/>
        </w:rPr>
        <w:t>9.6.7.51 (Sensing Measurement Report frame format)</w:t>
      </w:r>
      <w:r w:rsidRPr="00ED5996">
        <w:rPr>
          <w:color w:val="000000"/>
          <w:sz w:val="20"/>
          <w:lang w:val="en-US"/>
        </w:rPr>
        <w:fldChar w:fldCharType="end"/>
      </w:r>
      <w:r w:rsidRPr="00ED5996">
        <w:rPr>
          <w:color w:val="000000"/>
          <w:sz w:val="20"/>
          <w:lang w:val="en-US"/>
        </w:rPr>
        <w:t xml:space="preserve">, </w:t>
      </w:r>
      <w:r w:rsidRPr="00ED5996">
        <w:rPr>
          <w:strike/>
          <w:color w:val="000000"/>
          <w:sz w:val="20"/>
          <w:lang w:val="en-US"/>
        </w:rPr>
        <w:t>and in</w:t>
      </w:r>
      <w:r w:rsidRPr="00ED5996">
        <w:rPr>
          <w:color w:val="000000"/>
          <w:sz w:val="20"/>
          <w:lang w:val="en-US"/>
        </w:rPr>
        <w:t xml:space="preserve"> the Protected Sensing Measurement Report frame, as described in </w:t>
      </w:r>
      <w:r w:rsidRPr="00ED5996">
        <w:rPr>
          <w:color w:val="000000"/>
          <w:sz w:val="20"/>
          <w:lang w:val="en-US"/>
        </w:rPr>
        <w:fldChar w:fldCharType="begin"/>
      </w:r>
      <w:r w:rsidRPr="00ED5996">
        <w:rPr>
          <w:color w:val="000000"/>
          <w:sz w:val="20"/>
          <w:lang w:val="en-US"/>
        </w:rPr>
        <w:instrText xml:space="preserve"> REF  RTF38353131303a2048342c312e \h</w:instrText>
      </w:r>
      <w:r w:rsidRPr="00ED5996">
        <w:rPr>
          <w:color w:val="000000"/>
          <w:sz w:val="20"/>
          <w:lang w:val="en-US"/>
        </w:rPr>
      </w:r>
      <w:r w:rsidRPr="00ED5996">
        <w:rPr>
          <w:color w:val="000000"/>
          <w:sz w:val="20"/>
          <w:lang w:val="en-US"/>
        </w:rPr>
        <w:fldChar w:fldCharType="separate"/>
      </w:r>
      <w:r w:rsidRPr="00ED5996">
        <w:rPr>
          <w:color w:val="000000"/>
          <w:sz w:val="20"/>
          <w:lang w:val="en-US"/>
        </w:rPr>
        <w:t>9.6.36.2 (Protected Sensing Measurement Report frame)</w:t>
      </w:r>
      <w:r w:rsidRPr="00ED5996">
        <w:rPr>
          <w:color w:val="000000"/>
          <w:sz w:val="20"/>
          <w:lang w:val="en-US"/>
        </w:rPr>
        <w:fldChar w:fldCharType="end"/>
      </w:r>
      <w:r w:rsidR="00E625C4">
        <w:rPr>
          <w:color w:val="000000"/>
          <w:sz w:val="20"/>
          <w:lang w:val="en-US"/>
        </w:rPr>
        <w:t xml:space="preserve">, </w:t>
      </w:r>
      <w:r w:rsidR="00E625C4" w:rsidRPr="00ED5996">
        <w:rPr>
          <w:color w:val="000000"/>
          <w:sz w:val="20"/>
          <w:u w:val="single"/>
          <w:lang w:val="en-US"/>
        </w:rPr>
        <w:t xml:space="preserve">the </w:t>
      </w:r>
      <w:r w:rsidR="007873E4" w:rsidRPr="007822C8">
        <w:rPr>
          <w:color w:val="000000"/>
          <w:sz w:val="20"/>
          <w:u w:val="single"/>
          <w:lang w:val="en-US"/>
        </w:rPr>
        <w:t xml:space="preserve">SBP </w:t>
      </w:r>
      <w:r w:rsidR="00E625C4" w:rsidRPr="00ED5996">
        <w:rPr>
          <w:color w:val="000000"/>
          <w:sz w:val="20"/>
          <w:u w:val="single"/>
          <w:lang w:val="en-US"/>
        </w:rPr>
        <w:t xml:space="preserve">Report frame, as described in </w:t>
      </w:r>
      <w:r w:rsidR="007873E4" w:rsidRPr="007822C8">
        <w:rPr>
          <w:color w:val="000000"/>
          <w:sz w:val="20"/>
          <w:u w:val="single"/>
          <w:lang w:val="en-US"/>
        </w:rPr>
        <w:t>9.6.7.56 (Sensing by Proxy (SBP) Report frame format)</w:t>
      </w:r>
      <w:r w:rsidR="00E625C4" w:rsidRPr="007822C8">
        <w:rPr>
          <w:color w:val="000000"/>
          <w:sz w:val="20"/>
          <w:u w:val="single"/>
          <w:lang w:val="en-US"/>
        </w:rPr>
        <w:t xml:space="preserve">, and </w:t>
      </w:r>
      <w:r w:rsidR="00E625C4" w:rsidRPr="00ED5996">
        <w:rPr>
          <w:color w:val="000000"/>
          <w:sz w:val="20"/>
          <w:u w:val="single"/>
          <w:lang w:val="en-US"/>
        </w:rPr>
        <w:t xml:space="preserve">the Protected </w:t>
      </w:r>
      <w:r w:rsidR="007873E4" w:rsidRPr="007822C8">
        <w:rPr>
          <w:color w:val="000000"/>
          <w:sz w:val="20"/>
          <w:u w:val="single"/>
          <w:lang w:val="en-US"/>
        </w:rPr>
        <w:t>SBP</w:t>
      </w:r>
      <w:r w:rsidR="00E625C4" w:rsidRPr="00ED5996">
        <w:rPr>
          <w:color w:val="000000"/>
          <w:sz w:val="20"/>
          <w:u w:val="single"/>
          <w:lang w:val="en-US"/>
        </w:rPr>
        <w:t xml:space="preserve"> Report frame, as described in</w:t>
      </w:r>
      <w:r w:rsidR="007822C8">
        <w:rPr>
          <w:color w:val="000000"/>
          <w:sz w:val="20"/>
          <w:u w:val="single"/>
          <w:lang w:val="en-US"/>
        </w:rPr>
        <w:t xml:space="preserve"> 9.6.36.4 (</w:t>
      </w:r>
      <w:r w:rsidR="007822C8" w:rsidRPr="00ED5996">
        <w:rPr>
          <w:color w:val="000000"/>
          <w:sz w:val="20"/>
          <w:u w:val="single"/>
          <w:lang w:val="en-US"/>
        </w:rPr>
        <w:t xml:space="preserve">Protected </w:t>
      </w:r>
      <w:r w:rsidR="007822C8" w:rsidRPr="007822C8">
        <w:rPr>
          <w:color w:val="000000"/>
          <w:sz w:val="20"/>
          <w:u w:val="single"/>
          <w:lang w:val="en-US"/>
        </w:rPr>
        <w:t>Sensing by Proxy (SBP) Report frame format</w:t>
      </w:r>
      <w:r w:rsidR="007822C8">
        <w:rPr>
          <w:color w:val="000000"/>
          <w:sz w:val="20"/>
          <w:u w:val="single"/>
          <w:lang w:val="en-US"/>
        </w:rPr>
        <w:t>)</w:t>
      </w:r>
      <w:r w:rsidRPr="00ED5996">
        <w:rPr>
          <w:color w:val="000000"/>
          <w:sz w:val="20"/>
          <w:lang w:val="en-US"/>
        </w:rPr>
        <w:t>.</w:t>
      </w:r>
      <w:r w:rsidR="008C0C37">
        <w:rPr>
          <w:color w:val="000000"/>
          <w:sz w:val="20"/>
          <w:lang w:val="en-US"/>
        </w:rPr>
        <w:t xml:space="preserve"> </w:t>
      </w:r>
      <w:r w:rsidR="008C0C37" w:rsidRPr="009D02C7">
        <w:rPr>
          <w:highlight w:val="yellow"/>
        </w:rPr>
        <w:t>(</w:t>
      </w:r>
      <w:r w:rsidR="008C0C37">
        <w:rPr>
          <w:highlight w:val="yellow"/>
        </w:rPr>
        <w:t>#597</w:t>
      </w:r>
      <w:r w:rsidR="008C0C37" w:rsidRPr="009D02C7">
        <w:rPr>
          <w:highlight w:val="yellow"/>
        </w:rPr>
        <w:t>)</w:t>
      </w:r>
      <w:r w:rsidRPr="00ED5996">
        <w:rPr>
          <w:color w:val="000000"/>
          <w:sz w:val="20"/>
          <w:lang w:val="en-US"/>
        </w:rPr>
        <w:t xml:space="preserve"> </w:t>
      </w:r>
    </w:p>
    <w:p w14:paraId="1D9515CC" w14:textId="77777777" w:rsidR="00ED5996" w:rsidRDefault="00ED5996"/>
    <w:p w14:paraId="0BD0C626" w14:textId="35CF9087" w:rsidR="00ED5996" w:rsidRDefault="00ED5996" w:rsidP="00ED5996">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Figure 9-1002aw in 11bf D0.</w:t>
      </w:r>
      <w:r w:rsidR="00B52405">
        <w:rPr>
          <w:i/>
          <w:highlight w:val="yellow"/>
        </w:rPr>
        <w:t>2</w:t>
      </w:r>
      <w:r>
        <w:rPr>
          <w:i/>
          <w:highlight w:val="yellow"/>
        </w:rPr>
        <w:t xml:space="preserve"> as </w:t>
      </w:r>
      <w:r w:rsidR="00EA35E9">
        <w:rPr>
          <w:i/>
          <w:highlight w:val="yellow"/>
        </w:rPr>
        <w:t>following</w:t>
      </w:r>
      <w:r>
        <w:rPr>
          <w:i/>
          <w:highlight w:val="yellow"/>
        </w:rPr>
        <w:t>:</w:t>
      </w:r>
    </w:p>
    <w:p w14:paraId="634E6809" w14:textId="77777777" w:rsidR="00ED5996" w:rsidRPr="00ED5996" w:rsidRDefault="00ED5996"/>
    <w:p w14:paraId="45D00459" w14:textId="5705CAD3" w:rsidR="009200C3" w:rsidRDefault="00D6038F" w:rsidP="00A055BC">
      <w:pPr>
        <w:jc w:val="center"/>
      </w:pPr>
      <w:r>
        <w:object w:dxaOrig="10180" w:dyaOrig="1890" w14:anchorId="1941A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85pt;height:66.15pt" o:ole="">
            <v:imagedata r:id="rId12" o:title=""/>
          </v:shape>
          <o:OLEObject Type="Embed" ProgID="Visio.Drawing.15" ShapeID="_x0000_i1025" DrawAspect="Content" ObjectID="_1722666763" r:id="rId13"/>
        </w:object>
      </w:r>
    </w:p>
    <w:p w14:paraId="3E817429" w14:textId="66C5C349" w:rsidR="00A106D8" w:rsidRDefault="00F658C0" w:rsidP="00F658C0">
      <w:pPr>
        <w:jc w:val="center"/>
      </w:pPr>
      <w:bookmarkStart w:id="11" w:name="_Hlk109739780"/>
      <w:r>
        <w:rPr>
          <w:rFonts w:ascii="Arial,Bold" w:eastAsia="Arial,Bold" w:cs="Arial,Bold"/>
          <w:b/>
          <w:bCs/>
          <w:sz w:val="20"/>
          <w:lang w:val="en-US"/>
        </w:rPr>
        <w:t>Figure 9-1002aw</w:t>
      </w:r>
      <w:bookmarkEnd w:id="11"/>
      <w:r>
        <w:rPr>
          <w:rFonts w:ascii="Arial,Bold" w:eastAsia="Arial,Bold" w:cs="Arial,Bold" w:hint="eastAsia"/>
          <w:b/>
          <w:bCs/>
          <w:sz w:val="20"/>
          <w:lang w:val="en-US"/>
        </w:rPr>
        <w:t>—</w:t>
      </w:r>
      <w:r>
        <w:rPr>
          <w:rFonts w:ascii="Arial,Bold" w:eastAsia="Arial,Bold" w:cs="Arial,Bold"/>
          <w:b/>
          <w:bCs/>
          <w:sz w:val="20"/>
          <w:lang w:val="en-US"/>
        </w:rPr>
        <w:t xml:space="preserve"> Sensing Measurement Report element format</w:t>
      </w:r>
      <w:r w:rsidR="00E862CC">
        <w:rPr>
          <w:rFonts w:ascii="Arial,Bold" w:eastAsia="Arial,Bold" w:cs="Arial,Bold"/>
          <w:b/>
          <w:bCs/>
          <w:sz w:val="20"/>
          <w:lang w:val="en-US"/>
        </w:rPr>
        <w:t xml:space="preserve"> </w:t>
      </w:r>
      <w:r w:rsidR="00E862CC" w:rsidRPr="009D02C7">
        <w:rPr>
          <w:highlight w:val="yellow"/>
        </w:rPr>
        <w:t>(</w:t>
      </w:r>
      <w:r w:rsidR="00E862CC">
        <w:rPr>
          <w:highlight w:val="yellow"/>
        </w:rPr>
        <w:t>#597</w:t>
      </w:r>
      <w:r w:rsidR="00E862CC" w:rsidRPr="009D02C7">
        <w:rPr>
          <w:highlight w:val="yellow"/>
        </w:rPr>
        <w:t>)</w:t>
      </w:r>
    </w:p>
    <w:p w14:paraId="075212C7" w14:textId="77777777" w:rsidR="00A106D8" w:rsidRDefault="00A106D8"/>
    <w:p w14:paraId="69A521B8" w14:textId="50A341CA" w:rsidR="00DF3637" w:rsidRDefault="00DF3637" w:rsidP="00DF363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F</w:t>
      </w:r>
      <w:r w:rsidR="003E71E0">
        <w:rPr>
          <w:i/>
          <w:highlight w:val="yellow"/>
        </w:rPr>
        <w:t>igure 9-1002ax</w:t>
      </w:r>
      <w:r>
        <w:rPr>
          <w:i/>
          <w:highlight w:val="yellow"/>
        </w:rPr>
        <w:t xml:space="preserve"> in 11bf D0.</w:t>
      </w:r>
      <w:r w:rsidR="00B52405">
        <w:rPr>
          <w:i/>
          <w:highlight w:val="yellow"/>
        </w:rPr>
        <w:t>2</w:t>
      </w:r>
      <w:r>
        <w:rPr>
          <w:i/>
          <w:highlight w:val="yellow"/>
        </w:rPr>
        <w:t xml:space="preserve"> as </w:t>
      </w:r>
      <w:r w:rsidR="00EA35E9">
        <w:rPr>
          <w:i/>
          <w:highlight w:val="yellow"/>
        </w:rPr>
        <w:t>following</w:t>
      </w:r>
      <w:r>
        <w:rPr>
          <w:i/>
          <w:highlight w:val="yellow"/>
        </w:rPr>
        <w:t>:</w:t>
      </w:r>
    </w:p>
    <w:p w14:paraId="6F2A08C8" w14:textId="1EA6AA73" w:rsidR="00A100C0" w:rsidRPr="00DF3637" w:rsidRDefault="006E339F" w:rsidP="00A055BC">
      <w:pPr>
        <w:jc w:val="center"/>
      </w:pPr>
      <w:r>
        <w:object w:dxaOrig="3995" w:dyaOrig="2023" w14:anchorId="7C851713">
          <v:shape id="_x0000_i1026" type="#_x0000_t75" style="width:142.45pt;height:72.8pt" o:ole="">
            <v:imagedata r:id="rId14" o:title=""/>
          </v:shape>
          <o:OLEObject Type="Embed" ProgID="Visio.Drawing.15" ShapeID="_x0000_i1026" DrawAspect="Content" ObjectID="_1722666764" r:id="rId15"/>
        </w:object>
      </w:r>
    </w:p>
    <w:p w14:paraId="3A9FD1A6" w14:textId="2F44DB0E" w:rsidR="00A100C0" w:rsidRDefault="003E71E0" w:rsidP="003E71E0">
      <w:pPr>
        <w:jc w:val="center"/>
      </w:pPr>
      <w:r>
        <w:rPr>
          <w:rFonts w:ascii="Arial,Bold" w:eastAsia="Arial,Bold" w:cs="Arial,Bold"/>
          <w:b/>
          <w:bCs/>
          <w:sz w:val="20"/>
          <w:lang w:val="en-US"/>
        </w:rPr>
        <w:t>Figure 9-1002ax</w:t>
      </w:r>
      <w:r>
        <w:rPr>
          <w:rFonts w:ascii="Arial,Bold" w:eastAsia="Arial,Bold" w:cs="Arial,Bold" w:hint="eastAsia"/>
          <w:b/>
          <w:bCs/>
          <w:sz w:val="20"/>
          <w:lang w:val="en-US"/>
        </w:rPr>
        <w:t>—</w:t>
      </w:r>
      <w:r>
        <w:rPr>
          <w:rFonts w:ascii="Arial,Bold" w:eastAsia="Arial,Bold" w:cs="Arial,Bold"/>
          <w:b/>
          <w:bCs/>
          <w:sz w:val="20"/>
          <w:lang w:val="en-US"/>
        </w:rPr>
        <w:t xml:space="preserve"> Sensing Measurement Report </w:t>
      </w:r>
      <w:commentRangeStart w:id="12"/>
      <w:r>
        <w:rPr>
          <w:rFonts w:ascii="Arial,Bold" w:eastAsia="Arial,Bold" w:cs="Arial,Bold"/>
          <w:b/>
          <w:bCs/>
          <w:sz w:val="20"/>
          <w:lang w:val="en-US"/>
        </w:rPr>
        <w:t>Control field format</w:t>
      </w:r>
      <w:r w:rsidR="00E862CC">
        <w:rPr>
          <w:rFonts w:ascii="Arial,Bold" w:eastAsia="Arial,Bold" w:cs="Arial,Bold"/>
          <w:b/>
          <w:bCs/>
          <w:sz w:val="20"/>
          <w:lang w:val="en-US"/>
        </w:rPr>
        <w:t xml:space="preserve"> </w:t>
      </w:r>
      <w:commentRangeEnd w:id="12"/>
      <w:r w:rsidR="00A657B3">
        <w:rPr>
          <w:rStyle w:val="a9"/>
        </w:rPr>
        <w:commentReference w:id="12"/>
      </w:r>
      <w:r w:rsidR="00E862CC" w:rsidRPr="009D02C7">
        <w:rPr>
          <w:highlight w:val="yellow"/>
        </w:rPr>
        <w:t>(</w:t>
      </w:r>
      <w:r w:rsidR="00E862CC">
        <w:rPr>
          <w:highlight w:val="yellow"/>
        </w:rPr>
        <w:t>#597</w:t>
      </w:r>
      <w:r w:rsidR="00E862CC" w:rsidRPr="009D02C7">
        <w:rPr>
          <w:highlight w:val="yellow"/>
        </w:rPr>
        <w:t>)</w:t>
      </w:r>
    </w:p>
    <w:p w14:paraId="71345345" w14:textId="77777777" w:rsidR="003E71E0" w:rsidRDefault="003E71E0"/>
    <w:p w14:paraId="4D9087CB" w14:textId="4B0BB3F0" w:rsidR="0076345B" w:rsidRDefault="0076345B" w:rsidP="0076345B">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Table 9-401t in 11bf D0.</w:t>
      </w:r>
      <w:r w:rsidR="00B52405">
        <w:rPr>
          <w:i/>
          <w:highlight w:val="yellow"/>
        </w:rPr>
        <w:t>2</w:t>
      </w:r>
      <w:r>
        <w:rPr>
          <w:i/>
          <w:highlight w:val="yellow"/>
        </w:rPr>
        <w:t xml:space="preserve"> as </w:t>
      </w:r>
      <w:r w:rsidR="005016E2">
        <w:rPr>
          <w:i/>
          <w:highlight w:val="yellow"/>
        </w:rPr>
        <w:t>following</w:t>
      </w:r>
      <w:r>
        <w:rPr>
          <w:i/>
          <w:highlight w:val="yellow"/>
        </w:rPr>
        <w:t>:</w:t>
      </w:r>
    </w:p>
    <w:p w14:paraId="3CB64F9D" w14:textId="77777777" w:rsidR="0076345B" w:rsidRPr="0076345B" w:rsidRDefault="0076345B">
      <w:pPr>
        <w:widowControl w:val="0"/>
        <w:autoSpaceDE w:val="0"/>
        <w:autoSpaceDN w:val="0"/>
        <w:adjustRightInd w:val="0"/>
        <w:rPr>
          <w:rFonts w:ascii="Arial,Bold" w:eastAsia="Arial,Bold" w:cs="Arial,Bold"/>
          <w:b/>
          <w:bCs/>
          <w:sz w:val="20"/>
        </w:rPr>
      </w:pPr>
    </w:p>
    <w:p w14:paraId="6AEBBC01" w14:textId="4E469672" w:rsidR="0076345B" w:rsidRPr="00AD57EE" w:rsidRDefault="0076345B" w:rsidP="00AD57EE">
      <w:pPr>
        <w:widowControl w:val="0"/>
        <w:autoSpaceDE w:val="0"/>
        <w:autoSpaceDN w:val="0"/>
        <w:adjustRightInd w:val="0"/>
        <w:jc w:val="center"/>
        <w:rPr>
          <w:rFonts w:ascii="Arial,Bold" w:eastAsia="Arial,Bold" w:cs="Arial,Bold"/>
          <w:b/>
          <w:bCs/>
          <w:sz w:val="20"/>
          <w:lang w:val="en-US"/>
        </w:rPr>
      </w:pPr>
      <w:r>
        <w:rPr>
          <w:rFonts w:ascii="Arial,Bold" w:eastAsia="Arial,Bold" w:cs="Arial,Bold"/>
          <w:b/>
          <w:bCs/>
          <w:sz w:val="20"/>
          <w:lang w:val="en-US"/>
        </w:rPr>
        <w:t>Table 9-401t</w:t>
      </w:r>
      <w:r>
        <w:rPr>
          <w:rFonts w:ascii="Arial,Bold" w:eastAsia="Arial,Bold" w:cs="Arial,Bold" w:hint="eastAsia"/>
          <w:b/>
          <w:bCs/>
          <w:sz w:val="20"/>
          <w:lang w:val="en-US"/>
        </w:rPr>
        <w:t>—</w:t>
      </w:r>
      <w:r>
        <w:rPr>
          <w:rFonts w:ascii="Arial,Bold" w:eastAsia="Arial,Bold" w:cs="Arial,Bold"/>
          <w:b/>
          <w:bCs/>
          <w:sz w:val="20"/>
          <w:lang w:val="en-US"/>
        </w:rPr>
        <w:t>Subfields of the Sensing Measurement Report Control field when the Sensing</w:t>
      </w:r>
      <w:r w:rsidR="00AD57EE">
        <w:rPr>
          <w:rFonts w:ascii="Arial,Bold" w:eastAsia="Arial,Bold" w:cs="Arial,Bold"/>
          <w:b/>
          <w:bCs/>
          <w:sz w:val="20"/>
          <w:lang w:val="en-US"/>
        </w:rPr>
        <w:t xml:space="preserve"> </w:t>
      </w:r>
      <w:r>
        <w:rPr>
          <w:rFonts w:ascii="Arial,Bold" w:eastAsia="Arial,Bold" w:cs="Arial,Bold"/>
          <w:b/>
          <w:bCs/>
          <w:sz w:val="20"/>
          <w:lang w:val="en-US"/>
        </w:rPr>
        <w:t>Measurement Report Type field is set to 0</w:t>
      </w:r>
      <w:r w:rsidR="00423557">
        <w:rPr>
          <w:rFonts w:ascii="Arial,Bold" w:eastAsia="Arial,Bold" w:cs="Arial,Bold"/>
          <w:b/>
          <w:bCs/>
          <w:sz w:val="20"/>
          <w:lang w:val="en-US"/>
        </w:rPr>
        <w:t xml:space="preserve"> </w:t>
      </w:r>
      <w:r w:rsidR="00FA1E8F" w:rsidRPr="009D02C7">
        <w:rPr>
          <w:highlight w:val="yellow"/>
        </w:rPr>
        <w:t>(</w:t>
      </w:r>
      <w:r w:rsidR="00FA1E8F">
        <w:rPr>
          <w:highlight w:val="yellow"/>
        </w:rPr>
        <w:t>#597</w:t>
      </w:r>
      <w:r w:rsidR="00FA1E8F" w:rsidRPr="009D02C7">
        <w:rPr>
          <w:highlight w:val="yellow"/>
        </w:rPr>
        <w:t>)</w:t>
      </w:r>
    </w:p>
    <w:tbl>
      <w:tblPr>
        <w:tblStyle w:val="af0"/>
        <w:tblW w:w="0" w:type="auto"/>
        <w:tblLook w:val="04A0" w:firstRow="1" w:lastRow="0" w:firstColumn="1" w:lastColumn="0" w:noHBand="0" w:noVBand="1"/>
      </w:tblPr>
      <w:tblGrid>
        <w:gridCol w:w="2547"/>
        <w:gridCol w:w="6803"/>
      </w:tblGrid>
      <w:tr w:rsidR="00B92936" w14:paraId="15A511FE" w14:textId="77777777" w:rsidTr="00005D79">
        <w:tc>
          <w:tcPr>
            <w:tcW w:w="2547" w:type="dxa"/>
          </w:tcPr>
          <w:p w14:paraId="707F201E" w14:textId="6D8BD410" w:rsidR="00B92936" w:rsidRDefault="00B92936">
            <w:r>
              <w:rPr>
                <w:rFonts w:ascii="TimesNewRoman,Bold" w:eastAsia="TimesNewRoman,Bold" w:cs="TimesNewRoman,Bold"/>
                <w:b/>
                <w:bCs/>
                <w:sz w:val="18"/>
                <w:szCs w:val="18"/>
                <w:lang w:val="en-US"/>
              </w:rPr>
              <w:t>Subfield</w:t>
            </w:r>
          </w:p>
        </w:tc>
        <w:tc>
          <w:tcPr>
            <w:tcW w:w="6803" w:type="dxa"/>
          </w:tcPr>
          <w:p w14:paraId="58001150" w14:textId="225375FF" w:rsidR="00B92936" w:rsidRDefault="00B92936">
            <w:r>
              <w:rPr>
                <w:rFonts w:ascii="TimesNewRoman,Bold" w:eastAsia="TimesNewRoman,Bold" w:cs="TimesNewRoman,Bold"/>
                <w:b/>
                <w:bCs/>
                <w:sz w:val="18"/>
                <w:szCs w:val="18"/>
                <w:lang w:val="en-US"/>
              </w:rPr>
              <w:t>Description</w:t>
            </w:r>
          </w:p>
        </w:tc>
      </w:tr>
      <w:tr w:rsidR="00CE18FC" w14:paraId="596DBC68" w14:textId="77777777" w:rsidTr="00005D79">
        <w:tc>
          <w:tcPr>
            <w:tcW w:w="2547" w:type="dxa"/>
          </w:tcPr>
          <w:p w14:paraId="369616C6" w14:textId="61E1C895" w:rsidR="00CE18FC" w:rsidRPr="00FF046F" w:rsidRDefault="00CE18FC" w:rsidP="00E05A80">
            <w:pPr>
              <w:rPr>
                <w:color w:val="000000" w:themeColor="text1"/>
                <w:u w:val="single"/>
              </w:rPr>
            </w:pPr>
            <w:r w:rsidRPr="00FF046F">
              <w:rPr>
                <w:rFonts w:hint="eastAsia"/>
                <w:color w:val="000000" w:themeColor="text1"/>
                <w:u w:val="single"/>
              </w:rPr>
              <w:t>Last SBP Report</w:t>
            </w:r>
          </w:p>
        </w:tc>
        <w:tc>
          <w:tcPr>
            <w:tcW w:w="6803" w:type="dxa"/>
          </w:tcPr>
          <w:p w14:paraId="36F46905" w14:textId="7F23416C" w:rsidR="00CE18FC" w:rsidRPr="00FF046F" w:rsidRDefault="00B77E8F" w:rsidP="00A055BC">
            <w:pPr>
              <w:rPr>
                <w:color w:val="000000" w:themeColor="text1"/>
                <w:u w:val="single"/>
              </w:rPr>
            </w:pPr>
            <w:r w:rsidRPr="00FF046F">
              <w:rPr>
                <w:color w:val="000000" w:themeColor="text1"/>
                <w:u w:val="single"/>
              </w:rPr>
              <w:t xml:space="preserve">The Last SBP Report subfield is set to 1 in </w:t>
            </w:r>
            <w:r>
              <w:rPr>
                <w:color w:val="000000" w:themeColor="text1"/>
                <w:u w:val="single"/>
              </w:rPr>
              <w:t>an</w:t>
            </w:r>
            <w:r w:rsidRPr="00FF046F">
              <w:rPr>
                <w:color w:val="000000" w:themeColor="text1"/>
                <w:u w:val="single"/>
              </w:rPr>
              <w:t xml:space="preserve"> </w:t>
            </w:r>
            <w:r>
              <w:rPr>
                <w:color w:val="000000" w:themeColor="text1"/>
                <w:u w:val="single"/>
              </w:rPr>
              <w:t>SBP</w:t>
            </w:r>
            <w:r w:rsidRPr="00FF046F">
              <w:rPr>
                <w:color w:val="000000" w:themeColor="text1"/>
                <w:u w:val="single"/>
              </w:rPr>
              <w:t xml:space="preserve"> Report </w:t>
            </w:r>
            <w:r>
              <w:rPr>
                <w:color w:val="000000" w:themeColor="text1"/>
                <w:u w:val="single"/>
              </w:rPr>
              <w:t>frame</w:t>
            </w:r>
            <w:r w:rsidRPr="00FF046F">
              <w:rPr>
                <w:color w:val="000000" w:themeColor="text1"/>
                <w:u w:val="single"/>
              </w:rPr>
              <w:t xml:space="preserve"> sent in the SBP reporting </w:t>
            </w:r>
            <w:del w:id="13" w:author="luochaoming" w:date="2022-08-19T12:47:00Z">
              <w:r w:rsidRPr="00FF046F" w:rsidDel="00F16A45">
                <w:rPr>
                  <w:color w:val="000000" w:themeColor="text1"/>
                  <w:u w:val="single"/>
                </w:rPr>
                <w:delText xml:space="preserve">phase </w:delText>
              </w:r>
            </w:del>
            <w:ins w:id="14" w:author="luochaoming" w:date="2022-08-19T12:47:00Z">
              <w:r w:rsidR="00F16A45">
                <w:rPr>
                  <w:color w:val="000000" w:themeColor="text1"/>
                  <w:u w:val="single"/>
                </w:rPr>
                <w:t>procedure</w:t>
              </w:r>
              <w:r w:rsidR="00EE549B">
                <w:rPr>
                  <w:color w:val="000000" w:themeColor="text1"/>
                  <w:u w:val="single"/>
                </w:rPr>
                <w:t xml:space="preserve">, </w:t>
              </w:r>
            </w:ins>
            <w:del w:id="15" w:author="luochaoming" w:date="2022-08-19T12:47:00Z">
              <w:r w:rsidRPr="00FF046F" w:rsidDel="00EE549B">
                <w:rPr>
                  <w:color w:val="000000" w:themeColor="text1"/>
                  <w:u w:val="single"/>
                </w:rPr>
                <w:delText>of</w:delText>
              </w:r>
              <w:r w:rsidDel="00EE549B">
                <w:rPr>
                  <w:color w:val="000000" w:themeColor="text1"/>
                  <w:u w:val="single"/>
                </w:rPr>
                <w:delText xml:space="preserve"> a</w:delText>
              </w:r>
              <w:r w:rsidRPr="00FF046F" w:rsidDel="00EE549B">
                <w:rPr>
                  <w:color w:val="000000" w:themeColor="text1"/>
                  <w:u w:val="single"/>
                </w:rPr>
                <w:delText xml:space="preserve"> sensing measurement instance</w:delText>
              </w:r>
              <w:r w:rsidDel="00EE549B">
                <w:rPr>
                  <w:color w:val="000000" w:themeColor="text1"/>
                  <w:u w:val="single"/>
                </w:rPr>
                <w:delText xml:space="preserve">, </w:delText>
              </w:r>
            </w:del>
            <w:r>
              <w:rPr>
                <w:color w:val="000000" w:themeColor="text1"/>
                <w:u w:val="single"/>
              </w:rPr>
              <w:t xml:space="preserve">if there is no more SBP Report frame to be sent </w:t>
            </w:r>
            <w:r w:rsidR="00061D43">
              <w:rPr>
                <w:color w:val="000000" w:themeColor="text1"/>
                <w:u w:val="single"/>
              </w:rPr>
              <w:t xml:space="preserve">in the </w:t>
            </w:r>
            <w:commentRangeStart w:id="16"/>
            <w:r w:rsidR="00B3407B">
              <w:rPr>
                <w:color w:val="000000" w:themeColor="text1"/>
                <w:u w:val="single"/>
              </w:rPr>
              <w:t>current sensing availability window</w:t>
            </w:r>
            <w:commentRangeEnd w:id="16"/>
            <w:r w:rsidR="00A615DC">
              <w:rPr>
                <w:rStyle w:val="a9"/>
              </w:rPr>
              <w:commentReference w:id="16"/>
            </w:r>
            <w:r w:rsidR="00A22B05" w:rsidRPr="00FF046F">
              <w:rPr>
                <w:color w:val="000000" w:themeColor="text1"/>
                <w:u w:val="single"/>
              </w:rPr>
              <w:t xml:space="preserve">. </w:t>
            </w:r>
            <w:r w:rsidR="00335609" w:rsidRPr="00FF046F">
              <w:rPr>
                <w:color w:val="000000" w:themeColor="text1"/>
                <w:u w:val="single"/>
              </w:rPr>
              <w:t>Otherwise</w:t>
            </w:r>
            <w:r w:rsidR="00A24225">
              <w:rPr>
                <w:color w:val="000000" w:themeColor="text1"/>
                <w:u w:val="single"/>
              </w:rPr>
              <w:t>,</w:t>
            </w:r>
            <w:r w:rsidR="00335609" w:rsidRPr="00FF046F">
              <w:rPr>
                <w:color w:val="000000" w:themeColor="text1"/>
                <w:u w:val="single"/>
              </w:rPr>
              <w:t xml:space="preserve"> it is set to 0. </w:t>
            </w:r>
            <w:r w:rsidR="00A22B05" w:rsidRPr="00FF046F">
              <w:rPr>
                <w:color w:val="000000" w:themeColor="text1"/>
                <w:u w:val="single"/>
              </w:rPr>
              <w:t xml:space="preserve">This </w:t>
            </w:r>
            <w:r w:rsidR="00EA6206">
              <w:rPr>
                <w:color w:val="000000" w:themeColor="text1"/>
                <w:u w:val="single"/>
              </w:rPr>
              <w:t xml:space="preserve">subfield </w:t>
            </w:r>
            <w:r w:rsidR="00A22B05" w:rsidRPr="00FF046F">
              <w:rPr>
                <w:color w:val="000000" w:themeColor="text1"/>
                <w:u w:val="single"/>
              </w:rPr>
              <w:t xml:space="preserve">is reserved </w:t>
            </w:r>
            <w:r w:rsidR="0072084A" w:rsidRPr="00FF046F">
              <w:rPr>
                <w:color w:val="000000" w:themeColor="text1"/>
                <w:u w:val="single"/>
              </w:rPr>
              <w:t>if</w:t>
            </w:r>
            <w:r w:rsidR="00A22B05" w:rsidRPr="00FF046F">
              <w:rPr>
                <w:color w:val="000000" w:themeColor="text1"/>
                <w:u w:val="single"/>
              </w:rPr>
              <w:t xml:space="preserve"> sent in </w:t>
            </w:r>
            <w:r w:rsidR="00380DCC">
              <w:rPr>
                <w:color w:val="000000" w:themeColor="text1"/>
                <w:u w:val="single"/>
              </w:rPr>
              <w:t xml:space="preserve">a </w:t>
            </w:r>
            <w:r w:rsidR="00A22B05" w:rsidRPr="00FF046F">
              <w:rPr>
                <w:color w:val="000000" w:themeColor="text1"/>
                <w:u w:val="single"/>
              </w:rPr>
              <w:t>Sensing Measurement Report frame.</w:t>
            </w:r>
          </w:p>
        </w:tc>
      </w:tr>
      <w:tr w:rsidR="000B4936" w14:paraId="7CF4ABE9" w14:textId="77777777" w:rsidTr="00005D79">
        <w:tc>
          <w:tcPr>
            <w:tcW w:w="2547" w:type="dxa"/>
          </w:tcPr>
          <w:p w14:paraId="0D091AED" w14:textId="5173F5FD" w:rsidR="000B4936" w:rsidRPr="00FF046F" w:rsidRDefault="000B4936">
            <w:pPr>
              <w:rPr>
                <w:color w:val="000000" w:themeColor="text1"/>
                <w:u w:val="single"/>
              </w:rPr>
            </w:pPr>
            <w:r w:rsidRPr="00FF046F">
              <w:rPr>
                <w:rFonts w:hint="eastAsia"/>
                <w:color w:val="000000" w:themeColor="text1"/>
                <w:u w:val="single"/>
              </w:rPr>
              <w:t>Reserved</w:t>
            </w:r>
          </w:p>
        </w:tc>
        <w:tc>
          <w:tcPr>
            <w:tcW w:w="6803" w:type="dxa"/>
          </w:tcPr>
          <w:p w14:paraId="315AA18F" w14:textId="10F217EA" w:rsidR="000B4936" w:rsidRPr="00FF046F" w:rsidRDefault="00175532" w:rsidP="00EA6206">
            <w:pPr>
              <w:rPr>
                <w:color w:val="000000" w:themeColor="text1"/>
                <w:u w:val="single"/>
              </w:rPr>
            </w:pPr>
            <w:r>
              <w:rPr>
                <w:rFonts w:hint="eastAsia"/>
                <w:color w:val="000000" w:themeColor="text1"/>
                <w:u w:val="single"/>
              </w:rPr>
              <w:t xml:space="preserve">The Reserved </w:t>
            </w:r>
            <w:r w:rsidR="00EA6206">
              <w:rPr>
                <w:color w:val="000000" w:themeColor="text1"/>
                <w:u w:val="single"/>
              </w:rPr>
              <w:t xml:space="preserve">subfield </w:t>
            </w:r>
            <w:r>
              <w:rPr>
                <w:rFonts w:hint="eastAsia"/>
                <w:color w:val="000000" w:themeColor="text1"/>
                <w:u w:val="single"/>
              </w:rPr>
              <w:t>is set to 0.</w:t>
            </w:r>
          </w:p>
        </w:tc>
      </w:tr>
    </w:tbl>
    <w:p w14:paraId="35CE0140" w14:textId="77777777" w:rsidR="0076345B" w:rsidRDefault="0076345B"/>
    <w:p w14:paraId="162C182E" w14:textId="67B7D35A" w:rsidR="00844E77" w:rsidRDefault="00844E77" w:rsidP="00844E77">
      <w:pPr>
        <w:rPr>
          <w:i/>
        </w:rPr>
      </w:pPr>
      <w:r w:rsidRPr="00470703">
        <w:rPr>
          <w:i/>
          <w:highlight w:val="yellow"/>
        </w:rPr>
        <w:t>TGbf Editor</w:t>
      </w:r>
      <w:r w:rsidRPr="00007756">
        <w:rPr>
          <w:i/>
          <w:highlight w:val="yellow"/>
        </w:rPr>
        <w:t>: Pleas</w:t>
      </w:r>
      <w:r w:rsidRPr="00BE7840">
        <w:rPr>
          <w:i/>
          <w:highlight w:val="yellow"/>
        </w:rPr>
        <w:t xml:space="preserve">e </w:t>
      </w:r>
      <w:r w:rsidR="00A673FE">
        <w:rPr>
          <w:i/>
          <w:highlight w:val="yellow"/>
        </w:rPr>
        <w:t>insert</w:t>
      </w:r>
      <w:r>
        <w:rPr>
          <w:i/>
          <w:highlight w:val="yellow"/>
        </w:rPr>
        <w:t xml:space="preserve"> the</w:t>
      </w:r>
      <w:r w:rsidR="00A673FE">
        <w:rPr>
          <w:i/>
          <w:highlight w:val="yellow"/>
        </w:rPr>
        <w:t xml:space="preserve"> following before P</w:t>
      </w:r>
      <w:r w:rsidR="00822EAF">
        <w:rPr>
          <w:i/>
          <w:highlight w:val="yellow"/>
        </w:rPr>
        <w:t>46</w:t>
      </w:r>
      <w:r w:rsidR="00A673FE">
        <w:rPr>
          <w:i/>
          <w:highlight w:val="yellow"/>
        </w:rPr>
        <w:t>L</w:t>
      </w:r>
      <w:r w:rsidR="00822EAF">
        <w:rPr>
          <w:i/>
          <w:highlight w:val="yellow"/>
        </w:rPr>
        <w:t>34</w:t>
      </w:r>
      <w:r w:rsidR="00A673FE">
        <w:rPr>
          <w:i/>
          <w:highlight w:val="yellow"/>
        </w:rPr>
        <w:t xml:space="preserve"> </w:t>
      </w:r>
      <w:r w:rsidR="0055412D">
        <w:rPr>
          <w:i/>
          <w:highlight w:val="yellow"/>
        </w:rPr>
        <w:t xml:space="preserve">in clause </w:t>
      </w:r>
      <w:r w:rsidR="0055412D" w:rsidRPr="0055412D">
        <w:rPr>
          <w:i/>
          <w:highlight w:val="yellow"/>
        </w:rPr>
        <w:t xml:space="preserve">9.4.2.318 </w:t>
      </w:r>
      <w:r w:rsidR="0055412D">
        <w:rPr>
          <w:i/>
          <w:highlight w:val="yellow"/>
        </w:rPr>
        <w:t>of</w:t>
      </w:r>
      <w:r>
        <w:rPr>
          <w:i/>
          <w:highlight w:val="yellow"/>
        </w:rPr>
        <w:t xml:space="preserve"> 11bf D0.</w:t>
      </w:r>
      <w:r w:rsidR="00F20EF6">
        <w:rPr>
          <w:i/>
          <w:highlight w:val="yellow"/>
        </w:rPr>
        <w:t>2</w:t>
      </w:r>
      <w:r>
        <w:rPr>
          <w:i/>
          <w:highlight w:val="yellow"/>
        </w:rPr>
        <w:t>:</w:t>
      </w:r>
    </w:p>
    <w:p w14:paraId="19AE06D2" w14:textId="498880CA" w:rsidR="00A673FE" w:rsidRDefault="000E40A4" w:rsidP="000E40A4">
      <w:pPr>
        <w:rPr>
          <w:highlight w:val="yellow"/>
          <w:u w:val="single"/>
        </w:rPr>
      </w:pPr>
      <w:r w:rsidRPr="008F09D2">
        <w:rPr>
          <w:u w:val="single"/>
        </w:rPr>
        <w:t>The</w:t>
      </w:r>
      <w:r w:rsidR="003F526D" w:rsidRPr="008F09D2">
        <w:rPr>
          <w:u w:val="single"/>
        </w:rPr>
        <w:t xml:space="preserve"> Sensing</w:t>
      </w:r>
      <w:r w:rsidRPr="008F09D2">
        <w:rPr>
          <w:u w:val="single"/>
        </w:rPr>
        <w:t xml:space="preserve"> Measurement Setup ID </w:t>
      </w:r>
      <w:del w:id="17" w:author="luochaoming" w:date="2022-08-19T12:48:00Z">
        <w:r w:rsidR="003A0641" w:rsidDel="00CB76FE">
          <w:rPr>
            <w:u w:val="single"/>
          </w:rPr>
          <w:delText xml:space="preserve">Indicator </w:delText>
        </w:r>
      </w:del>
      <w:r w:rsidRPr="008F09D2">
        <w:rPr>
          <w:u w:val="single"/>
        </w:rPr>
        <w:t xml:space="preserve">field is set to the Measurement Setup ID value corresponding to the </w:t>
      </w:r>
      <w:r w:rsidR="00AE5D57" w:rsidRPr="008F09D2">
        <w:rPr>
          <w:u w:val="single"/>
        </w:rPr>
        <w:t xml:space="preserve">sensing </w:t>
      </w:r>
      <w:r w:rsidRPr="008F09D2">
        <w:rPr>
          <w:u w:val="single"/>
        </w:rPr>
        <w:t>measurement</w:t>
      </w:r>
      <w:r w:rsidRPr="008F09D2">
        <w:rPr>
          <w:rFonts w:hint="eastAsia"/>
          <w:u w:val="single"/>
        </w:rPr>
        <w:t xml:space="preserve"> </w:t>
      </w:r>
      <w:r w:rsidRPr="008F09D2">
        <w:rPr>
          <w:u w:val="single"/>
        </w:rPr>
        <w:t>setup, based on which sensing measurement instance that generates the current sensing measurement result is performed.</w:t>
      </w:r>
      <w:r w:rsidR="00FD43D7" w:rsidRPr="008F09D2">
        <w:rPr>
          <w:u w:val="single"/>
        </w:rPr>
        <w:t xml:space="preserve"> </w:t>
      </w:r>
      <w:r w:rsidR="00FD43D7" w:rsidRPr="008F09D2">
        <w:rPr>
          <w:highlight w:val="yellow"/>
          <w:u w:val="single"/>
        </w:rPr>
        <w:t>(#597)</w:t>
      </w:r>
    </w:p>
    <w:p w14:paraId="48893249" w14:textId="77777777" w:rsidR="00D7260C" w:rsidRDefault="00D7260C" w:rsidP="000E40A4">
      <w:pPr>
        <w:rPr>
          <w:highlight w:val="yellow"/>
          <w:u w:val="single"/>
        </w:rPr>
      </w:pPr>
    </w:p>
    <w:p w14:paraId="15D01BB1" w14:textId="77777777" w:rsidR="00D7260C" w:rsidRPr="00D7260C" w:rsidRDefault="00D7260C" w:rsidP="00D7260C">
      <w:r w:rsidRPr="00D7260C">
        <w:t>The Sensing Measurement Report field is used to report sensing measurements obtained by a sensing</w:t>
      </w:r>
    </w:p>
    <w:p w14:paraId="0A21D5D7" w14:textId="6BC3258C" w:rsidR="00D7260C" w:rsidRPr="00D7260C" w:rsidRDefault="00D7260C" w:rsidP="00D7260C">
      <w:r w:rsidRPr="00D7260C">
        <w:t>receiver. This field is TBD.</w:t>
      </w:r>
    </w:p>
    <w:p w14:paraId="43F042D4" w14:textId="77777777" w:rsidR="007818A0" w:rsidRPr="008F09D2" w:rsidRDefault="007818A0" w:rsidP="00A673FE">
      <w:pPr>
        <w:rPr>
          <w:u w:val="single"/>
        </w:rPr>
      </w:pPr>
    </w:p>
    <w:p w14:paraId="0EA2246F" w14:textId="2A4BB1A8" w:rsidR="005168E8" w:rsidRDefault="005168E8" w:rsidP="005168E8">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insert the following subclause into 11bf D0.</w:t>
      </w:r>
      <w:r w:rsidR="009F0F22">
        <w:rPr>
          <w:i/>
          <w:highlight w:val="yellow"/>
        </w:rPr>
        <w:t>2</w:t>
      </w:r>
    </w:p>
    <w:p w14:paraId="7D5C6B98" w14:textId="77777777" w:rsidR="005168E8" w:rsidRDefault="005168E8" w:rsidP="005168E8">
      <w:pPr>
        <w:rPr>
          <w:i/>
        </w:rPr>
      </w:pPr>
    </w:p>
    <w:p w14:paraId="5D98AC0A" w14:textId="77777777" w:rsidR="005168E8" w:rsidRPr="00FE1DA9" w:rsidRDefault="005168E8" w:rsidP="005168E8">
      <w:pPr>
        <w:rPr>
          <w:i/>
          <w:u w:val="single"/>
        </w:rPr>
      </w:pPr>
      <w:r w:rsidRPr="00FE1DA9">
        <w:rPr>
          <w:rFonts w:ascii="Arial" w:eastAsia="Malgun Gothic" w:hAnsi="Arial" w:cs="Arial"/>
          <w:b/>
          <w:bCs/>
          <w:color w:val="000000"/>
          <w:sz w:val="20"/>
          <w:u w:val="single"/>
          <w:lang w:val="en-US"/>
        </w:rPr>
        <w:t xml:space="preserve">9.6.7.56 Sensing by Proxy (SBP) Report frame format </w:t>
      </w:r>
      <w:r w:rsidRPr="00FE1DA9">
        <w:rPr>
          <w:highlight w:val="yellow"/>
          <w:u w:val="single"/>
        </w:rPr>
        <w:t>(#597)</w:t>
      </w:r>
    </w:p>
    <w:p w14:paraId="450CE55B" w14:textId="312D8522" w:rsidR="005168E8" w:rsidRPr="00FE1DA9" w:rsidRDefault="005168E8" w:rsidP="005168E8">
      <w:pPr>
        <w:rPr>
          <w:rFonts w:ascii="Arial" w:hAnsi="Arial" w:cs="Arial"/>
          <w:sz w:val="20"/>
          <w:u w:val="single"/>
        </w:rPr>
      </w:pPr>
      <w:r w:rsidRPr="00FE1DA9">
        <w:rPr>
          <w:rFonts w:ascii="Arial" w:hAnsi="Arial" w:cs="Arial"/>
          <w:sz w:val="20"/>
          <w:u w:val="single"/>
        </w:rPr>
        <w:t xml:space="preserve">The </w:t>
      </w:r>
      <w:r w:rsidR="00D66873">
        <w:rPr>
          <w:rFonts w:ascii="Arial" w:hAnsi="Arial" w:cs="Arial"/>
          <w:sz w:val="20"/>
          <w:u w:val="single"/>
        </w:rPr>
        <w:t xml:space="preserve">SBP </w:t>
      </w:r>
      <w:r w:rsidRPr="00FE1DA9">
        <w:rPr>
          <w:rFonts w:ascii="Arial" w:hAnsi="Arial" w:cs="Arial"/>
          <w:sz w:val="20"/>
          <w:u w:val="single"/>
        </w:rPr>
        <w:t>Report frame is an Action No Ack of category Public transmitted to</w:t>
      </w:r>
      <w:r w:rsidRPr="00FE1DA9">
        <w:rPr>
          <w:rFonts w:ascii="Arial" w:hAnsi="Arial" w:cs="Arial" w:hint="eastAsia"/>
          <w:sz w:val="20"/>
          <w:u w:val="single"/>
        </w:rPr>
        <w:t xml:space="preserve"> </w:t>
      </w:r>
      <w:r w:rsidRPr="00FE1DA9">
        <w:rPr>
          <w:rFonts w:ascii="Arial" w:hAnsi="Arial" w:cs="Arial"/>
          <w:sz w:val="20"/>
          <w:u w:val="single"/>
        </w:rPr>
        <w:t xml:space="preserve">provide WLAN sensing measurements. The format of the </w:t>
      </w:r>
      <w:r w:rsidR="007042EB">
        <w:rPr>
          <w:rFonts w:ascii="Arial" w:hAnsi="Arial" w:cs="Arial"/>
          <w:sz w:val="20"/>
          <w:u w:val="single"/>
        </w:rPr>
        <w:t>SBP</w:t>
      </w:r>
      <w:r w:rsidRPr="00FE1DA9">
        <w:rPr>
          <w:rFonts w:ascii="Arial" w:hAnsi="Arial" w:cs="Arial"/>
          <w:sz w:val="20"/>
          <w:u w:val="single"/>
        </w:rPr>
        <w:t xml:space="preserve"> frame Action field</w:t>
      </w:r>
      <w:r w:rsidRPr="00FE1DA9">
        <w:rPr>
          <w:rFonts w:ascii="Arial" w:hAnsi="Arial" w:cs="Arial" w:hint="eastAsia"/>
          <w:sz w:val="20"/>
          <w:u w:val="single"/>
        </w:rPr>
        <w:t xml:space="preserve"> </w:t>
      </w:r>
      <w:r w:rsidRPr="00FE1DA9">
        <w:rPr>
          <w:rFonts w:ascii="Arial" w:hAnsi="Arial" w:cs="Arial"/>
          <w:sz w:val="20"/>
          <w:u w:val="single"/>
        </w:rPr>
        <w:t>is defined in Figure 9-1139i (SBP Report frame Action field format).</w:t>
      </w:r>
    </w:p>
    <w:p w14:paraId="1AC7B937" w14:textId="77777777" w:rsidR="005168E8" w:rsidRPr="00BA0D9E" w:rsidRDefault="005168E8" w:rsidP="005168E8">
      <w:pPr>
        <w:jc w:val="center"/>
        <w:rPr>
          <w:rFonts w:ascii="Arial" w:hAnsi="Arial" w:cs="Arial"/>
          <w:sz w:val="20"/>
        </w:rPr>
      </w:pPr>
      <w:r w:rsidRPr="00BA0D9E">
        <w:rPr>
          <w:rFonts w:ascii="Arial" w:hAnsi="Arial" w:cs="Arial"/>
          <w:sz w:val="20"/>
        </w:rPr>
        <w:object w:dxaOrig="5143" w:dyaOrig="1586" w14:anchorId="47C5E9AB">
          <v:shape id="_x0000_i1027" type="#_x0000_t75" style="width:256.5pt;height:79.8pt" o:ole="">
            <v:imagedata r:id="rId16" o:title=""/>
          </v:shape>
          <o:OLEObject Type="Embed" ProgID="Visio.Drawing.15" ShapeID="_x0000_i1027" DrawAspect="Content" ObjectID="_1722666765" r:id="rId17"/>
        </w:object>
      </w:r>
    </w:p>
    <w:p w14:paraId="7B192EB2" w14:textId="77777777" w:rsidR="005168E8" w:rsidRPr="00BA0D9E" w:rsidRDefault="005168E8" w:rsidP="005168E8">
      <w:pPr>
        <w:jc w:val="center"/>
        <w:rPr>
          <w:rFonts w:ascii="Arial" w:hAnsi="Arial" w:cs="Arial"/>
          <w:sz w:val="20"/>
        </w:rPr>
      </w:pPr>
      <w:r w:rsidRPr="00BA0D9E">
        <w:rPr>
          <w:rFonts w:ascii="Arial,Bold" w:eastAsia="Arial,Bold" w:cs="Arial,Bold"/>
          <w:b/>
          <w:bCs/>
          <w:sz w:val="20"/>
          <w:lang w:val="en-US"/>
        </w:rPr>
        <w:t>Figure 9-1139i</w:t>
      </w:r>
      <w:r w:rsidRPr="00BA0D9E">
        <w:rPr>
          <w:rFonts w:ascii="Arial,Bold" w:eastAsia="Arial,Bold" w:cs="Arial,Bold" w:hint="eastAsia"/>
          <w:b/>
          <w:bCs/>
          <w:sz w:val="20"/>
          <w:lang w:val="en-US"/>
        </w:rPr>
        <w:t>—</w:t>
      </w:r>
      <w:r w:rsidRPr="00BA0D9E">
        <w:rPr>
          <w:rFonts w:ascii="Arial,Bold" w:eastAsia="Arial,Bold" w:cs="Arial,Bold"/>
          <w:b/>
          <w:bCs/>
          <w:sz w:val="20"/>
          <w:lang w:val="en-US"/>
        </w:rPr>
        <w:t xml:space="preserve"> SBP Report frame Action field format</w:t>
      </w:r>
    </w:p>
    <w:p w14:paraId="102159F4" w14:textId="77777777" w:rsidR="005168E8" w:rsidRPr="00FE1DA9" w:rsidRDefault="005168E8" w:rsidP="005168E8">
      <w:pPr>
        <w:rPr>
          <w:rFonts w:ascii="Arial" w:hAnsi="Arial" w:cs="Arial"/>
          <w:sz w:val="20"/>
          <w:u w:val="single"/>
        </w:rPr>
      </w:pPr>
      <w:r w:rsidRPr="00FE1DA9">
        <w:rPr>
          <w:rFonts w:ascii="Arial" w:hAnsi="Arial" w:cs="Arial"/>
          <w:sz w:val="20"/>
          <w:u w:val="single"/>
        </w:rPr>
        <w:t>The Category field is defined in 9.4.1.11 (Action field).</w:t>
      </w:r>
    </w:p>
    <w:p w14:paraId="6A849FB5" w14:textId="2703DC37" w:rsidR="005168E8" w:rsidRPr="00FE1DA9" w:rsidRDefault="005168E8" w:rsidP="005168E8">
      <w:pPr>
        <w:rPr>
          <w:rFonts w:ascii="Arial" w:hAnsi="Arial" w:cs="Arial"/>
          <w:sz w:val="20"/>
          <w:u w:val="single"/>
        </w:rPr>
      </w:pPr>
      <w:r w:rsidRPr="00FE1DA9">
        <w:rPr>
          <w:rFonts w:ascii="Arial" w:hAnsi="Arial" w:cs="Arial"/>
          <w:sz w:val="20"/>
          <w:u w:val="single"/>
        </w:rPr>
        <w:t>The Public Action field is defined in 9.6.7.1 (Public Action frames)</w:t>
      </w:r>
      <w:r w:rsidR="006E3B02">
        <w:rPr>
          <w:rFonts w:ascii="Arial" w:hAnsi="Arial" w:cs="Arial"/>
          <w:sz w:val="20"/>
          <w:u w:val="single"/>
        </w:rPr>
        <w:t>.</w:t>
      </w:r>
    </w:p>
    <w:p w14:paraId="7CEFDA30" w14:textId="77777777" w:rsidR="005168E8" w:rsidRPr="00FE1DA9" w:rsidRDefault="005168E8" w:rsidP="005168E8">
      <w:pPr>
        <w:rPr>
          <w:rFonts w:ascii="Arial" w:hAnsi="Arial" w:cs="Arial"/>
          <w:sz w:val="20"/>
          <w:u w:val="single"/>
        </w:rPr>
      </w:pPr>
      <w:r w:rsidRPr="00FE1DA9">
        <w:rPr>
          <w:rFonts w:ascii="Arial" w:hAnsi="Arial" w:cs="Arial"/>
          <w:sz w:val="20"/>
          <w:u w:val="single"/>
        </w:rPr>
        <w:t>The SBP Report field contains one or more of the Sensing Measurement Report elements</w:t>
      </w:r>
      <w:r w:rsidRPr="00FE1DA9">
        <w:rPr>
          <w:rFonts w:ascii="Arial" w:hAnsi="Arial" w:cs="Arial" w:hint="eastAsia"/>
          <w:sz w:val="20"/>
          <w:u w:val="single"/>
        </w:rPr>
        <w:t xml:space="preserve"> </w:t>
      </w:r>
      <w:r w:rsidRPr="00FE1DA9">
        <w:rPr>
          <w:rFonts w:ascii="Arial" w:hAnsi="Arial" w:cs="Arial"/>
          <w:sz w:val="20"/>
          <w:u w:val="single"/>
        </w:rPr>
        <w:t>described in 9.4.2.318 (Sensing Measurement Report element).</w:t>
      </w:r>
    </w:p>
    <w:p w14:paraId="3BBE6D0D" w14:textId="77777777" w:rsidR="00A673FE" w:rsidRPr="005168E8" w:rsidRDefault="00A673FE" w:rsidP="00A673FE"/>
    <w:p w14:paraId="62BB66F0" w14:textId="77777777" w:rsidR="005168E8" w:rsidRDefault="005168E8" w:rsidP="00A673FE"/>
    <w:p w14:paraId="55D7AEB5" w14:textId="39CE1DC4" w:rsidR="00773ED7" w:rsidRDefault="00773ED7" w:rsidP="00773ED7">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insert the following </w:t>
      </w:r>
      <w:r w:rsidR="00610672">
        <w:rPr>
          <w:i/>
          <w:highlight w:val="yellow"/>
        </w:rPr>
        <w:t>sub</w:t>
      </w:r>
      <w:r>
        <w:rPr>
          <w:i/>
          <w:highlight w:val="yellow"/>
        </w:rPr>
        <w:t>clause into 11bf D0.</w:t>
      </w:r>
      <w:r w:rsidR="00770537">
        <w:rPr>
          <w:i/>
          <w:highlight w:val="yellow"/>
        </w:rPr>
        <w:t>2</w:t>
      </w:r>
    </w:p>
    <w:p w14:paraId="4E563F67" w14:textId="77777777" w:rsidR="00773ED7" w:rsidRPr="00D73811" w:rsidRDefault="00773ED7">
      <w:pPr>
        <w:rPr>
          <w:rFonts w:ascii="Arial" w:eastAsia="Malgun Gothic" w:hAnsi="Arial" w:cs="Arial"/>
          <w:b/>
          <w:bCs/>
          <w:color w:val="000000"/>
          <w:sz w:val="20"/>
          <w:u w:val="single"/>
          <w:lang w:val="en-US"/>
        </w:rPr>
      </w:pPr>
    </w:p>
    <w:p w14:paraId="71EB34FC" w14:textId="26164073" w:rsidR="00D73811" w:rsidRPr="00FE1DA9" w:rsidRDefault="00EF0F4E" w:rsidP="00D73811">
      <w:pPr>
        <w:rPr>
          <w:i/>
          <w:u w:val="single"/>
        </w:rPr>
      </w:pPr>
      <w:r>
        <w:rPr>
          <w:rFonts w:ascii="Arial" w:eastAsia="Malgun Gothic" w:hAnsi="Arial" w:cs="Arial"/>
          <w:b/>
          <w:bCs/>
          <w:color w:val="000000"/>
          <w:sz w:val="20"/>
          <w:u w:val="single"/>
          <w:lang w:val="en-US"/>
        </w:rPr>
        <w:t>9.6.36.4</w:t>
      </w:r>
      <w:r w:rsidR="00D73811">
        <w:rPr>
          <w:rFonts w:ascii="Arial" w:eastAsia="Malgun Gothic" w:hAnsi="Arial" w:cs="Arial"/>
          <w:b/>
          <w:bCs/>
          <w:color w:val="000000"/>
          <w:sz w:val="20"/>
          <w:u w:val="single"/>
          <w:lang w:val="en-US"/>
        </w:rPr>
        <w:t xml:space="preserve"> Protected</w:t>
      </w:r>
      <w:r w:rsidR="00D73811" w:rsidRPr="00FE1DA9">
        <w:rPr>
          <w:rFonts w:ascii="Arial" w:eastAsia="Malgun Gothic" w:hAnsi="Arial" w:cs="Arial"/>
          <w:b/>
          <w:bCs/>
          <w:color w:val="000000"/>
          <w:sz w:val="20"/>
          <w:u w:val="single"/>
          <w:lang w:val="en-US"/>
        </w:rPr>
        <w:t xml:space="preserve"> Sensing by Proxy (SBP) Report frame format </w:t>
      </w:r>
      <w:r w:rsidR="00D73811" w:rsidRPr="00FE1DA9">
        <w:rPr>
          <w:highlight w:val="yellow"/>
          <w:u w:val="single"/>
        </w:rPr>
        <w:t>(#597)</w:t>
      </w:r>
    </w:p>
    <w:p w14:paraId="332F3F9B" w14:textId="3A5927EB" w:rsidR="00D73811" w:rsidRPr="00FE1DA9" w:rsidRDefault="001713C3" w:rsidP="00F55B3D">
      <w:pPr>
        <w:rPr>
          <w:rFonts w:ascii="Arial" w:hAnsi="Arial" w:cs="Arial"/>
          <w:sz w:val="20"/>
          <w:u w:val="single"/>
        </w:rPr>
      </w:pPr>
      <w:r w:rsidRPr="001713C3">
        <w:rPr>
          <w:rFonts w:ascii="Arial" w:hAnsi="Arial" w:cs="Arial"/>
          <w:sz w:val="20"/>
          <w:u w:val="single"/>
        </w:rPr>
        <w:t xml:space="preserve">The Protected </w:t>
      </w:r>
      <w:r>
        <w:rPr>
          <w:rFonts w:ascii="Arial" w:hAnsi="Arial" w:cs="Arial"/>
          <w:sz w:val="20"/>
          <w:u w:val="single"/>
        </w:rPr>
        <w:t>SBP</w:t>
      </w:r>
      <w:r w:rsidRPr="001713C3">
        <w:rPr>
          <w:rFonts w:ascii="Arial" w:hAnsi="Arial" w:cs="Arial"/>
          <w:sz w:val="20"/>
          <w:u w:val="single"/>
        </w:rPr>
        <w:t xml:space="preserve"> Report frame is an Action No </w:t>
      </w:r>
      <w:r>
        <w:rPr>
          <w:rFonts w:ascii="Arial" w:hAnsi="Arial" w:cs="Arial"/>
          <w:sz w:val="20"/>
          <w:u w:val="single"/>
        </w:rPr>
        <w:t>Ack frame of category Protected</w:t>
      </w:r>
      <w:r>
        <w:rPr>
          <w:rFonts w:ascii="Arial" w:hAnsi="Arial" w:cs="Arial" w:hint="eastAsia"/>
          <w:sz w:val="20"/>
          <w:u w:val="single"/>
        </w:rPr>
        <w:t xml:space="preserve"> </w:t>
      </w:r>
      <w:r w:rsidRPr="001713C3">
        <w:rPr>
          <w:rFonts w:ascii="Arial" w:hAnsi="Arial" w:cs="Arial"/>
          <w:sz w:val="20"/>
          <w:u w:val="single"/>
        </w:rPr>
        <w:t xml:space="preserve">Sensing transmitted to provide WLAN sensing measurements. </w:t>
      </w:r>
      <w:r w:rsidR="00F55B3D" w:rsidRPr="00F55B3D">
        <w:rPr>
          <w:rFonts w:ascii="Arial" w:hAnsi="Arial" w:cs="Arial"/>
          <w:sz w:val="20"/>
          <w:u w:val="single"/>
        </w:rPr>
        <w:t>The format of the frame after the action field is identical</w:t>
      </w:r>
      <w:r w:rsidR="00F55B3D">
        <w:rPr>
          <w:rFonts w:ascii="Arial" w:hAnsi="Arial" w:cs="Arial" w:hint="eastAsia"/>
          <w:sz w:val="20"/>
          <w:u w:val="single"/>
        </w:rPr>
        <w:t xml:space="preserve"> </w:t>
      </w:r>
      <w:r w:rsidR="00F55B3D" w:rsidRPr="00F55B3D">
        <w:rPr>
          <w:rFonts w:ascii="Arial" w:hAnsi="Arial" w:cs="Arial"/>
          <w:sz w:val="20"/>
          <w:u w:val="single"/>
        </w:rPr>
        <w:t xml:space="preserve">to the format of the </w:t>
      </w:r>
      <w:r w:rsidR="00F55B3D">
        <w:rPr>
          <w:rFonts w:ascii="Arial" w:hAnsi="Arial" w:cs="Arial"/>
          <w:sz w:val="20"/>
          <w:u w:val="single"/>
        </w:rPr>
        <w:t xml:space="preserve">SBP </w:t>
      </w:r>
      <w:r w:rsidR="00F55B3D" w:rsidRPr="00F55B3D">
        <w:rPr>
          <w:rFonts w:ascii="Arial" w:hAnsi="Arial" w:cs="Arial"/>
          <w:sz w:val="20"/>
          <w:u w:val="single"/>
        </w:rPr>
        <w:t>Report frame</w:t>
      </w:r>
      <w:r w:rsidR="00F55B3D">
        <w:rPr>
          <w:rFonts w:ascii="Arial" w:hAnsi="Arial" w:cs="Arial"/>
          <w:sz w:val="20"/>
          <w:u w:val="single"/>
        </w:rPr>
        <w:t xml:space="preserve"> </w:t>
      </w:r>
      <w:r w:rsidR="00F55B3D" w:rsidRPr="00F55B3D">
        <w:rPr>
          <w:rFonts w:ascii="Arial" w:hAnsi="Arial" w:cs="Arial"/>
          <w:sz w:val="20"/>
          <w:u w:val="single"/>
        </w:rPr>
        <w:t>as described in 9.6.7.56 (Sensing by Proxy (SBP) Report frame format)</w:t>
      </w:r>
      <w:r w:rsidR="00D73811" w:rsidRPr="00FE1DA9">
        <w:rPr>
          <w:rFonts w:ascii="Arial" w:hAnsi="Arial" w:cs="Arial"/>
          <w:sz w:val="20"/>
          <w:u w:val="single"/>
        </w:rPr>
        <w:t>.</w:t>
      </w:r>
    </w:p>
    <w:p w14:paraId="7B3FE40D" w14:textId="77777777" w:rsidR="00D73811" w:rsidRPr="00D73811" w:rsidRDefault="00D73811" w:rsidP="00A673FE"/>
    <w:p w14:paraId="5D1CC8B9" w14:textId="4FBF0A87" w:rsidR="00D73811" w:rsidRDefault="00D73811" w:rsidP="00A673FE"/>
    <w:p w14:paraId="6F03B1DC" w14:textId="0C9CC4DB" w:rsidR="007736D5" w:rsidRDefault="007736D5" w:rsidP="00A673FE"/>
    <w:p w14:paraId="7538B13D" w14:textId="1AF46D65" w:rsidR="00752311" w:rsidRDefault="00752311" w:rsidP="00A673FE"/>
    <w:p w14:paraId="2E157576" w14:textId="08480B6F" w:rsidR="00752311" w:rsidRDefault="00752311" w:rsidP="00A673FE"/>
    <w:p w14:paraId="4EEB5373" w14:textId="77777777" w:rsidR="00752311" w:rsidRDefault="00752311" w:rsidP="00A673FE"/>
    <w:p w14:paraId="6598845B" w14:textId="77777777" w:rsidR="002D2843" w:rsidRPr="00B532C3" w:rsidRDefault="002D2843" w:rsidP="002D2843">
      <w:pPr>
        <w:rPr>
          <w:rFonts w:ascii="Arial,Bold" w:eastAsia="Arial,Bold" w:cs="Arial,Bold"/>
          <w:b/>
          <w:bCs/>
          <w:sz w:val="20"/>
          <w:lang w:val="en-US"/>
        </w:rPr>
      </w:pPr>
      <w:r w:rsidRPr="00B532C3">
        <w:rPr>
          <w:rFonts w:ascii="Arial,Bold" w:eastAsia="Arial,Bold" w:cs="Arial,Bold"/>
          <w:b/>
          <w:bCs/>
          <w:sz w:val="20"/>
          <w:lang w:val="en-US"/>
        </w:rPr>
        <w:t>9.4.2.296 ISTA Availability Window element</w:t>
      </w:r>
    </w:p>
    <w:p w14:paraId="4705152C" w14:textId="77777777" w:rsidR="008765D7" w:rsidRDefault="008765D7" w:rsidP="002D2843">
      <w:pPr>
        <w:rPr>
          <w:szCs w:val="22"/>
        </w:rPr>
      </w:pPr>
    </w:p>
    <w:p w14:paraId="53C099F1" w14:textId="0D01A8FB" w:rsidR="0071623B" w:rsidRDefault="0071623B" w:rsidP="002D2843">
      <w:pPr>
        <w:rPr>
          <w:szCs w:val="22"/>
        </w:rPr>
      </w:pPr>
      <w:r w:rsidRPr="0071623B">
        <w:rPr>
          <w:szCs w:val="22"/>
        </w:rPr>
        <w:t>The format of the ISTA Availability Window element is shown in Figure 9-788eda (ISTA Availability Window element format).</w:t>
      </w:r>
    </w:p>
    <w:p w14:paraId="6A4B16FE" w14:textId="1C6DC0DF" w:rsidR="0071623B" w:rsidRDefault="00E856B1" w:rsidP="00AB38AE">
      <w:pPr>
        <w:jc w:val="center"/>
      </w:pPr>
      <w:r>
        <w:rPr>
          <w:sz w:val="20"/>
        </w:rPr>
        <w:object w:dxaOrig="5418" w:dyaOrig="1132" w14:anchorId="2CBE61B0">
          <v:shape id="_x0000_i1035" type="#_x0000_t75" style="width:194.6pt;height:46.7pt" o:ole="">
            <v:imagedata r:id="rId18" o:title=""/>
          </v:shape>
          <o:OLEObject Type="Embed" ProgID="Visio.Drawing.15" ShapeID="_x0000_i1035" DrawAspect="Content" ObjectID="_1722666766" r:id="rId19"/>
        </w:object>
      </w:r>
    </w:p>
    <w:p w14:paraId="77EA5C0D" w14:textId="7921514D" w:rsidR="00AB38AE" w:rsidRPr="00AB38AE" w:rsidRDefault="00AB38AE" w:rsidP="00AB38AE">
      <w:pPr>
        <w:autoSpaceDE w:val="0"/>
        <w:autoSpaceDN w:val="0"/>
        <w:adjustRightInd w:val="0"/>
        <w:jc w:val="center"/>
        <w:rPr>
          <w:rFonts w:ascii="Arial" w:hAnsi="Arial" w:cs="Arial"/>
          <w:color w:val="000000"/>
          <w:sz w:val="20"/>
          <w:lang w:val="en-US"/>
        </w:rPr>
      </w:pPr>
      <w:r w:rsidRPr="00AB38AE">
        <w:rPr>
          <w:rFonts w:ascii="Arial" w:hAnsi="Arial" w:cs="Arial"/>
          <w:b/>
          <w:bCs/>
          <w:color w:val="000000"/>
          <w:sz w:val="20"/>
          <w:lang w:val="en-US"/>
        </w:rPr>
        <w:t>Figure 9-788eda—ISTA Availability Window element format</w:t>
      </w:r>
    </w:p>
    <w:p w14:paraId="0C7ABD3A" w14:textId="77777777" w:rsidR="00AB38AE" w:rsidRPr="00AB38AE" w:rsidRDefault="00AB38AE" w:rsidP="00AB38AE">
      <w:pPr>
        <w:jc w:val="center"/>
        <w:rPr>
          <w:szCs w:val="22"/>
          <w:lang w:val="en-US"/>
        </w:rPr>
      </w:pPr>
    </w:p>
    <w:p w14:paraId="3CE26FC1" w14:textId="54169483" w:rsidR="00032D02" w:rsidRDefault="004A4581" w:rsidP="002D2843">
      <w:pPr>
        <w:rPr>
          <w:szCs w:val="22"/>
        </w:rPr>
      </w:pPr>
      <w:r w:rsidRPr="004A4581">
        <w:rPr>
          <w:szCs w:val="22"/>
        </w:rPr>
        <w:t>The Element ID, Length and Element ID Extension fields are defined in 9.4.2.1 (General).</w:t>
      </w:r>
    </w:p>
    <w:p w14:paraId="014C3864" w14:textId="77777777" w:rsidR="004A4581" w:rsidRDefault="004A4581" w:rsidP="002D2843">
      <w:pPr>
        <w:rPr>
          <w:szCs w:val="22"/>
          <w:lang w:val="en-US"/>
        </w:rPr>
      </w:pPr>
    </w:p>
    <w:p w14:paraId="271A7FE3" w14:textId="6833FCCE" w:rsidR="002D2843" w:rsidRDefault="002D2843" w:rsidP="002D2843">
      <w:pPr>
        <w:rPr>
          <w:szCs w:val="22"/>
        </w:rPr>
      </w:pPr>
      <w:r>
        <w:rPr>
          <w:szCs w:val="22"/>
        </w:rPr>
        <w:t xml:space="preserve">The ISTA Availability Information field format is shown in Figure </w:t>
      </w:r>
      <w:r w:rsidRPr="00540709">
        <w:rPr>
          <w:szCs w:val="22"/>
        </w:rPr>
        <w:t xml:space="preserve">9-788edb </w:t>
      </w:r>
      <w:r>
        <w:rPr>
          <w:szCs w:val="22"/>
        </w:rPr>
        <w:t>(ISTA Availability Information field format</w:t>
      </w:r>
      <w:r>
        <w:rPr>
          <w:sz w:val="20"/>
        </w:rPr>
        <w:t>)</w:t>
      </w:r>
      <w:r>
        <w:rPr>
          <w:szCs w:val="22"/>
        </w:rPr>
        <w:t>.</w:t>
      </w:r>
      <w:r w:rsidR="00C10900">
        <w:rPr>
          <w:szCs w:val="22"/>
        </w:rPr>
        <w:t xml:space="preserve">   </w:t>
      </w:r>
    </w:p>
    <w:p w14:paraId="3EA8DF5D" w14:textId="27157E58" w:rsidR="002D2843" w:rsidRPr="0038253C" w:rsidRDefault="00850FE2" w:rsidP="002D2843">
      <w:pPr>
        <w:jc w:val="center"/>
      </w:pPr>
      <w:r>
        <w:object w:dxaOrig="7372" w:dyaOrig="2117" w14:anchorId="2E87DDB0">
          <v:shape id="_x0000_i1029" type="#_x0000_t75" style="width:368.15pt;height:105.45pt" o:ole="">
            <v:imagedata r:id="rId20" o:title=""/>
          </v:shape>
          <o:OLEObject Type="Embed" ProgID="Visio.Drawing.15" ShapeID="_x0000_i1029" DrawAspect="Content" ObjectID="_1722666767" r:id="rId21"/>
        </w:object>
      </w:r>
    </w:p>
    <w:p w14:paraId="6F8DB997" w14:textId="35CE1573" w:rsidR="002D2843" w:rsidRPr="00395EC8" w:rsidRDefault="002D2843" w:rsidP="002D2843">
      <w:pPr>
        <w:widowControl w:val="0"/>
        <w:autoSpaceDE w:val="0"/>
        <w:autoSpaceDN w:val="0"/>
        <w:adjustRightInd w:val="0"/>
        <w:jc w:val="center"/>
        <w:rPr>
          <w:rFonts w:ascii="Arial" w:hAnsi="Arial" w:cs="Arial"/>
          <w:color w:val="000000"/>
          <w:sz w:val="20"/>
          <w:lang w:val="en-US"/>
        </w:rPr>
      </w:pPr>
      <w:r w:rsidRPr="00395EC8">
        <w:rPr>
          <w:rFonts w:ascii="Arial" w:hAnsi="Arial" w:cs="Arial"/>
          <w:b/>
          <w:bCs/>
          <w:color w:val="000000"/>
          <w:sz w:val="20"/>
          <w:lang w:val="en-US"/>
        </w:rPr>
        <w:t xml:space="preserve">Figure 9-788edb—ISTA Availability Information field format </w:t>
      </w:r>
    </w:p>
    <w:p w14:paraId="2B15C8A6" w14:textId="77777777" w:rsidR="002D2843" w:rsidRDefault="002D2843" w:rsidP="002D2843"/>
    <w:p w14:paraId="0E6BC2F0" w14:textId="41D77855" w:rsidR="00DD12AD" w:rsidRDefault="00DD12AD" w:rsidP="00DD12AD">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w:t>
      </w:r>
      <w:r w:rsidR="006A3327">
        <w:rPr>
          <w:i/>
          <w:highlight w:val="yellow"/>
        </w:rPr>
        <w:t xml:space="preserve">text </w:t>
      </w:r>
      <w:r w:rsidR="000249DB">
        <w:rPr>
          <w:i/>
          <w:highlight w:val="yellow"/>
        </w:rPr>
        <w:t>after P72L7</w:t>
      </w:r>
      <w:r w:rsidR="006A3327">
        <w:rPr>
          <w:i/>
          <w:highlight w:val="yellow"/>
        </w:rPr>
        <w:t xml:space="preserve"> in </w:t>
      </w:r>
      <w:r w:rsidR="006A3327" w:rsidRPr="0038253C">
        <w:rPr>
          <w:i/>
          <w:highlight w:val="yellow"/>
        </w:rPr>
        <w:t>clause 9.4.2.296</w:t>
      </w:r>
      <w:r>
        <w:rPr>
          <w:i/>
          <w:highlight w:val="yellow"/>
        </w:rPr>
        <w:t xml:space="preserve"> </w:t>
      </w:r>
      <w:r w:rsidRPr="00B07534">
        <w:rPr>
          <w:i/>
          <w:color w:val="FF0000"/>
          <w:highlight w:val="yellow"/>
        </w:rPr>
        <w:t xml:space="preserve">11az D5.0 </w:t>
      </w:r>
      <w:r>
        <w:rPr>
          <w:i/>
          <w:highlight w:val="yellow"/>
        </w:rPr>
        <w:t xml:space="preserve">as </w:t>
      </w:r>
      <w:r w:rsidR="00F728C4">
        <w:rPr>
          <w:i/>
          <w:highlight w:val="yellow"/>
        </w:rPr>
        <w:t>following</w:t>
      </w:r>
      <w:r>
        <w:rPr>
          <w:i/>
          <w:highlight w:val="yellow"/>
        </w:rPr>
        <w:t>:</w:t>
      </w:r>
    </w:p>
    <w:p w14:paraId="7FE83E2B" w14:textId="77777777" w:rsidR="00334B3A" w:rsidRDefault="00334B3A">
      <w:pPr>
        <w:rPr>
          <w:szCs w:val="22"/>
        </w:rPr>
      </w:pPr>
    </w:p>
    <w:p w14:paraId="7DBF4644" w14:textId="4CC70D67" w:rsidR="002D2843" w:rsidRDefault="002D2843" w:rsidP="002D2843">
      <w:pPr>
        <w:rPr>
          <w:u w:val="single"/>
        </w:rPr>
      </w:pPr>
      <w:r>
        <w:rPr>
          <w:szCs w:val="22"/>
        </w:rPr>
        <w:t>The Count subfield in the ISTA Availability Information field indicates the size in bits of the Availability Bitmap subfield. The value of this subfield is denoted as “</w:t>
      </w:r>
      <w:commentRangeStart w:id="18"/>
      <w:r>
        <w:rPr>
          <w:szCs w:val="22"/>
        </w:rPr>
        <w:t>count</w:t>
      </w:r>
      <w:commentRangeEnd w:id="18"/>
      <w:r w:rsidR="00A43810">
        <w:rPr>
          <w:rStyle w:val="a9"/>
        </w:rPr>
        <w:commentReference w:id="18"/>
      </w:r>
      <w:r>
        <w:rPr>
          <w:szCs w:val="22"/>
        </w:rPr>
        <w:t>”.</w:t>
      </w:r>
      <w:r w:rsidR="00F231FD">
        <w:rPr>
          <w:szCs w:val="22"/>
        </w:rPr>
        <w:t xml:space="preserve"> </w:t>
      </w:r>
      <w:r w:rsidR="001032DE">
        <w:rPr>
          <w:szCs w:val="22"/>
          <w:u w:val="single"/>
        </w:rPr>
        <w:t xml:space="preserve"> </w:t>
      </w:r>
    </w:p>
    <w:p w14:paraId="6BA20631" w14:textId="77777777" w:rsidR="000A1F32" w:rsidRDefault="000A1F32" w:rsidP="002D2843"/>
    <w:p w14:paraId="60652BAA" w14:textId="5585043B" w:rsidR="00DB5D57" w:rsidRDefault="00DB5D57" w:rsidP="00DB5D57">
      <w:pPr>
        <w:rPr>
          <w:szCs w:val="22"/>
        </w:rPr>
      </w:pPr>
      <w:r>
        <w:rPr>
          <w:szCs w:val="22"/>
        </w:rPr>
        <w:t>Each Availability Bit in the Availability Bitmap subfield indicates the ISTA’s availability for TB ranging with the recipient RSTA. The value indicated by each bit in the Availability Bitmap is in</w:t>
      </w:r>
      <w:r>
        <w:rPr>
          <w:sz w:val="23"/>
          <w:szCs w:val="23"/>
        </w:rPr>
        <w:t xml:space="preserve"> </w:t>
      </w:r>
      <w:r>
        <w:rPr>
          <w:szCs w:val="22"/>
        </w:rPr>
        <w:t>units of 10 TUs. Bit B</w:t>
      </w:r>
      <w:r>
        <w:rPr>
          <w:sz w:val="14"/>
          <w:szCs w:val="14"/>
        </w:rPr>
        <w:t xml:space="preserve">k </w:t>
      </w:r>
      <w:r>
        <w:rPr>
          <w:szCs w:val="22"/>
        </w:rPr>
        <w:t xml:space="preserve">(where 0 ≤ </w:t>
      </w:r>
      <w:r>
        <w:rPr>
          <w:i/>
          <w:iCs/>
          <w:szCs w:val="22"/>
        </w:rPr>
        <w:t xml:space="preserve">k ≤ </w:t>
      </w:r>
      <w:r>
        <w:rPr>
          <w:szCs w:val="22"/>
        </w:rPr>
        <w:t>count-1) represents the ISTA’s periodic availability for TB</w:t>
      </w:r>
      <w:r>
        <w:rPr>
          <w:sz w:val="23"/>
          <w:szCs w:val="23"/>
        </w:rPr>
        <w:t xml:space="preserve"> </w:t>
      </w:r>
      <w:r>
        <w:rPr>
          <w:szCs w:val="22"/>
        </w:rPr>
        <w:t>ranging with the RSTA in the interval [t</w:t>
      </w:r>
      <w:r>
        <w:rPr>
          <w:sz w:val="14"/>
          <w:szCs w:val="14"/>
        </w:rPr>
        <w:t xml:space="preserve">start,k </w:t>
      </w:r>
      <w:r>
        <w:rPr>
          <w:szCs w:val="22"/>
        </w:rPr>
        <w:t>, t</w:t>
      </w:r>
      <w:r>
        <w:rPr>
          <w:sz w:val="14"/>
          <w:szCs w:val="14"/>
        </w:rPr>
        <w:t>end,k</w:t>
      </w:r>
      <w:r>
        <w:rPr>
          <w:szCs w:val="22"/>
        </w:rPr>
        <w:t>] repeated every N TUs</w:t>
      </w:r>
      <w:r w:rsidRPr="00002054">
        <w:rPr>
          <w:szCs w:val="22"/>
          <w:u w:val="single"/>
        </w:rPr>
        <w:t>;</w:t>
      </w:r>
      <w:r w:rsidR="00871503" w:rsidRPr="00002054">
        <w:rPr>
          <w:u w:val="single"/>
        </w:rPr>
        <w:t xml:space="preserve"> </w:t>
      </w:r>
      <w:r w:rsidR="00871503" w:rsidRPr="002B2E3C">
        <w:rPr>
          <w:szCs w:val="22"/>
          <w:u w:val="single"/>
        </w:rPr>
        <w:t xml:space="preserve">Each Availability Bit in the Availability Bitmap subfield indicates the </w:t>
      </w:r>
      <w:r w:rsidR="00936976" w:rsidRPr="002B2E3C">
        <w:rPr>
          <w:szCs w:val="22"/>
          <w:u w:val="single"/>
        </w:rPr>
        <w:t>SBP initiator’s availability for TB sensing</w:t>
      </w:r>
      <w:r w:rsidR="00871503" w:rsidRPr="002B2E3C">
        <w:rPr>
          <w:szCs w:val="22"/>
          <w:u w:val="single"/>
        </w:rPr>
        <w:t xml:space="preserve"> with the recipient </w:t>
      </w:r>
      <w:r w:rsidR="00936976" w:rsidRPr="002B2E3C">
        <w:rPr>
          <w:szCs w:val="22"/>
          <w:u w:val="single"/>
        </w:rPr>
        <w:t>SBP responder</w:t>
      </w:r>
      <w:r w:rsidR="00871503" w:rsidRPr="002B2E3C">
        <w:rPr>
          <w:szCs w:val="22"/>
          <w:u w:val="single"/>
        </w:rPr>
        <w:t>. The value indicated by each bit in the Availability Bitmap is in</w:t>
      </w:r>
      <w:r w:rsidR="00871503" w:rsidRPr="002B2E3C">
        <w:rPr>
          <w:sz w:val="23"/>
          <w:szCs w:val="23"/>
          <w:u w:val="single"/>
        </w:rPr>
        <w:t xml:space="preserve"> </w:t>
      </w:r>
      <w:r w:rsidR="00871503" w:rsidRPr="002B2E3C">
        <w:rPr>
          <w:szCs w:val="22"/>
          <w:u w:val="single"/>
        </w:rPr>
        <w:t xml:space="preserve">units of </w:t>
      </w:r>
      <w:commentRangeStart w:id="19"/>
      <w:r w:rsidR="00871503" w:rsidRPr="002B2E3C">
        <w:rPr>
          <w:szCs w:val="22"/>
          <w:u w:val="single"/>
        </w:rPr>
        <w:t>10 T</w:t>
      </w:r>
      <w:r w:rsidR="00C85C4C">
        <w:rPr>
          <w:szCs w:val="22"/>
          <w:u w:val="single"/>
        </w:rPr>
        <w:t>U</w:t>
      </w:r>
      <w:r w:rsidR="00871503" w:rsidRPr="002B2E3C">
        <w:rPr>
          <w:szCs w:val="22"/>
          <w:u w:val="single"/>
        </w:rPr>
        <w:t>s</w:t>
      </w:r>
      <w:commentRangeEnd w:id="19"/>
      <w:r w:rsidR="00362109">
        <w:rPr>
          <w:rStyle w:val="a9"/>
        </w:rPr>
        <w:commentReference w:id="19"/>
      </w:r>
      <w:r w:rsidR="00871503" w:rsidRPr="002B2E3C">
        <w:rPr>
          <w:szCs w:val="22"/>
          <w:u w:val="single"/>
        </w:rPr>
        <w:t>. Bit B</w:t>
      </w:r>
      <w:r w:rsidR="00871503" w:rsidRPr="002B2E3C">
        <w:rPr>
          <w:sz w:val="14"/>
          <w:szCs w:val="14"/>
          <w:u w:val="single"/>
        </w:rPr>
        <w:t xml:space="preserve">k </w:t>
      </w:r>
      <w:r w:rsidR="00871503" w:rsidRPr="002B2E3C">
        <w:rPr>
          <w:szCs w:val="22"/>
          <w:u w:val="single"/>
        </w:rPr>
        <w:t xml:space="preserve">(where 0 ≤ </w:t>
      </w:r>
      <w:r w:rsidR="00871503" w:rsidRPr="002B2E3C">
        <w:rPr>
          <w:i/>
          <w:iCs/>
          <w:szCs w:val="22"/>
          <w:u w:val="single"/>
        </w:rPr>
        <w:t xml:space="preserve">k ≤ </w:t>
      </w:r>
      <w:r w:rsidR="00871503" w:rsidRPr="002B2E3C">
        <w:rPr>
          <w:szCs w:val="22"/>
          <w:u w:val="single"/>
        </w:rPr>
        <w:t xml:space="preserve">count-1) represents the </w:t>
      </w:r>
      <w:r w:rsidR="00936976" w:rsidRPr="002B2E3C">
        <w:rPr>
          <w:szCs w:val="22"/>
          <w:u w:val="single"/>
        </w:rPr>
        <w:t xml:space="preserve">SBP initiator’s </w:t>
      </w:r>
      <w:r w:rsidR="00871503" w:rsidRPr="002B2E3C">
        <w:rPr>
          <w:szCs w:val="22"/>
          <w:u w:val="single"/>
        </w:rPr>
        <w:t>periodic availability for TB</w:t>
      </w:r>
      <w:r w:rsidR="00871503" w:rsidRPr="002B2E3C">
        <w:rPr>
          <w:sz w:val="23"/>
          <w:szCs w:val="23"/>
          <w:u w:val="single"/>
        </w:rPr>
        <w:t xml:space="preserve"> </w:t>
      </w:r>
      <w:r w:rsidR="00936976" w:rsidRPr="002B2E3C">
        <w:rPr>
          <w:szCs w:val="22"/>
          <w:u w:val="single"/>
        </w:rPr>
        <w:t>sensing</w:t>
      </w:r>
      <w:r w:rsidR="00871503" w:rsidRPr="002B2E3C">
        <w:rPr>
          <w:szCs w:val="22"/>
          <w:u w:val="single"/>
        </w:rPr>
        <w:t xml:space="preserve"> with the </w:t>
      </w:r>
      <w:r w:rsidR="005031CD" w:rsidRPr="002B2E3C">
        <w:rPr>
          <w:szCs w:val="22"/>
          <w:u w:val="single"/>
        </w:rPr>
        <w:t>SBP responder</w:t>
      </w:r>
      <w:r w:rsidR="00871503" w:rsidRPr="002B2E3C">
        <w:rPr>
          <w:szCs w:val="22"/>
          <w:u w:val="single"/>
        </w:rPr>
        <w:t xml:space="preserve"> in the interval [t</w:t>
      </w:r>
      <w:r w:rsidR="00871503" w:rsidRPr="002B2E3C">
        <w:rPr>
          <w:sz w:val="14"/>
          <w:szCs w:val="14"/>
          <w:u w:val="single"/>
        </w:rPr>
        <w:t xml:space="preserve">start,k </w:t>
      </w:r>
      <w:r w:rsidR="00871503" w:rsidRPr="002B2E3C">
        <w:rPr>
          <w:szCs w:val="22"/>
          <w:u w:val="single"/>
        </w:rPr>
        <w:t>, t</w:t>
      </w:r>
      <w:r w:rsidR="00871503" w:rsidRPr="002B2E3C">
        <w:rPr>
          <w:sz w:val="14"/>
          <w:szCs w:val="14"/>
          <w:u w:val="single"/>
        </w:rPr>
        <w:t>end,k</w:t>
      </w:r>
      <w:r w:rsidR="00871503" w:rsidRPr="002B2E3C">
        <w:rPr>
          <w:szCs w:val="22"/>
          <w:u w:val="single"/>
        </w:rPr>
        <w:t>] repeated every N T</w:t>
      </w:r>
      <w:r w:rsidR="00BE38DF">
        <w:rPr>
          <w:szCs w:val="22"/>
          <w:u w:val="single"/>
          <w:lang w:val="en-US" w:eastAsia="zh-CN"/>
        </w:rPr>
        <w:t>U</w:t>
      </w:r>
      <w:r w:rsidR="00871503" w:rsidRPr="002B2E3C">
        <w:rPr>
          <w:szCs w:val="22"/>
          <w:u w:val="single"/>
        </w:rPr>
        <w:t>s</w:t>
      </w:r>
      <w:r w:rsidR="00BE38DF">
        <w:rPr>
          <w:szCs w:val="22"/>
          <w:u w:val="single"/>
        </w:rPr>
        <w:t>;</w:t>
      </w:r>
      <w:r w:rsidR="00BE38DF" w:rsidRPr="00BE38DF">
        <w:rPr>
          <w:highlight w:val="yellow"/>
        </w:rPr>
        <w:t xml:space="preserve"> </w:t>
      </w:r>
      <w:r w:rsidR="00BE38DF" w:rsidRPr="009D02C7">
        <w:rPr>
          <w:highlight w:val="yellow"/>
        </w:rPr>
        <w:t>(</w:t>
      </w:r>
      <w:r w:rsidR="00BE38DF">
        <w:rPr>
          <w:highlight w:val="yellow"/>
        </w:rPr>
        <w:t>#597</w:t>
      </w:r>
      <w:r w:rsidR="00BE38DF" w:rsidRPr="00BE38DF">
        <w:rPr>
          <w:highlight w:val="yellow"/>
        </w:rPr>
        <w:t>)</w:t>
      </w:r>
      <w:r w:rsidR="00BE38DF" w:rsidRPr="00BE38DF">
        <w:rPr>
          <w:szCs w:val="22"/>
        </w:rPr>
        <w:t xml:space="preserve"> </w:t>
      </w:r>
      <w:r w:rsidR="00871503" w:rsidRPr="00BE38DF">
        <w:rPr>
          <w:szCs w:val="22"/>
        </w:rPr>
        <w:t>see</w:t>
      </w:r>
      <w:r w:rsidR="00871503" w:rsidRPr="00871503">
        <w:rPr>
          <w:szCs w:val="22"/>
        </w:rPr>
        <w:t xml:space="preserve"> Equation (9-3ca):</w:t>
      </w:r>
    </w:p>
    <w:p w14:paraId="4C2C73D9" w14:textId="77777777" w:rsidR="00DB5D57" w:rsidRPr="00DB5D57" w:rsidRDefault="00DB5D57" w:rsidP="002D2843">
      <w:pPr>
        <w:rPr>
          <w:szCs w:val="22"/>
          <w:u w:val="single"/>
        </w:rPr>
      </w:pPr>
    </w:p>
    <w:p w14:paraId="10D70DC0" w14:textId="77777777" w:rsidR="002D2843" w:rsidRDefault="002D2843" w:rsidP="002D2843"/>
    <w:p w14:paraId="30747213" w14:textId="77777777" w:rsidR="008D4ACF" w:rsidRPr="007D1D3E" w:rsidRDefault="008D4ACF" w:rsidP="002D2843"/>
    <w:p w14:paraId="3FB32ED4" w14:textId="77777777" w:rsidR="00A13993" w:rsidRDefault="00A13993" w:rsidP="002D2843"/>
    <w:p w14:paraId="2EC2245C" w14:textId="52BA8332" w:rsidR="002A5F84" w:rsidRDefault="002A5F84" w:rsidP="002A5F84">
      <w:pPr>
        <w:rPr>
          <w:i/>
        </w:rPr>
      </w:pPr>
      <w:r w:rsidRPr="00470703">
        <w:rPr>
          <w:i/>
          <w:highlight w:val="yellow"/>
        </w:rPr>
        <w:lastRenderedPageBreak/>
        <w:t>TGbf Editor</w:t>
      </w:r>
      <w:r w:rsidRPr="00007756">
        <w:rPr>
          <w:i/>
          <w:highlight w:val="yellow"/>
        </w:rPr>
        <w:t>: Pleas</w:t>
      </w:r>
      <w:r w:rsidRPr="00BE7840">
        <w:rPr>
          <w:i/>
          <w:highlight w:val="yellow"/>
        </w:rPr>
        <w:t xml:space="preserve">e </w:t>
      </w:r>
      <w:r>
        <w:rPr>
          <w:i/>
          <w:highlight w:val="yellow"/>
        </w:rPr>
        <w:t xml:space="preserve">modify the </w:t>
      </w:r>
      <w:r w:rsidR="004465AB">
        <w:rPr>
          <w:i/>
          <w:highlight w:val="yellow"/>
        </w:rPr>
        <w:t>Figure 9-1139f</w:t>
      </w:r>
      <w:r w:rsidR="0019791D">
        <w:rPr>
          <w:i/>
          <w:highlight w:val="yellow"/>
        </w:rPr>
        <w:t xml:space="preserve"> in 11bf D0</w:t>
      </w:r>
      <w:r>
        <w:rPr>
          <w:i/>
          <w:highlight w:val="yellow"/>
        </w:rPr>
        <w:t>.</w:t>
      </w:r>
      <w:r w:rsidR="00934BC2">
        <w:rPr>
          <w:i/>
          <w:highlight w:val="yellow"/>
        </w:rPr>
        <w:t>2</w:t>
      </w:r>
      <w:r>
        <w:rPr>
          <w:i/>
          <w:highlight w:val="yellow"/>
        </w:rPr>
        <w:t xml:space="preserve"> as </w:t>
      </w:r>
      <w:r w:rsidR="00CB5694">
        <w:rPr>
          <w:i/>
          <w:highlight w:val="yellow"/>
        </w:rPr>
        <w:t>following</w:t>
      </w:r>
      <w:r>
        <w:rPr>
          <w:i/>
          <w:highlight w:val="yellow"/>
        </w:rPr>
        <w:t>:</w:t>
      </w:r>
    </w:p>
    <w:p w14:paraId="68F9B34A" w14:textId="77777777" w:rsidR="002A5F84" w:rsidRDefault="002A5F84">
      <w:pPr>
        <w:rPr>
          <w:rFonts w:ascii="Arial,Bold" w:eastAsia="Arial,Bold" w:cs="Arial,Bold"/>
          <w:b/>
          <w:bCs/>
          <w:sz w:val="20"/>
          <w:lang w:val="en-US"/>
        </w:rPr>
      </w:pPr>
    </w:p>
    <w:p w14:paraId="3F6DABA4" w14:textId="6D5E9987" w:rsidR="00A13993" w:rsidRDefault="00A13993" w:rsidP="002D2843">
      <w:pPr>
        <w:rPr>
          <w:rFonts w:ascii="Arial,Bold" w:eastAsia="Arial,Bold" w:cs="Arial,Bold"/>
          <w:b/>
          <w:bCs/>
          <w:sz w:val="20"/>
          <w:lang w:val="en-US"/>
        </w:rPr>
      </w:pPr>
      <w:r>
        <w:rPr>
          <w:rFonts w:ascii="Arial,Bold" w:eastAsia="Arial,Bold" w:cs="Arial,Bold"/>
          <w:b/>
          <w:bCs/>
          <w:sz w:val="20"/>
          <w:lang w:val="en-US"/>
        </w:rPr>
        <w:t>9.6.7.53 SBP Request frame format</w:t>
      </w:r>
    </w:p>
    <w:p w14:paraId="6B0B55C8" w14:textId="77777777" w:rsidR="002A5F84" w:rsidRDefault="002A5F84" w:rsidP="002D2843"/>
    <w:p w14:paraId="6134BFE9" w14:textId="69673B16" w:rsidR="00A13993" w:rsidRDefault="00031B2F" w:rsidP="001D31D9">
      <w:pPr>
        <w:jc w:val="center"/>
      </w:pPr>
      <w:r>
        <w:object w:dxaOrig="6780" w:dyaOrig="1766" w14:anchorId="1DD49592">
          <v:shape id="_x0000_i1030" type="#_x0000_t75" style="width:339.75pt;height:88.75pt" o:ole="">
            <v:imagedata r:id="rId22" o:title=""/>
          </v:shape>
          <o:OLEObject Type="Embed" ProgID="Visio.Drawing.15" ShapeID="_x0000_i1030" DrawAspect="Content" ObjectID="_1722666768" r:id="rId23"/>
        </w:object>
      </w:r>
    </w:p>
    <w:p w14:paraId="1221D396" w14:textId="532B7CA6" w:rsidR="00DC3EBD" w:rsidRDefault="00DC3EBD" w:rsidP="00DC3EBD">
      <w:pPr>
        <w:jc w:val="center"/>
      </w:pPr>
      <w:r>
        <w:rPr>
          <w:rFonts w:ascii="Arial,Bold" w:eastAsia="Arial,Bold" w:cs="Arial,Bold"/>
          <w:b/>
          <w:bCs/>
          <w:sz w:val="20"/>
          <w:lang w:val="en-US"/>
        </w:rPr>
        <w:t>Figure 9-1139f</w:t>
      </w:r>
      <w:r>
        <w:rPr>
          <w:rFonts w:ascii="Arial,Bold" w:eastAsia="Arial,Bold" w:cs="Arial,Bold" w:hint="eastAsia"/>
          <w:b/>
          <w:bCs/>
          <w:sz w:val="20"/>
          <w:lang w:val="en-US"/>
        </w:rPr>
        <w:t>—</w:t>
      </w:r>
      <w:r>
        <w:rPr>
          <w:rFonts w:ascii="Arial,Bold" w:eastAsia="Arial,Bold" w:cs="Arial,Bold"/>
          <w:b/>
          <w:bCs/>
          <w:sz w:val="20"/>
          <w:lang w:val="en-US"/>
        </w:rPr>
        <w:t xml:space="preserve"> SBP Request frame Action field format</w:t>
      </w:r>
      <w:r w:rsidR="00E76520" w:rsidRPr="00E76520">
        <w:rPr>
          <w:color w:val="000000" w:themeColor="text1"/>
        </w:rPr>
        <w:t xml:space="preserve"> </w:t>
      </w:r>
      <w:r w:rsidR="00BB3ACD" w:rsidRPr="009D02C7">
        <w:rPr>
          <w:highlight w:val="yellow"/>
        </w:rPr>
        <w:t>(</w:t>
      </w:r>
      <w:r w:rsidR="00BB3ACD">
        <w:rPr>
          <w:highlight w:val="yellow"/>
        </w:rPr>
        <w:t>#597</w:t>
      </w:r>
      <w:r w:rsidR="00BB3ACD" w:rsidRPr="009D02C7">
        <w:rPr>
          <w:highlight w:val="yellow"/>
        </w:rPr>
        <w:t>)</w:t>
      </w:r>
    </w:p>
    <w:p w14:paraId="36BEDC63" w14:textId="77777777" w:rsidR="00DC3EBD" w:rsidRDefault="00DC3EBD" w:rsidP="002D2843"/>
    <w:p w14:paraId="47931EDB" w14:textId="31BD64F0" w:rsidR="002A5F84" w:rsidRDefault="002A5F84" w:rsidP="002A5F84">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w:t>
      </w:r>
      <w:r w:rsidR="005E3D63">
        <w:rPr>
          <w:i/>
          <w:highlight w:val="yellow"/>
        </w:rPr>
        <w:t>text</w:t>
      </w:r>
      <w:r w:rsidR="00072379">
        <w:rPr>
          <w:i/>
          <w:highlight w:val="yellow"/>
        </w:rPr>
        <w:t xml:space="preserve"> after P</w:t>
      </w:r>
      <w:r w:rsidR="000F607C">
        <w:rPr>
          <w:i/>
          <w:highlight w:val="yellow"/>
        </w:rPr>
        <w:t>72</w:t>
      </w:r>
      <w:r w:rsidR="00072379">
        <w:rPr>
          <w:i/>
          <w:highlight w:val="yellow"/>
        </w:rPr>
        <w:t>L2</w:t>
      </w:r>
      <w:r>
        <w:rPr>
          <w:i/>
          <w:highlight w:val="yellow"/>
        </w:rPr>
        <w:t xml:space="preserve"> </w:t>
      </w:r>
      <w:r w:rsidR="005E3D63">
        <w:rPr>
          <w:i/>
          <w:highlight w:val="yellow"/>
        </w:rPr>
        <w:t xml:space="preserve">in </w:t>
      </w:r>
      <w:r w:rsidR="005E3D63" w:rsidRPr="0038253C">
        <w:rPr>
          <w:i/>
          <w:highlight w:val="yellow"/>
        </w:rPr>
        <w:t xml:space="preserve">clause </w:t>
      </w:r>
      <w:r w:rsidR="005E3D63" w:rsidRPr="00EB597D">
        <w:rPr>
          <w:i/>
          <w:highlight w:val="yellow"/>
        </w:rPr>
        <w:t>9.6.7.53</w:t>
      </w:r>
      <w:r w:rsidR="005E3D63">
        <w:rPr>
          <w:i/>
          <w:highlight w:val="yellow"/>
        </w:rPr>
        <w:t xml:space="preserve"> </w:t>
      </w:r>
      <w:r w:rsidR="00A069A2">
        <w:rPr>
          <w:i/>
          <w:highlight w:val="yellow"/>
        </w:rPr>
        <w:t>11bf D0.</w:t>
      </w:r>
      <w:r w:rsidR="00DC1A03">
        <w:rPr>
          <w:i/>
          <w:highlight w:val="yellow"/>
        </w:rPr>
        <w:t>2</w:t>
      </w:r>
      <w:r w:rsidR="00A069A2">
        <w:rPr>
          <w:i/>
          <w:highlight w:val="yellow"/>
        </w:rPr>
        <w:t xml:space="preserve"> </w:t>
      </w:r>
      <w:r>
        <w:rPr>
          <w:i/>
          <w:highlight w:val="yellow"/>
        </w:rPr>
        <w:t xml:space="preserve">as </w:t>
      </w:r>
      <w:r w:rsidR="002E5B72">
        <w:rPr>
          <w:i/>
          <w:highlight w:val="yellow"/>
        </w:rPr>
        <w:t>following</w:t>
      </w:r>
      <w:r>
        <w:rPr>
          <w:i/>
          <w:highlight w:val="yellow"/>
        </w:rPr>
        <w:t>:</w:t>
      </w:r>
    </w:p>
    <w:p w14:paraId="2756CA14" w14:textId="77777777" w:rsidR="002A5F84" w:rsidRPr="002A5F84" w:rsidRDefault="002A5F84" w:rsidP="002D2843"/>
    <w:p w14:paraId="7E2FEA6D" w14:textId="1556EF3D" w:rsidR="002A5F84" w:rsidRDefault="002A5F84" w:rsidP="002A5F84">
      <w:r>
        <w:t>The Dialog Token field is set to a nonzero value chosen by the STA sending the SBP request to identify the</w:t>
      </w:r>
      <w:r>
        <w:rPr>
          <w:rFonts w:hint="eastAsia"/>
        </w:rPr>
        <w:t xml:space="preserve"> </w:t>
      </w:r>
      <w:r>
        <w:t>request/response transaction.</w:t>
      </w:r>
    </w:p>
    <w:p w14:paraId="129C5F00" w14:textId="77777777" w:rsidR="00DA31EA" w:rsidRDefault="00DA31EA" w:rsidP="002A5F84"/>
    <w:p w14:paraId="4324AB16" w14:textId="5ED8E57C" w:rsidR="002A5F84" w:rsidRDefault="00FE2318" w:rsidP="002A5F84">
      <w:r w:rsidRPr="003065EB">
        <w:rPr>
          <w:rFonts w:hint="eastAsia"/>
          <w:u w:val="single"/>
        </w:rPr>
        <w:t xml:space="preserve">The </w:t>
      </w:r>
      <w:r w:rsidR="00394C7F">
        <w:rPr>
          <w:u w:val="single"/>
        </w:rPr>
        <w:t xml:space="preserve">ISTA </w:t>
      </w:r>
      <w:r w:rsidRPr="003065EB">
        <w:rPr>
          <w:rFonts w:hint="eastAsia"/>
          <w:u w:val="single"/>
        </w:rPr>
        <w:t xml:space="preserve">Availability Window </w:t>
      </w:r>
      <w:r w:rsidRPr="003065EB">
        <w:rPr>
          <w:u w:val="single"/>
        </w:rPr>
        <w:t xml:space="preserve">element is defined in </w:t>
      </w:r>
      <w:r w:rsidR="004E707F" w:rsidRPr="003065EB">
        <w:rPr>
          <w:u w:val="single"/>
        </w:rPr>
        <w:t>9.4.2.296 (ISTA Availability Window element)</w:t>
      </w:r>
      <w:r w:rsidR="00490C66">
        <w:t>.</w:t>
      </w:r>
      <w:r w:rsidR="00BB3ACD">
        <w:t xml:space="preserve"> </w:t>
      </w:r>
      <w:r w:rsidR="00BB3ACD" w:rsidRPr="009D02C7">
        <w:rPr>
          <w:highlight w:val="yellow"/>
        </w:rPr>
        <w:t>(</w:t>
      </w:r>
      <w:r w:rsidR="00BB3ACD">
        <w:rPr>
          <w:highlight w:val="yellow"/>
        </w:rPr>
        <w:t>#597</w:t>
      </w:r>
      <w:r w:rsidR="00BB3ACD" w:rsidRPr="009D02C7">
        <w:rPr>
          <w:highlight w:val="yellow"/>
        </w:rPr>
        <w:t>)</w:t>
      </w:r>
    </w:p>
    <w:p w14:paraId="13F53CB3" w14:textId="77777777" w:rsidR="00DA31EA" w:rsidRDefault="00DA31EA" w:rsidP="002A5F84"/>
    <w:p w14:paraId="4D436BB5" w14:textId="0F4144D9" w:rsidR="002D2843" w:rsidRDefault="002A5F84" w:rsidP="002A5F84">
      <w:r>
        <w:t>Other fields are TBD.</w:t>
      </w:r>
    </w:p>
    <w:p w14:paraId="38AD0549" w14:textId="77777777" w:rsidR="003065EB" w:rsidRDefault="003065EB" w:rsidP="002A5F84"/>
    <w:p w14:paraId="2FA86626" w14:textId="6A8F9F38" w:rsidR="004715CB" w:rsidRDefault="004715CB" w:rsidP="004715CB">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 xml:space="preserve">modify the Figure </w:t>
      </w:r>
      <w:r w:rsidR="004905F4">
        <w:rPr>
          <w:i/>
          <w:highlight w:val="yellow"/>
        </w:rPr>
        <w:t>9-1139g</w:t>
      </w:r>
      <w:r>
        <w:rPr>
          <w:i/>
          <w:highlight w:val="yellow"/>
        </w:rPr>
        <w:t xml:space="preserve"> in 11bf D0.</w:t>
      </w:r>
      <w:r w:rsidR="005B0B18">
        <w:rPr>
          <w:i/>
          <w:highlight w:val="yellow"/>
        </w:rPr>
        <w:t>2</w:t>
      </w:r>
      <w:r>
        <w:rPr>
          <w:i/>
          <w:highlight w:val="yellow"/>
        </w:rPr>
        <w:t xml:space="preserve"> as following:</w:t>
      </w:r>
    </w:p>
    <w:p w14:paraId="13DA101A" w14:textId="77777777" w:rsidR="004715CB" w:rsidRPr="004715CB" w:rsidRDefault="004715CB" w:rsidP="002A5F84"/>
    <w:p w14:paraId="60B0A1A7" w14:textId="73365F3A" w:rsidR="003065EB" w:rsidRDefault="003065EB" w:rsidP="002A5F84">
      <w:pPr>
        <w:rPr>
          <w:rFonts w:ascii="Arial,Bold" w:eastAsia="Arial,Bold" w:cs="Arial,Bold"/>
          <w:b/>
          <w:bCs/>
          <w:sz w:val="20"/>
          <w:lang w:val="en-US"/>
        </w:rPr>
      </w:pPr>
      <w:r>
        <w:rPr>
          <w:rFonts w:ascii="Arial,Bold" w:eastAsia="Arial,Bold" w:cs="Arial,Bold"/>
          <w:b/>
          <w:bCs/>
          <w:sz w:val="20"/>
          <w:lang w:val="en-US"/>
        </w:rPr>
        <w:t>9.6.7.54 SBP Response frame format</w:t>
      </w:r>
    </w:p>
    <w:p w14:paraId="07F032ED" w14:textId="77777777" w:rsidR="003065EB" w:rsidRDefault="003065EB" w:rsidP="002A5F84">
      <w:pPr>
        <w:rPr>
          <w:rFonts w:ascii="Arial,Bold" w:eastAsia="Arial,Bold" w:cs="Arial,Bold"/>
          <w:b/>
          <w:bCs/>
          <w:sz w:val="20"/>
          <w:lang w:val="en-US"/>
        </w:rPr>
      </w:pPr>
    </w:p>
    <w:p w14:paraId="067B9711" w14:textId="3C05BC01" w:rsidR="000C7259" w:rsidRDefault="00D0236F" w:rsidP="002A5F84">
      <w:pPr>
        <w:rPr>
          <w:rFonts w:ascii="Arial,Bold" w:eastAsia="Arial,Bold" w:cs="Arial,Bold"/>
          <w:b/>
          <w:bCs/>
          <w:sz w:val="20"/>
          <w:lang w:val="en-US"/>
        </w:rPr>
      </w:pPr>
      <w:r>
        <w:rPr>
          <w:rFonts w:ascii="Arial,Bold" w:eastAsia="Arial,Bold" w:cs="Arial,Bold"/>
          <w:b/>
          <w:bCs/>
          <w:sz w:val="20"/>
          <w:lang w:val="en-US"/>
        </w:rPr>
        <w:object w:dxaOrig="9420" w:dyaOrig="1835" w14:anchorId="4E5F1029">
          <v:shape id="_x0000_i1031" type="#_x0000_t75" style="width:414.9pt;height:80.15pt" o:ole="">
            <v:imagedata r:id="rId24" o:title=""/>
          </v:shape>
          <o:OLEObject Type="Embed" ProgID="Visio.Drawing.15" ShapeID="_x0000_i1031" DrawAspect="Content" ObjectID="_1722666769" r:id="rId25"/>
        </w:object>
      </w:r>
    </w:p>
    <w:p w14:paraId="24DE7582" w14:textId="5150511E" w:rsidR="003065EB" w:rsidRDefault="004905F4" w:rsidP="004905F4">
      <w:pPr>
        <w:jc w:val="center"/>
        <w:rPr>
          <w:rFonts w:ascii="Arial,Bold" w:eastAsia="Arial,Bold" w:cs="Arial,Bold"/>
          <w:b/>
          <w:bCs/>
          <w:sz w:val="20"/>
          <w:lang w:val="en-US"/>
        </w:rPr>
      </w:pPr>
      <w:r>
        <w:rPr>
          <w:rFonts w:ascii="Arial,Bold" w:eastAsia="Arial,Bold" w:cs="Arial,Bold"/>
          <w:b/>
          <w:bCs/>
          <w:sz w:val="20"/>
          <w:lang w:val="en-US"/>
        </w:rPr>
        <w:t>Figure 9-1139g</w:t>
      </w:r>
      <w:r>
        <w:rPr>
          <w:rFonts w:ascii="Arial,Bold" w:eastAsia="Arial,Bold" w:cs="Arial,Bold" w:hint="eastAsia"/>
          <w:b/>
          <w:bCs/>
          <w:sz w:val="20"/>
          <w:lang w:val="en-US"/>
        </w:rPr>
        <w:t>—</w:t>
      </w:r>
      <w:r>
        <w:rPr>
          <w:rFonts w:ascii="Arial,Bold" w:eastAsia="Arial,Bold" w:cs="Arial,Bold"/>
          <w:b/>
          <w:bCs/>
          <w:sz w:val="20"/>
          <w:lang w:val="en-US"/>
        </w:rPr>
        <w:t xml:space="preserve"> SBP Response frame Action field format</w:t>
      </w:r>
      <w:r w:rsidR="00995FEC">
        <w:rPr>
          <w:rFonts w:ascii="Arial,Bold" w:eastAsia="Arial,Bold" w:cs="Arial,Bold"/>
          <w:b/>
          <w:bCs/>
          <w:sz w:val="20"/>
          <w:lang w:val="en-US"/>
        </w:rPr>
        <w:t xml:space="preserve"> </w:t>
      </w:r>
      <w:r w:rsidR="00995FEC" w:rsidRPr="009D02C7">
        <w:rPr>
          <w:highlight w:val="yellow"/>
        </w:rPr>
        <w:t>(</w:t>
      </w:r>
      <w:r w:rsidR="00995FEC">
        <w:rPr>
          <w:highlight w:val="yellow"/>
        </w:rPr>
        <w:t>#597</w:t>
      </w:r>
      <w:r w:rsidR="00995FEC" w:rsidRPr="009D02C7">
        <w:rPr>
          <w:highlight w:val="yellow"/>
        </w:rPr>
        <w:t>)</w:t>
      </w:r>
    </w:p>
    <w:p w14:paraId="20BC629C" w14:textId="77777777" w:rsidR="0001696F" w:rsidRDefault="0001696F" w:rsidP="002A5F84"/>
    <w:p w14:paraId="761FAF6B" w14:textId="7919B091" w:rsidR="0001696F" w:rsidRDefault="0001696F" w:rsidP="0001696F">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the text after P</w:t>
      </w:r>
      <w:r w:rsidR="00791EA8">
        <w:rPr>
          <w:i/>
          <w:highlight w:val="yellow"/>
        </w:rPr>
        <w:t>72</w:t>
      </w:r>
      <w:r w:rsidR="004F7DAF">
        <w:rPr>
          <w:i/>
          <w:highlight w:val="yellow"/>
        </w:rPr>
        <w:t>L</w:t>
      </w:r>
      <w:r w:rsidR="00791EA8">
        <w:rPr>
          <w:i/>
          <w:highlight w:val="yellow"/>
        </w:rPr>
        <w:t>41</w:t>
      </w:r>
      <w:r>
        <w:rPr>
          <w:i/>
          <w:highlight w:val="yellow"/>
        </w:rPr>
        <w:t xml:space="preserve"> in </w:t>
      </w:r>
      <w:r w:rsidRPr="0038253C">
        <w:rPr>
          <w:i/>
          <w:highlight w:val="yellow"/>
        </w:rPr>
        <w:t xml:space="preserve">clause </w:t>
      </w:r>
      <w:r w:rsidR="004F7DAF">
        <w:rPr>
          <w:i/>
          <w:highlight w:val="yellow"/>
        </w:rPr>
        <w:t>9.6.7.54</w:t>
      </w:r>
      <w:r>
        <w:rPr>
          <w:i/>
          <w:highlight w:val="yellow"/>
        </w:rPr>
        <w:t xml:space="preserve"> 11bf D0.</w:t>
      </w:r>
      <w:r w:rsidR="00EA62DE">
        <w:rPr>
          <w:i/>
          <w:highlight w:val="yellow"/>
        </w:rPr>
        <w:t>2</w:t>
      </w:r>
      <w:r>
        <w:rPr>
          <w:i/>
          <w:highlight w:val="yellow"/>
        </w:rPr>
        <w:t xml:space="preserve"> as following:</w:t>
      </w:r>
    </w:p>
    <w:p w14:paraId="344D40BE" w14:textId="77777777" w:rsidR="00D73811" w:rsidRDefault="00D73811" w:rsidP="00A673FE"/>
    <w:p w14:paraId="289D9971" w14:textId="3CF8867E" w:rsidR="00776490" w:rsidRDefault="00776490" w:rsidP="00776490">
      <w:r w:rsidRPr="002B2E3C">
        <w:rPr>
          <w:rFonts w:hint="eastAsia"/>
          <w:u w:val="single"/>
        </w:rPr>
        <w:t xml:space="preserve">The </w:t>
      </w:r>
      <w:r w:rsidR="00122FBF" w:rsidRPr="002B2E3C">
        <w:rPr>
          <w:u w:val="single"/>
        </w:rPr>
        <w:t xml:space="preserve">RSTA </w:t>
      </w:r>
      <w:r w:rsidRPr="002B2E3C">
        <w:rPr>
          <w:rFonts w:hint="eastAsia"/>
          <w:u w:val="single"/>
        </w:rPr>
        <w:t xml:space="preserve">Availability Window </w:t>
      </w:r>
      <w:r w:rsidRPr="002B2E3C">
        <w:rPr>
          <w:u w:val="single"/>
        </w:rPr>
        <w:t xml:space="preserve">element is defined in </w:t>
      </w:r>
      <w:r w:rsidR="00C41CED" w:rsidRPr="002B2E3C">
        <w:rPr>
          <w:u w:val="single"/>
        </w:rPr>
        <w:t>9.4.2.297 (RSTA Availability Window element)</w:t>
      </w:r>
      <w:r w:rsidRPr="002B2E3C">
        <w:rPr>
          <w:u w:val="single"/>
        </w:rPr>
        <w:t>.</w:t>
      </w:r>
      <w:del w:id="20" w:author="luochaoming" w:date="2022-07-19T14:11:00Z">
        <w:r w:rsidR="007E3C2B" w:rsidRPr="002B2E3C" w:rsidDel="00E77425">
          <w:rPr>
            <w:u w:val="single"/>
          </w:rPr>
          <w:delText xml:space="preserve"> </w:delText>
        </w:r>
      </w:del>
      <w:r w:rsidR="00E77425" w:rsidRPr="002B2E3C">
        <w:rPr>
          <w:u w:val="single"/>
        </w:rPr>
        <w:t xml:space="preserve"> It is present in an SBP Response frame if the status code is equal to SUCCESS</w:t>
      </w:r>
      <w:r w:rsidR="00B52FE6">
        <w:rPr>
          <w:u w:val="single"/>
        </w:rPr>
        <w:t xml:space="preserve">, may be present if the status code is equal to </w:t>
      </w:r>
      <w:commentRangeStart w:id="21"/>
      <w:r w:rsidR="00B52FE6" w:rsidRPr="00425C0A">
        <w:rPr>
          <w:u w:val="single"/>
        </w:rPr>
        <w:t>PREFERRED_MEASUREMENT_SETUP_PARAMETERS_SUGGESTED</w:t>
      </w:r>
      <w:commentRangeEnd w:id="21"/>
      <w:r w:rsidR="00814791">
        <w:rPr>
          <w:rStyle w:val="a9"/>
        </w:rPr>
        <w:commentReference w:id="21"/>
      </w:r>
      <w:r w:rsidR="00741A12">
        <w:rPr>
          <w:u w:val="single"/>
        </w:rPr>
        <w:t xml:space="preserve">, and </w:t>
      </w:r>
      <w:r w:rsidR="00C82029">
        <w:rPr>
          <w:u w:val="single"/>
        </w:rPr>
        <w:t xml:space="preserve">it </w:t>
      </w:r>
      <w:r w:rsidR="00741A12">
        <w:rPr>
          <w:u w:val="single"/>
        </w:rPr>
        <w:t>is not present otherwise</w:t>
      </w:r>
      <w:r w:rsidR="007E3C2B" w:rsidRPr="002B2E3C">
        <w:rPr>
          <w:u w:val="single"/>
        </w:rPr>
        <w:t>.</w:t>
      </w:r>
      <w:r w:rsidRPr="00A84D49">
        <w:rPr>
          <w:u w:val="single"/>
        </w:rPr>
        <w:t xml:space="preserve"> </w:t>
      </w:r>
      <w:r w:rsidRPr="009D02C7">
        <w:rPr>
          <w:highlight w:val="yellow"/>
        </w:rPr>
        <w:t>(</w:t>
      </w:r>
      <w:r>
        <w:rPr>
          <w:highlight w:val="yellow"/>
        </w:rPr>
        <w:t>#597</w:t>
      </w:r>
      <w:r w:rsidRPr="009D02C7">
        <w:rPr>
          <w:highlight w:val="yellow"/>
        </w:rPr>
        <w:t>)</w:t>
      </w:r>
    </w:p>
    <w:p w14:paraId="7E90554A" w14:textId="77777777" w:rsidR="001979FF" w:rsidRDefault="001979FF" w:rsidP="00A673FE"/>
    <w:p w14:paraId="6F870C3D" w14:textId="2D7CFE8D" w:rsidR="00D44FAA" w:rsidRDefault="00F744BB" w:rsidP="00A673FE">
      <w:r w:rsidRPr="00F744BB">
        <w:t>Other fields are TBD.</w:t>
      </w:r>
    </w:p>
    <w:p w14:paraId="2AED7C2B" w14:textId="77777777" w:rsidR="00D44FAA" w:rsidRDefault="00D44FAA" w:rsidP="00A673FE"/>
    <w:p w14:paraId="73C148C5" w14:textId="77777777" w:rsidR="00D44FAA" w:rsidRDefault="00D44FAA" w:rsidP="00A673FE"/>
    <w:p w14:paraId="5911B4E3" w14:textId="77777777" w:rsidR="00D44FAA" w:rsidRPr="0001696F" w:rsidRDefault="00D44FAA" w:rsidP="00A673FE"/>
    <w:p w14:paraId="17CF48BD" w14:textId="03AC501F" w:rsidR="006F30BE" w:rsidRDefault="006F30BE" w:rsidP="006F30BE">
      <w:pPr>
        <w:pStyle w:val="1"/>
      </w:pPr>
      <w:r>
        <w:t>641</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6F30BE" w:rsidRPr="00FB46B3" w14:paraId="1C184073" w14:textId="77777777" w:rsidTr="0072756A">
        <w:trPr>
          <w:trHeight w:val="362"/>
        </w:trPr>
        <w:tc>
          <w:tcPr>
            <w:tcW w:w="704" w:type="dxa"/>
            <w:hideMark/>
          </w:tcPr>
          <w:p w14:paraId="06263329"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CID</w:t>
            </w:r>
          </w:p>
        </w:tc>
        <w:tc>
          <w:tcPr>
            <w:tcW w:w="1418" w:type="dxa"/>
            <w:tcBorders>
              <w:bottom w:val="single" w:sz="4" w:space="0" w:color="auto"/>
            </w:tcBorders>
            <w:hideMark/>
          </w:tcPr>
          <w:p w14:paraId="02855DBA"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Commenter</w:t>
            </w:r>
          </w:p>
        </w:tc>
        <w:tc>
          <w:tcPr>
            <w:tcW w:w="928" w:type="dxa"/>
            <w:tcBorders>
              <w:bottom w:val="single" w:sz="4" w:space="0" w:color="auto"/>
            </w:tcBorders>
            <w:hideMark/>
          </w:tcPr>
          <w:p w14:paraId="51695407" w14:textId="77777777" w:rsidR="006F30BE" w:rsidRPr="00FB46B3" w:rsidRDefault="006F30BE" w:rsidP="00ED28C0">
            <w:pPr>
              <w:rPr>
                <w:rFonts w:eastAsia="Malgun Gothic"/>
                <w:b/>
                <w:bCs/>
                <w:iCs/>
                <w:lang w:val="en-US" w:eastAsia="ko-KR"/>
              </w:rPr>
            </w:pPr>
            <w:r w:rsidRPr="00461D01">
              <w:rPr>
                <w:rFonts w:eastAsia="Malgun Gothic"/>
                <w:b/>
                <w:bCs/>
                <w:iCs/>
                <w:lang w:eastAsia="ko-KR"/>
              </w:rPr>
              <w:t>Page</w:t>
            </w:r>
          </w:p>
        </w:tc>
        <w:tc>
          <w:tcPr>
            <w:tcW w:w="2048" w:type="dxa"/>
            <w:tcBorders>
              <w:bottom w:val="single" w:sz="4" w:space="0" w:color="auto"/>
            </w:tcBorders>
            <w:hideMark/>
          </w:tcPr>
          <w:p w14:paraId="50C977D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Comment</w:t>
            </w:r>
          </w:p>
        </w:tc>
        <w:tc>
          <w:tcPr>
            <w:tcW w:w="2127" w:type="dxa"/>
            <w:tcBorders>
              <w:bottom w:val="single" w:sz="4" w:space="0" w:color="auto"/>
            </w:tcBorders>
            <w:hideMark/>
          </w:tcPr>
          <w:p w14:paraId="5C0882F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4D965A6F" w14:textId="77777777" w:rsidR="006F30BE" w:rsidRPr="00FB46B3" w:rsidRDefault="006F30BE" w:rsidP="00ED28C0">
            <w:pPr>
              <w:rPr>
                <w:rFonts w:eastAsia="Malgun Gothic"/>
                <w:b/>
                <w:bCs/>
                <w:iCs/>
                <w:lang w:val="en-US" w:eastAsia="ko-KR"/>
              </w:rPr>
            </w:pPr>
            <w:r w:rsidRPr="00FB46B3">
              <w:rPr>
                <w:rFonts w:eastAsia="Malgun Gothic"/>
                <w:b/>
                <w:bCs/>
                <w:iCs/>
                <w:lang w:val="en-US" w:eastAsia="ko-KR"/>
              </w:rPr>
              <w:t>Resolution</w:t>
            </w:r>
          </w:p>
        </w:tc>
      </w:tr>
      <w:tr w:rsidR="000E73FF" w:rsidRPr="00FB46B3" w14:paraId="6AA73077" w14:textId="77777777" w:rsidTr="0072756A">
        <w:trPr>
          <w:trHeight w:val="995"/>
        </w:trPr>
        <w:tc>
          <w:tcPr>
            <w:tcW w:w="704" w:type="dxa"/>
          </w:tcPr>
          <w:p w14:paraId="696D335F" w14:textId="6FDD3E05" w:rsidR="000E73FF" w:rsidRPr="004351D3" w:rsidRDefault="000E73FF" w:rsidP="000E73FF">
            <w:pPr>
              <w:rPr>
                <w:rFonts w:ascii="Arial" w:hAnsi="Arial" w:cs="Arial"/>
                <w:b/>
                <w:sz w:val="20"/>
              </w:rPr>
            </w:pPr>
            <w:r w:rsidRPr="004351D3">
              <w:rPr>
                <w:rFonts w:ascii="Arial" w:hAnsi="Arial" w:cs="Arial"/>
                <w:b/>
                <w:sz w:val="20"/>
              </w:rPr>
              <w:lastRenderedPageBreak/>
              <w:t>641</w:t>
            </w:r>
          </w:p>
        </w:tc>
        <w:tc>
          <w:tcPr>
            <w:tcW w:w="1418" w:type="dxa"/>
            <w:tcBorders>
              <w:top w:val="single" w:sz="4" w:space="0" w:color="auto"/>
              <w:bottom w:val="single" w:sz="4" w:space="0" w:color="auto"/>
            </w:tcBorders>
          </w:tcPr>
          <w:p w14:paraId="1D58BB2D" w14:textId="645909EF" w:rsidR="000E73FF" w:rsidRPr="000D1755" w:rsidRDefault="000E73FF" w:rsidP="000E73FF">
            <w:pPr>
              <w:rPr>
                <w:rFonts w:ascii="Arial" w:hAnsi="Arial" w:cs="Arial"/>
                <w:sz w:val="20"/>
              </w:rPr>
            </w:pPr>
            <w:r>
              <w:rPr>
                <w:rFonts w:ascii="Arial" w:hAnsi="Arial" w:cs="Arial"/>
                <w:sz w:val="20"/>
              </w:rPr>
              <w:t>Chaoming Luo</w:t>
            </w:r>
          </w:p>
        </w:tc>
        <w:tc>
          <w:tcPr>
            <w:tcW w:w="928" w:type="dxa"/>
            <w:tcBorders>
              <w:top w:val="single" w:sz="4" w:space="0" w:color="auto"/>
              <w:left w:val="single" w:sz="4" w:space="0" w:color="333300"/>
              <w:bottom w:val="single" w:sz="4" w:space="0" w:color="auto"/>
              <w:right w:val="single" w:sz="4" w:space="0" w:color="333300"/>
            </w:tcBorders>
            <w:shd w:val="clear" w:color="auto" w:fill="auto"/>
          </w:tcPr>
          <w:p w14:paraId="701163E5" w14:textId="694AFF67" w:rsidR="000E73FF" w:rsidRPr="000D1755" w:rsidRDefault="000E73FF" w:rsidP="000E73FF">
            <w:pPr>
              <w:rPr>
                <w:rFonts w:ascii="Arial" w:hAnsi="Arial" w:cs="Arial"/>
                <w:sz w:val="20"/>
              </w:rPr>
            </w:pPr>
            <w:r>
              <w:rPr>
                <w:rFonts w:ascii="Arial" w:hAnsi="Arial" w:cs="Arial"/>
                <w:sz w:val="20"/>
              </w:rPr>
              <w:t>73.33</w:t>
            </w:r>
          </w:p>
        </w:tc>
        <w:tc>
          <w:tcPr>
            <w:tcW w:w="2048" w:type="dxa"/>
            <w:tcBorders>
              <w:top w:val="single" w:sz="4" w:space="0" w:color="auto"/>
              <w:bottom w:val="single" w:sz="4" w:space="0" w:color="auto"/>
            </w:tcBorders>
          </w:tcPr>
          <w:p w14:paraId="66322B05" w14:textId="236AA503" w:rsidR="000E73FF" w:rsidRPr="000D1755" w:rsidRDefault="000E73FF" w:rsidP="000E73FF">
            <w:pPr>
              <w:rPr>
                <w:rFonts w:ascii="Arial" w:hAnsi="Arial" w:cs="Arial"/>
                <w:sz w:val="20"/>
              </w:rPr>
            </w:pPr>
            <w:r>
              <w:rPr>
                <w:rFonts w:ascii="Arial" w:hAnsi="Arial" w:cs="Arial"/>
                <w:sz w:val="20"/>
              </w:rPr>
              <w:t>The SBP reporting procedure needs to be defined.</w:t>
            </w:r>
          </w:p>
        </w:tc>
        <w:tc>
          <w:tcPr>
            <w:tcW w:w="2127" w:type="dxa"/>
            <w:tcBorders>
              <w:top w:val="single" w:sz="4" w:space="0" w:color="auto"/>
              <w:bottom w:val="single" w:sz="4" w:space="0" w:color="auto"/>
            </w:tcBorders>
          </w:tcPr>
          <w:p w14:paraId="2DA94F23" w14:textId="090E3C5C" w:rsidR="000E73FF" w:rsidRPr="000D1755" w:rsidRDefault="000E73FF" w:rsidP="000E73FF">
            <w:pPr>
              <w:rPr>
                <w:rFonts w:ascii="Arial" w:hAnsi="Arial" w:cs="Arial"/>
                <w:sz w:val="20"/>
              </w:rPr>
            </w:pPr>
            <w:r>
              <w:rPr>
                <w:rFonts w:ascii="Arial" w:hAnsi="Arial" w:cs="Arial"/>
                <w:sz w:val="20"/>
              </w:rPr>
              <w:t>A proposal will be submitted.</w:t>
            </w:r>
          </w:p>
        </w:tc>
        <w:tc>
          <w:tcPr>
            <w:tcW w:w="2125" w:type="dxa"/>
          </w:tcPr>
          <w:p w14:paraId="534DAFE8" w14:textId="77777777" w:rsidR="000E73FF" w:rsidRPr="00FD5FAB" w:rsidRDefault="000E73FF" w:rsidP="000E73FF">
            <w:pPr>
              <w:rPr>
                <w:rFonts w:ascii="Arial" w:hAnsi="Arial" w:cs="Arial"/>
                <w:sz w:val="20"/>
                <w:lang w:val="en-SG" w:eastAsia="en-SG"/>
              </w:rPr>
            </w:pPr>
            <w:r w:rsidRPr="00FD5FAB">
              <w:rPr>
                <w:rFonts w:ascii="Arial" w:hAnsi="Arial" w:cs="Arial"/>
                <w:b/>
                <w:bCs/>
                <w:i/>
                <w:iCs/>
                <w:sz w:val="20"/>
                <w:lang w:val="en-SG" w:eastAsia="en-SG"/>
              </w:rPr>
              <w:t>Revised</w:t>
            </w:r>
            <w:r w:rsidRPr="00FD5FAB">
              <w:rPr>
                <w:rFonts w:ascii="Arial" w:hAnsi="Arial" w:cs="Arial"/>
                <w:bCs/>
                <w:i/>
                <w:iCs/>
                <w:sz w:val="20"/>
                <w:lang w:val="en-SG" w:eastAsia="en-SG"/>
              </w:rPr>
              <w:t xml:space="preserve">: </w:t>
            </w:r>
          </w:p>
          <w:p w14:paraId="666227FA" w14:textId="3A408C6D" w:rsidR="000E73FF" w:rsidRPr="00FD5FAB" w:rsidRDefault="00CA56AB" w:rsidP="000E73FF">
            <w:pPr>
              <w:rPr>
                <w:rFonts w:ascii="Arial" w:hAnsi="Arial" w:cs="Arial"/>
                <w:sz w:val="20"/>
                <w:lang w:val="en-SG" w:eastAsia="en-SG"/>
              </w:rPr>
            </w:pPr>
            <w:r>
              <w:rPr>
                <w:rFonts w:ascii="Arial" w:hAnsi="Arial" w:cs="Arial"/>
                <w:sz w:val="20"/>
                <w:lang w:val="en-SG" w:eastAsia="en-SG"/>
              </w:rPr>
              <w:t>The SBP reporting procedure is defined.</w:t>
            </w:r>
            <w:r w:rsidR="000E73FF">
              <w:rPr>
                <w:rFonts w:ascii="Arial" w:hAnsi="Arial" w:cs="Arial"/>
                <w:sz w:val="20"/>
                <w:lang w:val="en-SG" w:eastAsia="en-SG"/>
              </w:rPr>
              <w:t xml:space="preserve"> </w:t>
            </w:r>
          </w:p>
          <w:p w14:paraId="5EA493B6" w14:textId="77777777" w:rsidR="000E73FF" w:rsidRPr="00FD5FAB" w:rsidRDefault="000E73FF" w:rsidP="000E73FF">
            <w:pPr>
              <w:rPr>
                <w:rFonts w:ascii="Arial" w:hAnsi="Arial" w:cs="Arial"/>
                <w:sz w:val="20"/>
                <w:lang w:val="en-SG" w:eastAsia="en-SG"/>
              </w:rPr>
            </w:pPr>
          </w:p>
          <w:p w14:paraId="6AC38A8D" w14:textId="3F94A86A" w:rsidR="000E73FF" w:rsidRPr="00FD5FAB" w:rsidRDefault="000E73FF" w:rsidP="009932BB">
            <w:pPr>
              <w:rPr>
                <w:rFonts w:ascii="Arial" w:hAnsi="Arial" w:cs="Arial"/>
                <w:b/>
                <w:bCs/>
                <w:i/>
                <w:iCs/>
                <w:sz w:val="20"/>
                <w:lang w:val="en-SG" w:eastAsia="en-SG"/>
              </w:rPr>
            </w:pPr>
            <w:r w:rsidRPr="00FD5FAB">
              <w:rPr>
                <w:bCs/>
                <w:i/>
                <w:szCs w:val="22"/>
              </w:rPr>
              <w:t>TGbf editor to make the changes shown in IEEE 802.11-22/</w:t>
            </w:r>
            <w:r>
              <w:rPr>
                <w:bCs/>
                <w:i/>
                <w:szCs w:val="22"/>
              </w:rPr>
              <w:t>0977</w:t>
            </w:r>
            <w:r w:rsidRPr="00FD5FAB">
              <w:rPr>
                <w:bCs/>
                <w:i/>
                <w:szCs w:val="22"/>
              </w:rPr>
              <w:t>r</w:t>
            </w:r>
            <w:r w:rsidR="00A2093B">
              <w:rPr>
                <w:bCs/>
                <w:i/>
                <w:szCs w:val="22"/>
              </w:rPr>
              <w:t>3</w:t>
            </w:r>
            <w:bookmarkStart w:id="22" w:name="_GoBack"/>
            <w:bookmarkEnd w:id="22"/>
            <w:r w:rsidRPr="00FD5FAB">
              <w:rPr>
                <w:bCs/>
                <w:i/>
                <w:szCs w:val="22"/>
              </w:rPr>
              <w:t xml:space="preserve"> under all headings that include CID </w:t>
            </w:r>
            <w:r w:rsidR="009932BB">
              <w:rPr>
                <w:bCs/>
                <w:i/>
                <w:szCs w:val="22"/>
              </w:rPr>
              <w:t>641</w:t>
            </w:r>
            <w:r w:rsidRPr="00FD5FAB">
              <w:rPr>
                <w:bCs/>
                <w:i/>
                <w:szCs w:val="22"/>
              </w:rPr>
              <w:t>.</w:t>
            </w:r>
          </w:p>
        </w:tc>
      </w:tr>
    </w:tbl>
    <w:p w14:paraId="58439662" w14:textId="77777777" w:rsidR="009200C3" w:rsidRDefault="009200C3"/>
    <w:p w14:paraId="512CA668" w14:textId="4DBC0841" w:rsidR="005C3137" w:rsidRDefault="005C3137" w:rsidP="005C3137">
      <w:pPr>
        <w:rPr>
          <w:i/>
        </w:rPr>
      </w:pPr>
      <w:r w:rsidRPr="00470703">
        <w:rPr>
          <w:i/>
          <w:highlight w:val="yellow"/>
        </w:rPr>
        <w:t>TGbf Editor</w:t>
      </w:r>
      <w:r w:rsidRPr="00007756">
        <w:rPr>
          <w:i/>
          <w:highlight w:val="yellow"/>
        </w:rPr>
        <w:t>: Pleas</w:t>
      </w:r>
      <w:r w:rsidRPr="00BE7840">
        <w:rPr>
          <w:i/>
          <w:highlight w:val="yellow"/>
        </w:rPr>
        <w:t xml:space="preserve">e </w:t>
      </w:r>
      <w:r w:rsidR="007E7435">
        <w:rPr>
          <w:i/>
          <w:highlight w:val="yellow"/>
        </w:rPr>
        <w:t>modify</w:t>
      </w:r>
      <w:r>
        <w:rPr>
          <w:i/>
          <w:highlight w:val="yellow"/>
        </w:rPr>
        <w:t xml:space="preserve"> clause </w:t>
      </w:r>
      <w:r w:rsidR="005D31FD">
        <w:rPr>
          <w:i/>
          <w:highlight w:val="yellow"/>
        </w:rPr>
        <w:t>11.21.19.2</w:t>
      </w:r>
      <w:r w:rsidR="00F63C5A">
        <w:rPr>
          <w:i/>
          <w:highlight w:val="yellow"/>
        </w:rPr>
        <w:t xml:space="preserve"> of</w:t>
      </w:r>
      <w:r>
        <w:rPr>
          <w:i/>
          <w:highlight w:val="yellow"/>
        </w:rPr>
        <w:t xml:space="preserve"> 11bf D0.</w:t>
      </w:r>
      <w:r w:rsidR="00CD4089">
        <w:rPr>
          <w:i/>
          <w:highlight w:val="yellow"/>
        </w:rPr>
        <w:t>2 as following</w:t>
      </w:r>
      <w:r w:rsidR="007D40D2">
        <w:rPr>
          <w:i/>
          <w:highlight w:val="yellow"/>
        </w:rPr>
        <w:t>:</w:t>
      </w:r>
    </w:p>
    <w:p w14:paraId="79C37B5C" w14:textId="77777777" w:rsidR="005C3137" w:rsidRPr="005C3137" w:rsidRDefault="005C3137">
      <w:pPr>
        <w:rPr>
          <w:rFonts w:ascii="Arial,Bold" w:eastAsia="Arial,Bold" w:cs="Arial,Bold"/>
          <w:b/>
          <w:bCs/>
          <w:sz w:val="20"/>
        </w:rPr>
      </w:pPr>
    </w:p>
    <w:p w14:paraId="19544289" w14:textId="3DC6414A" w:rsidR="005C3137" w:rsidRDefault="005C3137">
      <w:r>
        <w:rPr>
          <w:rFonts w:ascii="Arial,Bold" w:eastAsia="Arial,Bold" w:cs="Arial,Bold"/>
          <w:b/>
          <w:bCs/>
          <w:sz w:val="20"/>
          <w:lang w:val="en-US"/>
        </w:rPr>
        <w:t>11.21.19.2 SBP procedure setup</w:t>
      </w:r>
    </w:p>
    <w:p w14:paraId="661D5635" w14:textId="0F187D2B" w:rsidR="00C006AD" w:rsidRDefault="00C006AD">
      <w:pPr>
        <w:rPr>
          <w:szCs w:val="22"/>
          <w:u w:val="single"/>
        </w:rPr>
      </w:pPr>
    </w:p>
    <w:p w14:paraId="71E2439D" w14:textId="6ECD3E56" w:rsidR="00242769" w:rsidRDefault="00DB3F1E" w:rsidP="00242769">
      <w:pPr>
        <w:rPr>
          <w:szCs w:val="22"/>
          <w:u w:val="single"/>
        </w:rPr>
      </w:pPr>
      <w:r w:rsidRPr="00DB3F1E">
        <w:rPr>
          <w:szCs w:val="22"/>
          <w:u w:val="single"/>
        </w:rPr>
        <w:t xml:space="preserve">Upon receipt of an MLME-SBP.request primitive, a non-AP STA shall assume the role of SBP initiator, and shall establish an SBP procedure with the SBP responder indicated by the PeerSTAAddress parameter.  </w:t>
      </w:r>
      <w:r w:rsidR="003674F1">
        <w:rPr>
          <w:szCs w:val="22"/>
          <w:u w:val="single"/>
        </w:rPr>
        <w:t>The MLME of the</w:t>
      </w:r>
      <w:r w:rsidR="00242769" w:rsidRPr="00242769">
        <w:rPr>
          <w:szCs w:val="22"/>
          <w:u w:val="single"/>
        </w:rPr>
        <w:t xml:space="preserve"> </w:t>
      </w:r>
      <w:r w:rsidR="003674F1">
        <w:rPr>
          <w:szCs w:val="22"/>
          <w:u w:val="single"/>
        </w:rPr>
        <w:t>SBP initiator</w:t>
      </w:r>
      <w:r w:rsidR="00242769" w:rsidRPr="00242769">
        <w:rPr>
          <w:szCs w:val="22"/>
          <w:u w:val="single"/>
        </w:rPr>
        <w:t xml:space="preserve"> that receives an MLME-SBP.request primitive shall issue an MLME-SBP.confirm primitive on completion of</w:t>
      </w:r>
      <w:r w:rsidR="00242769">
        <w:rPr>
          <w:szCs w:val="22"/>
          <w:u w:val="single"/>
        </w:rPr>
        <w:t xml:space="preserve"> </w:t>
      </w:r>
      <w:r w:rsidR="00242769" w:rsidRPr="00242769">
        <w:rPr>
          <w:szCs w:val="22"/>
          <w:u w:val="single"/>
        </w:rPr>
        <w:t>the setup of the SBP procedure.</w:t>
      </w:r>
      <w:r w:rsidR="0037041E" w:rsidRPr="0037041E">
        <w:rPr>
          <w:highlight w:val="yellow"/>
        </w:rPr>
        <w:t xml:space="preserve"> </w:t>
      </w:r>
      <w:r w:rsidR="0037041E" w:rsidRPr="009D02C7">
        <w:rPr>
          <w:highlight w:val="yellow"/>
        </w:rPr>
        <w:t>(</w:t>
      </w:r>
      <w:r w:rsidR="0037041E">
        <w:rPr>
          <w:highlight w:val="yellow"/>
        </w:rPr>
        <w:t>#641</w:t>
      </w:r>
      <w:r w:rsidR="0037041E" w:rsidRPr="009D02C7">
        <w:rPr>
          <w:highlight w:val="yellow"/>
        </w:rPr>
        <w:t>)</w:t>
      </w:r>
      <w:r w:rsidR="0037041E" w:rsidRPr="00CC0233">
        <w:rPr>
          <w:szCs w:val="22"/>
        </w:rPr>
        <w:t>.</w:t>
      </w:r>
    </w:p>
    <w:p w14:paraId="1AD64E22" w14:textId="77777777" w:rsidR="00413C05" w:rsidRDefault="00413C05" w:rsidP="00384DDF">
      <w:pPr>
        <w:rPr>
          <w:szCs w:val="22"/>
          <w:u w:val="single"/>
        </w:rPr>
      </w:pPr>
    </w:p>
    <w:p w14:paraId="1178D2B9" w14:textId="66F4AA39" w:rsidR="00384DDF" w:rsidRPr="00DB3F1E" w:rsidRDefault="00384DDF" w:rsidP="003A1D1F">
      <w:pPr>
        <w:rPr>
          <w:szCs w:val="22"/>
          <w:u w:val="single"/>
        </w:rPr>
      </w:pPr>
      <w:r w:rsidRPr="00384DDF">
        <w:rPr>
          <w:szCs w:val="22"/>
          <w:u w:val="single"/>
        </w:rPr>
        <w:t xml:space="preserve">Upon receipt of an SBP Request frame from a STA, </w:t>
      </w:r>
      <w:r w:rsidR="005E3A45">
        <w:rPr>
          <w:szCs w:val="22"/>
          <w:u w:val="single"/>
        </w:rPr>
        <w:t>an</w:t>
      </w:r>
      <w:r w:rsidRPr="00384DDF">
        <w:rPr>
          <w:szCs w:val="22"/>
          <w:u w:val="single"/>
        </w:rPr>
        <w:t xml:space="preserve"> AP </w:t>
      </w:r>
      <w:r w:rsidR="00376DE9" w:rsidRPr="00DB3F1E">
        <w:rPr>
          <w:szCs w:val="22"/>
          <w:u w:val="single"/>
        </w:rPr>
        <w:t xml:space="preserve">shall assume the role of SBP </w:t>
      </w:r>
      <w:r w:rsidR="00376DE9">
        <w:rPr>
          <w:szCs w:val="22"/>
          <w:u w:val="single"/>
        </w:rPr>
        <w:t xml:space="preserve">responder, and </w:t>
      </w:r>
      <w:r w:rsidR="006B4024">
        <w:rPr>
          <w:szCs w:val="22"/>
          <w:u w:val="single"/>
        </w:rPr>
        <w:t xml:space="preserve">the MLME of the SBP responder </w:t>
      </w:r>
      <w:r w:rsidRPr="00384DDF">
        <w:rPr>
          <w:szCs w:val="22"/>
          <w:u w:val="single"/>
        </w:rPr>
        <w:t>shall issue an MLME-SBP.indication primitive</w:t>
      </w:r>
      <w:r w:rsidR="006B4024">
        <w:rPr>
          <w:szCs w:val="22"/>
          <w:u w:val="single"/>
        </w:rPr>
        <w:t xml:space="preserve"> </w:t>
      </w:r>
      <w:r w:rsidR="006B4024">
        <w:rPr>
          <w:rFonts w:ascii="TimesNewRoman" w:eastAsia="TimesNewRoman" w:cs="TimesNewRoman"/>
          <w:sz w:val="20"/>
          <w:lang w:val="en-US"/>
        </w:rPr>
        <w:t>to inform the SME of the SBP request</w:t>
      </w:r>
      <w:r w:rsidRPr="00384DDF">
        <w:rPr>
          <w:szCs w:val="22"/>
          <w:u w:val="single"/>
        </w:rPr>
        <w:t xml:space="preserve">. The </w:t>
      </w:r>
      <w:r w:rsidR="001C1425">
        <w:rPr>
          <w:szCs w:val="22"/>
          <w:u w:val="single"/>
        </w:rPr>
        <w:t>SME</w:t>
      </w:r>
      <w:r w:rsidR="00635257">
        <w:rPr>
          <w:szCs w:val="22"/>
          <w:u w:val="single"/>
        </w:rPr>
        <w:t xml:space="preserve"> of the SBP responder</w:t>
      </w:r>
      <w:r w:rsidRPr="00384DDF">
        <w:rPr>
          <w:szCs w:val="22"/>
          <w:u w:val="single"/>
        </w:rPr>
        <w:t xml:space="preserve"> shall issue an MLME-SBP.response primitive addressed to the </w:t>
      </w:r>
      <w:r w:rsidR="005E56E3">
        <w:rPr>
          <w:szCs w:val="22"/>
          <w:u w:val="single"/>
        </w:rPr>
        <w:t>SBP initiator</w:t>
      </w:r>
      <w:r w:rsidRPr="00384DDF">
        <w:rPr>
          <w:szCs w:val="22"/>
          <w:u w:val="single"/>
        </w:rPr>
        <w:t xml:space="preserve"> identified by the PeerSTAAddress parameter of the MLME-SBP.indication primitive. If the setup is not successful, </w:t>
      </w:r>
      <w:r w:rsidR="00C03C41">
        <w:rPr>
          <w:szCs w:val="22"/>
          <w:u w:val="single"/>
        </w:rPr>
        <w:t>t</w:t>
      </w:r>
      <w:r w:rsidR="00C03C41" w:rsidRPr="00384DDF">
        <w:rPr>
          <w:szCs w:val="22"/>
          <w:u w:val="single"/>
        </w:rPr>
        <w:t xml:space="preserve">he </w:t>
      </w:r>
      <w:r w:rsidR="00C03C41">
        <w:rPr>
          <w:szCs w:val="22"/>
          <w:u w:val="single"/>
        </w:rPr>
        <w:t>SME of the SBP responder</w:t>
      </w:r>
      <w:r w:rsidR="00C03C41" w:rsidRPr="00384DDF">
        <w:rPr>
          <w:szCs w:val="22"/>
          <w:u w:val="single"/>
        </w:rPr>
        <w:t xml:space="preserve"> </w:t>
      </w:r>
      <w:r w:rsidRPr="00384DDF">
        <w:rPr>
          <w:szCs w:val="22"/>
          <w:u w:val="single"/>
        </w:rPr>
        <w:t xml:space="preserve">shall indicate a specific reason for the failure to setup in the StatusCode parameter. Upon receipt of the MLME-SBP.response primitive, the </w:t>
      </w:r>
      <w:r w:rsidR="00A720C3">
        <w:rPr>
          <w:szCs w:val="22"/>
          <w:u w:val="single"/>
        </w:rPr>
        <w:t>MLME of the SBP responder</w:t>
      </w:r>
      <w:r w:rsidR="00A720C3" w:rsidRPr="00384DDF">
        <w:rPr>
          <w:szCs w:val="22"/>
          <w:u w:val="single"/>
        </w:rPr>
        <w:t xml:space="preserve"> </w:t>
      </w:r>
      <w:r w:rsidRPr="00384DDF">
        <w:rPr>
          <w:szCs w:val="22"/>
          <w:u w:val="single"/>
        </w:rPr>
        <w:t>shall transmit an SBP Response frame.</w:t>
      </w:r>
      <w:r w:rsidR="0037041E" w:rsidRPr="0037041E">
        <w:rPr>
          <w:highlight w:val="yellow"/>
        </w:rPr>
        <w:t xml:space="preserve"> </w:t>
      </w:r>
      <w:r w:rsidR="0037041E" w:rsidRPr="009D02C7">
        <w:rPr>
          <w:highlight w:val="yellow"/>
        </w:rPr>
        <w:t>(</w:t>
      </w:r>
      <w:r w:rsidR="0037041E">
        <w:rPr>
          <w:highlight w:val="yellow"/>
        </w:rPr>
        <w:t>#641</w:t>
      </w:r>
      <w:r w:rsidR="0037041E" w:rsidRPr="009D02C7">
        <w:rPr>
          <w:highlight w:val="yellow"/>
        </w:rPr>
        <w:t>)</w:t>
      </w:r>
      <w:r w:rsidR="0037041E" w:rsidRPr="00CC0233">
        <w:rPr>
          <w:szCs w:val="22"/>
        </w:rPr>
        <w:t>.</w:t>
      </w:r>
    </w:p>
    <w:p w14:paraId="21011CD0" w14:textId="77777777" w:rsidR="002A6E1D" w:rsidRDefault="002A6E1D" w:rsidP="00CC0233">
      <w:pPr>
        <w:rPr>
          <w:szCs w:val="22"/>
        </w:rPr>
      </w:pPr>
    </w:p>
    <w:p w14:paraId="549837D3" w14:textId="2D040390" w:rsidR="00CC0233" w:rsidRPr="00CC0233" w:rsidRDefault="00CC0233" w:rsidP="00CC0233">
      <w:pPr>
        <w:rPr>
          <w:szCs w:val="22"/>
        </w:rPr>
      </w:pPr>
      <w:r w:rsidRPr="00CC0233">
        <w:rPr>
          <w:szCs w:val="22"/>
        </w:rPr>
        <w:t>To establish an SBP procedure, the SBP initiator shall send an SBP Request frame to an SBP responder</w:t>
      </w:r>
    </w:p>
    <w:p w14:paraId="6EA28193" w14:textId="77777777" w:rsidR="00CC0233" w:rsidRPr="00CC0233" w:rsidRDefault="00CC0233" w:rsidP="00CC0233">
      <w:pPr>
        <w:rPr>
          <w:szCs w:val="22"/>
        </w:rPr>
      </w:pPr>
      <w:r w:rsidRPr="00CC0233">
        <w:rPr>
          <w:szCs w:val="22"/>
        </w:rPr>
        <w:t>capable AP. Upon receipt of an SBP Request frame, the SBP responder either:</w:t>
      </w:r>
    </w:p>
    <w:p w14:paraId="6B51E221" w14:textId="75C4AFA9" w:rsidR="00CC0233" w:rsidRPr="00CC0233" w:rsidRDefault="00CC0233" w:rsidP="00CC0233">
      <w:pPr>
        <w:rPr>
          <w:szCs w:val="22"/>
        </w:rPr>
      </w:pPr>
      <w:r>
        <w:rPr>
          <w:rFonts w:hint="eastAsia"/>
          <w:szCs w:val="22"/>
        </w:rPr>
        <w:t xml:space="preserve"> </w:t>
      </w:r>
      <w:r>
        <w:rPr>
          <w:szCs w:val="22"/>
        </w:rPr>
        <w:t xml:space="preserve">    </w:t>
      </w:r>
      <w:r w:rsidRPr="00CC0233">
        <w:rPr>
          <w:rFonts w:hint="eastAsia"/>
          <w:szCs w:val="22"/>
        </w:rPr>
        <w:t>—</w:t>
      </w:r>
      <w:r w:rsidRPr="00CC0233">
        <w:rPr>
          <w:szCs w:val="22"/>
        </w:rPr>
        <w:t xml:space="preserve"> Accepts the SBP procedure request, in which case the SBP responder shall send an SBP Response</w:t>
      </w:r>
    </w:p>
    <w:p w14:paraId="3F5D0466" w14:textId="77777777" w:rsidR="00CC0233" w:rsidRPr="00CC0233" w:rsidRDefault="00CC0233" w:rsidP="00CC0233">
      <w:pPr>
        <w:rPr>
          <w:szCs w:val="22"/>
        </w:rPr>
      </w:pPr>
      <w:r w:rsidRPr="00CC0233">
        <w:rPr>
          <w:szCs w:val="22"/>
        </w:rPr>
        <w:t>frame with status code SUCCESS; or</w:t>
      </w:r>
    </w:p>
    <w:p w14:paraId="6E7E92FF" w14:textId="0D1F2F04" w:rsidR="00CC0233" w:rsidRPr="00CC0233" w:rsidRDefault="00CC0233" w:rsidP="00CC0233">
      <w:pPr>
        <w:rPr>
          <w:szCs w:val="22"/>
        </w:rPr>
      </w:pPr>
      <w:r>
        <w:rPr>
          <w:rFonts w:hint="eastAsia"/>
          <w:szCs w:val="22"/>
        </w:rPr>
        <w:t xml:space="preserve"> </w:t>
      </w:r>
      <w:r>
        <w:rPr>
          <w:szCs w:val="22"/>
        </w:rPr>
        <w:t xml:space="preserve">    </w:t>
      </w:r>
      <w:r w:rsidRPr="00CC0233">
        <w:rPr>
          <w:rFonts w:hint="eastAsia"/>
          <w:szCs w:val="22"/>
        </w:rPr>
        <w:t>—</w:t>
      </w:r>
      <w:r w:rsidRPr="00CC0233">
        <w:rPr>
          <w:szCs w:val="22"/>
        </w:rPr>
        <w:t xml:space="preserve"> Rejects the SBP procedure request, in which case the SBP responder shall send an SBP Response</w:t>
      </w:r>
    </w:p>
    <w:p w14:paraId="08DA2798" w14:textId="278BAC9F" w:rsidR="00CC0233" w:rsidRDefault="00CC0233" w:rsidP="00CC0233">
      <w:pPr>
        <w:rPr>
          <w:szCs w:val="22"/>
        </w:rPr>
      </w:pPr>
      <w:r w:rsidRPr="00CC0233">
        <w:rPr>
          <w:szCs w:val="22"/>
        </w:rPr>
        <w:t>frame with status code REQUEST_REJECTED</w:t>
      </w:r>
      <w:r>
        <w:rPr>
          <w:szCs w:val="22"/>
        </w:rPr>
        <w:t xml:space="preserve"> </w:t>
      </w:r>
      <w:r w:rsidRPr="00CC0233">
        <w:rPr>
          <w:szCs w:val="22"/>
          <w:u w:val="single"/>
        </w:rPr>
        <w:t>or</w:t>
      </w:r>
      <w:r>
        <w:rPr>
          <w:szCs w:val="22"/>
        </w:rPr>
        <w:t xml:space="preserve"> </w:t>
      </w:r>
      <w:r w:rsidRPr="00425C0A">
        <w:rPr>
          <w:u w:val="single"/>
        </w:rPr>
        <w:t>PREFERRED_MEASUREMENT_SETUP_PARAMETERS_SUGGESTED</w:t>
      </w:r>
      <w:r w:rsidRPr="009D02C7">
        <w:rPr>
          <w:highlight w:val="yellow"/>
        </w:rPr>
        <w:t>(</w:t>
      </w:r>
      <w:r>
        <w:rPr>
          <w:highlight w:val="yellow"/>
        </w:rPr>
        <w:t>#641</w:t>
      </w:r>
      <w:r w:rsidRPr="009D02C7">
        <w:rPr>
          <w:highlight w:val="yellow"/>
        </w:rPr>
        <w:t>)</w:t>
      </w:r>
      <w:r w:rsidRPr="00CC0233">
        <w:rPr>
          <w:szCs w:val="22"/>
        </w:rPr>
        <w:t>.</w:t>
      </w:r>
    </w:p>
    <w:p w14:paraId="4C4E0134" w14:textId="77777777" w:rsidR="00CC0233" w:rsidRPr="00CC0233" w:rsidRDefault="00CC0233" w:rsidP="00CC0233">
      <w:pPr>
        <w:rPr>
          <w:szCs w:val="22"/>
        </w:rPr>
      </w:pPr>
    </w:p>
    <w:p w14:paraId="342D9583" w14:textId="77777777" w:rsidR="00CC0233" w:rsidRPr="00CC0233" w:rsidRDefault="00CC0233" w:rsidP="00CC0233">
      <w:pPr>
        <w:rPr>
          <w:szCs w:val="22"/>
        </w:rPr>
      </w:pPr>
      <w:r w:rsidRPr="00CC0233">
        <w:rPr>
          <w:szCs w:val="22"/>
        </w:rPr>
        <w:t>The SBP responder should transmit an SBP Response frame within TBD in response to the SBP Request</w:t>
      </w:r>
    </w:p>
    <w:p w14:paraId="53CD8B45" w14:textId="77777777" w:rsidR="00CC0233" w:rsidRPr="00CC0233" w:rsidRDefault="00CC0233" w:rsidP="00CC0233">
      <w:pPr>
        <w:rPr>
          <w:szCs w:val="22"/>
        </w:rPr>
      </w:pPr>
      <w:r w:rsidRPr="00CC0233">
        <w:rPr>
          <w:szCs w:val="22"/>
        </w:rPr>
        <w:t>frame. If no SBP Response frame is received within this time period, or if an SBP Response frame is</w:t>
      </w:r>
    </w:p>
    <w:p w14:paraId="1A9EB0C9" w14:textId="53135409" w:rsidR="00CC0233" w:rsidRDefault="00CC0233" w:rsidP="00CC0233">
      <w:pPr>
        <w:rPr>
          <w:szCs w:val="22"/>
        </w:rPr>
      </w:pPr>
      <w:r w:rsidRPr="00CC0233">
        <w:rPr>
          <w:szCs w:val="22"/>
        </w:rPr>
        <w:t>received with a status code equal to REQUEST_REJECTED</w:t>
      </w:r>
      <w:r>
        <w:rPr>
          <w:szCs w:val="22"/>
        </w:rPr>
        <w:t xml:space="preserve"> </w:t>
      </w:r>
      <w:r w:rsidRPr="00CC0233">
        <w:rPr>
          <w:szCs w:val="22"/>
          <w:u w:val="single"/>
        </w:rPr>
        <w:t>or</w:t>
      </w:r>
      <w:r>
        <w:rPr>
          <w:szCs w:val="22"/>
        </w:rPr>
        <w:t xml:space="preserve"> </w:t>
      </w:r>
      <w:r w:rsidRPr="00425C0A">
        <w:rPr>
          <w:u w:val="single"/>
        </w:rPr>
        <w:t>PREFERRED_MEASUREMENT_SETUP_PARAMETERS_SUGGESTED</w:t>
      </w:r>
      <w:r w:rsidRPr="009D02C7">
        <w:rPr>
          <w:highlight w:val="yellow"/>
        </w:rPr>
        <w:t>(</w:t>
      </w:r>
      <w:r>
        <w:rPr>
          <w:highlight w:val="yellow"/>
        </w:rPr>
        <w:t>#641</w:t>
      </w:r>
      <w:r w:rsidRPr="009D02C7">
        <w:rPr>
          <w:highlight w:val="yellow"/>
        </w:rPr>
        <w:t>)</w:t>
      </w:r>
      <w:r w:rsidRPr="00CC0233">
        <w:rPr>
          <w:szCs w:val="22"/>
        </w:rPr>
        <w:t>, the SBP procedure setup is terminated.</w:t>
      </w:r>
    </w:p>
    <w:p w14:paraId="3ECD7B51" w14:textId="77777777" w:rsidR="00CC0233" w:rsidRDefault="00CC0233" w:rsidP="00CC0233">
      <w:pPr>
        <w:rPr>
          <w:szCs w:val="22"/>
        </w:rPr>
      </w:pPr>
    </w:p>
    <w:p w14:paraId="39869E82" w14:textId="6115C11F" w:rsidR="00CD4089" w:rsidRPr="00CD4089" w:rsidRDefault="00CD4089" w:rsidP="00CD4089">
      <w:pPr>
        <w:rPr>
          <w:szCs w:val="22"/>
        </w:rPr>
      </w:pPr>
      <w:r w:rsidRPr="00CD4089">
        <w:rPr>
          <w:szCs w:val="22"/>
        </w:rPr>
        <w:t>An SBP responder that sends an SBP Response frame with status code SUCCESS should initiate a WLAN</w:t>
      </w:r>
      <w:r>
        <w:rPr>
          <w:szCs w:val="22"/>
        </w:rPr>
        <w:t xml:space="preserve"> </w:t>
      </w:r>
      <w:r w:rsidRPr="00CD4089">
        <w:rPr>
          <w:szCs w:val="22"/>
        </w:rPr>
        <w:t>sensing procedure with one or more non-AP STAs using operational parameters derived from those indicated</w:t>
      </w:r>
      <w:r>
        <w:rPr>
          <w:szCs w:val="22"/>
        </w:rPr>
        <w:t xml:space="preserve"> </w:t>
      </w:r>
      <w:r w:rsidRPr="00CD4089">
        <w:rPr>
          <w:szCs w:val="22"/>
        </w:rPr>
        <w:t>within the SBP Request frame that requested the SBP procedure. The SBP responder shall be the sensing</w:t>
      </w:r>
      <w:r>
        <w:rPr>
          <w:szCs w:val="22"/>
        </w:rPr>
        <w:t xml:space="preserve"> </w:t>
      </w:r>
      <w:r w:rsidRPr="00CD4089">
        <w:rPr>
          <w:szCs w:val="22"/>
        </w:rPr>
        <w:t>initiator of the WLAN sensing procedure.</w:t>
      </w:r>
    </w:p>
    <w:p w14:paraId="1DD1A7A1" w14:textId="77777777" w:rsidR="00CD4089" w:rsidRDefault="00CD4089">
      <w:pPr>
        <w:rPr>
          <w:szCs w:val="22"/>
          <w:u w:val="single"/>
        </w:rPr>
      </w:pPr>
    </w:p>
    <w:p w14:paraId="15D75B29" w14:textId="437102EC" w:rsidR="00ED28C0" w:rsidRPr="003B28DB" w:rsidRDefault="00AE5881">
      <w:pPr>
        <w:rPr>
          <w:szCs w:val="22"/>
          <w:u w:val="single"/>
        </w:rPr>
      </w:pPr>
      <w:r w:rsidRPr="003B28DB">
        <w:rPr>
          <w:szCs w:val="22"/>
          <w:u w:val="single"/>
        </w:rPr>
        <w:t xml:space="preserve">The </w:t>
      </w:r>
      <w:r w:rsidR="0020559B" w:rsidRPr="003B28DB">
        <w:rPr>
          <w:u w:val="single"/>
        </w:rPr>
        <w:t xml:space="preserve">SBP initiator </w:t>
      </w:r>
      <w:r w:rsidRPr="003B28DB">
        <w:rPr>
          <w:szCs w:val="22"/>
          <w:u w:val="single"/>
        </w:rPr>
        <w:t xml:space="preserve">shall include one ISTA Availability Window element in the </w:t>
      </w:r>
      <w:r w:rsidR="00967F40" w:rsidRPr="003B28DB">
        <w:rPr>
          <w:szCs w:val="22"/>
          <w:u w:val="single"/>
        </w:rPr>
        <w:t>SBP request</w:t>
      </w:r>
      <w:r w:rsidRPr="003B28DB">
        <w:rPr>
          <w:szCs w:val="22"/>
          <w:u w:val="single"/>
        </w:rPr>
        <w:t xml:space="preserve"> frame indicating its availability for TB </w:t>
      </w:r>
      <w:r w:rsidR="00967F40" w:rsidRPr="003B28DB">
        <w:rPr>
          <w:szCs w:val="22"/>
          <w:u w:val="single"/>
        </w:rPr>
        <w:t>sensing</w:t>
      </w:r>
      <w:r w:rsidRPr="003B28DB">
        <w:rPr>
          <w:szCs w:val="22"/>
          <w:u w:val="single"/>
        </w:rPr>
        <w:t xml:space="preserve"> as well as the requested periodicity.</w:t>
      </w:r>
      <w:r w:rsidR="00ED28C0" w:rsidRPr="003B28DB">
        <w:rPr>
          <w:szCs w:val="22"/>
          <w:u w:val="single"/>
        </w:rPr>
        <w:t xml:space="preserve"> </w:t>
      </w:r>
      <w:r w:rsidRPr="003B28DB">
        <w:rPr>
          <w:szCs w:val="22"/>
          <w:u w:val="single"/>
        </w:rPr>
        <w:t xml:space="preserve">The periodicity of the availability windows requested by the </w:t>
      </w:r>
      <w:r w:rsidR="00967F40" w:rsidRPr="003B28DB">
        <w:rPr>
          <w:szCs w:val="22"/>
          <w:u w:val="single"/>
        </w:rPr>
        <w:t>SBP initiator</w:t>
      </w:r>
      <w:r w:rsidRPr="003B28DB">
        <w:rPr>
          <w:szCs w:val="22"/>
          <w:u w:val="single"/>
        </w:rPr>
        <w:t xml:space="preserve"> is expressed in units of 10 TUs</w:t>
      </w:r>
      <w:r w:rsidR="00031B2F" w:rsidRPr="002B2E3C">
        <w:rPr>
          <w:szCs w:val="22"/>
          <w:u w:val="single"/>
        </w:rPr>
        <w:t xml:space="preserve">. </w:t>
      </w:r>
      <w:r w:rsidRPr="003B28DB">
        <w:rPr>
          <w:szCs w:val="22"/>
          <w:u w:val="single"/>
        </w:rPr>
        <w:t xml:space="preserve">in the Count subfield in the ISTA Availability Information field of the ISTA Availability Window element. The value of the Count subfield in the ISTA Availability Information field of the ISTA Availability Window element shall </w:t>
      </w:r>
      <w:r w:rsidRPr="003B28DB">
        <w:rPr>
          <w:szCs w:val="22"/>
          <w:u w:val="single"/>
        </w:rPr>
        <w:lastRenderedPageBreak/>
        <w:t xml:space="preserve">be a multiple of the Beacon Interval of the </w:t>
      </w:r>
      <w:r w:rsidR="00967F40" w:rsidRPr="003B28DB">
        <w:rPr>
          <w:szCs w:val="22"/>
          <w:u w:val="single"/>
        </w:rPr>
        <w:t>SBP responder</w:t>
      </w:r>
      <w:r w:rsidRPr="003B28DB">
        <w:rPr>
          <w:szCs w:val="22"/>
          <w:u w:val="single"/>
        </w:rPr>
        <w:t xml:space="preserve"> in units of 10 TUs.</w:t>
      </w:r>
      <w:r w:rsidR="00ED28C0" w:rsidRPr="003B28DB">
        <w:rPr>
          <w:szCs w:val="22"/>
          <w:u w:val="single"/>
        </w:rPr>
        <w:t xml:space="preserve"> </w:t>
      </w:r>
      <w:r w:rsidR="003B28DB">
        <w:rPr>
          <w:color w:val="000000" w:themeColor="text1"/>
          <w:u w:val="single"/>
        </w:rPr>
        <w:t xml:space="preserve">The </w:t>
      </w:r>
      <w:r w:rsidR="003B28DB" w:rsidRPr="003B28DB">
        <w:rPr>
          <w:szCs w:val="22"/>
          <w:u w:val="single"/>
        </w:rPr>
        <w:t xml:space="preserve">requested </w:t>
      </w:r>
      <w:r w:rsidR="003B28DB">
        <w:rPr>
          <w:color w:val="000000" w:themeColor="text1"/>
          <w:u w:val="single"/>
        </w:rPr>
        <w:t xml:space="preserve">sensing measurement </w:t>
      </w:r>
      <w:r w:rsidR="003B28DB" w:rsidRPr="002B2E3C">
        <w:rPr>
          <w:color w:val="000000" w:themeColor="text1"/>
          <w:u w:val="single"/>
        </w:rPr>
        <w:t>periodicity</w:t>
      </w:r>
      <w:r w:rsidR="003B28DB">
        <w:rPr>
          <w:color w:val="000000" w:themeColor="text1"/>
          <w:u w:val="single"/>
        </w:rPr>
        <w:t xml:space="preserve"> is the same as the</w:t>
      </w:r>
      <w:r w:rsidR="007B5234">
        <w:rPr>
          <w:color w:val="000000" w:themeColor="text1"/>
          <w:u w:val="single"/>
        </w:rPr>
        <w:t xml:space="preserve"> requested</w:t>
      </w:r>
      <w:r w:rsidR="003B28DB">
        <w:rPr>
          <w:color w:val="000000" w:themeColor="text1"/>
          <w:u w:val="single"/>
        </w:rPr>
        <w:t xml:space="preserve"> </w:t>
      </w:r>
      <w:r w:rsidR="003B28DB" w:rsidRPr="00AE5881">
        <w:rPr>
          <w:szCs w:val="22"/>
          <w:u w:val="single"/>
        </w:rPr>
        <w:t>periodicity of the availability windows</w:t>
      </w:r>
      <w:r w:rsidR="003B28DB">
        <w:rPr>
          <w:szCs w:val="22"/>
          <w:u w:val="single"/>
        </w:rPr>
        <w:t>.</w:t>
      </w:r>
      <w:r w:rsidR="00904F80">
        <w:rPr>
          <w:u w:val="single"/>
        </w:rPr>
        <w:t xml:space="preserve"> </w:t>
      </w:r>
      <w:r w:rsidR="00904F80" w:rsidRPr="009D02C7">
        <w:rPr>
          <w:highlight w:val="yellow"/>
        </w:rPr>
        <w:t>(</w:t>
      </w:r>
      <w:r w:rsidR="00904F80">
        <w:rPr>
          <w:highlight w:val="yellow"/>
        </w:rPr>
        <w:t>#641</w:t>
      </w:r>
      <w:r w:rsidR="00904F80" w:rsidRPr="009D02C7">
        <w:rPr>
          <w:highlight w:val="yellow"/>
        </w:rPr>
        <w:t>)</w:t>
      </w:r>
    </w:p>
    <w:p w14:paraId="035D8216" w14:textId="77777777" w:rsidR="00B7556D" w:rsidRPr="007E3C2B" w:rsidRDefault="00B7556D">
      <w:pPr>
        <w:rPr>
          <w:szCs w:val="22"/>
          <w:u w:val="single"/>
        </w:rPr>
      </w:pPr>
    </w:p>
    <w:p w14:paraId="74BA05E2" w14:textId="1435D4EB" w:rsidR="008E0BAA" w:rsidRDefault="00CC0233">
      <w:pPr>
        <w:rPr>
          <w:highlight w:val="yellow"/>
        </w:rPr>
      </w:pPr>
      <w:r w:rsidRPr="00CC0233">
        <w:rPr>
          <w:szCs w:val="22"/>
          <w:u w:val="single"/>
        </w:rPr>
        <w:t>An SBP responder that sends an SBP Response frame with status code SUCCESS</w:t>
      </w:r>
      <w:r w:rsidR="00591866">
        <w:rPr>
          <w:szCs w:val="22"/>
          <w:u w:val="single"/>
        </w:rPr>
        <w:t xml:space="preserve"> </w:t>
      </w:r>
      <w:r w:rsidR="00663373">
        <w:rPr>
          <w:szCs w:val="22"/>
          <w:u w:val="single"/>
        </w:rPr>
        <w:t xml:space="preserve">shall </w:t>
      </w:r>
      <w:r w:rsidR="007E3C2B" w:rsidRPr="002B2E3C">
        <w:rPr>
          <w:szCs w:val="22"/>
          <w:u w:val="single"/>
        </w:rPr>
        <w:t xml:space="preserve">include </w:t>
      </w:r>
      <w:r w:rsidR="0084004E">
        <w:rPr>
          <w:szCs w:val="22"/>
          <w:u w:val="single"/>
        </w:rPr>
        <w:t>a</w:t>
      </w:r>
      <w:r w:rsidR="00154889">
        <w:rPr>
          <w:szCs w:val="22"/>
          <w:u w:val="single"/>
        </w:rPr>
        <w:t>n</w:t>
      </w:r>
      <w:r w:rsidR="007E3C2B" w:rsidRPr="002B2E3C">
        <w:rPr>
          <w:szCs w:val="22"/>
          <w:u w:val="single"/>
        </w:rPr>
        <w:t xml:space="preserve"> </w:t>
      </w:r>
      <w:commentRangeStart w:id="23"/>
      <w:r w:rsidR="00A651DD" w:rsidRPr="002B2E3C">
        <w:rPr>
          <w:szCs w:val="22"/>
          <w:u w:val="single"/>
        </w:rPr>
        <w:t xml:space="preserve">RSTA </w:t>
      </w:r>
      <w:r w:rsidR="007E3C2B" w:rsidRPr="002B2E3C">
        <w:rPr>
          <w:rFonts w:hint="eastAsia"/>
          <w:u w:val="single"/>
        </w:rPr>
        <w:t xml:space="preserve">Availability Window </w:t>
      </w:r>
      <w:r w:rsidR="007E3C2B" w:rsidRPr="002B2E3C">
        <w:rPr>
          <w:u w:val="single"/>
        </w:rPr>
        <w:t>element</w:t>
      </w:r>
      <w:commentRangeEnd w:id="23"/>
      <w:r w:rsidR="00EB4C3B" w:rsidRPr="002B2E3C">
        <w:rPr>
          <w:rStyle w:val="a9"/>
          <w:u w:val="single"/>
        </w:rPr>
        <w:commentReference w:id="23"/>
      </w:r>
      <w:r w:rsidR="007E3C2B" w:rsidRPr="002B2E3C">
        <w:rPr>
          <w:u w:val="single"/>
        </w:rPr>
        <w:t xml:space="preserve"> in the SBP response frame</w:t>
      </w:r>
      <w:r w:rsidR="00A91220">
        <w:rPr>
          <w:u w:val="single"/>
        </w:rPr>
        <w:t>.</w:t>
      </w:r>
      <w:r w:rsidR="00DF3EBE">
        <w:rPr>
          <w:u w:val="single"/>
        </w:rPr>
        <w:t xml:space="preserve"> </w:t>
      </w:r>
      <w:r w:rsidR="00A91220" w:rsidRPr="0034718A">
        <w:rPr>
          <w:szCs w:val="22"/>
          <w:u w:val="single"/>
        </w:rPr>
        <w:t xml:space="preserve">The RSTA Availability Information field in the RSTA Availability Window element shall contain </w:t>
      </w:r>
      <w:commentRangeStart w:id="24"/>
      <w:r w:rsidR="00A91220" w:rsidRPr="0034718A">
        <w:rPr>
          <w:szCs w:val="22"/>
          <w:u w:val="single"/>
        </w:rPr>
        <w:t xml:space="preserve">exactly one </w:t>
      </w:r>
      <w:commentRangeEnd w:id="24"/>
      <w:r w:rsidR="00EE2854">
        <w:rPr>
          <w:rStyle w:val="a9"/>
        </w:rPr>
        <w:commentReference w:id="24"/>
      </w:r>
      <w:r w:rsidR="00A91220" w:rsidRPr="0034718A">
        <w:rPr>
          <w:szCs w:val="22"/>
          <w:u w:val="single"/>
        </w:rPr>
        <w:t xml:space="preserve">Availability Window Information field. The Availability Window Information field represents the availability window assigned by the </w:t>
      </w:r>
      <w:r w:rsidR="00D10CEB" w:rsidRPr="0034718A">
        <w:rPr>
          <w:szCs w:val="22"/>
          <w:u w:val="single"/>
        </w:rPr>
        <w:t>SBP responder</w:t>
      </w:r>
      <w:r w:rsidR="00A91220" w:rsidRPr="0034718A">
        <w:rPr>
          <w:szCs w:val="22"/>
          <w:u w:val="single"/>
        </w:rPr>
        <w:t xml:space="preserve"> to the </w:t>
      </w:r>
      <w:r w:rsidR="00D10CEB" w:rsidRPr="0034718A">
        <w:rPr>
          <w:szCs w:val="22"/>
          <w:u w:val="single"/>
        </w:rPr>
        <w:t>SBP initiator</w:t>
      </w:r>
      <w:r w:rsidR="00A91220" w:rsidRPr="0034718A">
        <w:rPr>
          <w:szCs w:val="22"/>
          <w:u w:val="single"/>
        </w:rPr>
        <w:t xml:space="preserve">. </w:t>
      </w:r>
      <w:r w:rsidR="00080AFD" w:rsidRPr="0034718A">
        <w:rPr>
          <w:szCs w:val="22"/>
          <w:u w:val="single"/>
        </w:rPr>
        <w:t>The SBP responder shall set the Availab</w:t>
      </w:r>
      <w:r w:rsidR="00080AFD" w:rsidRPr="002B2E3C">
        <w:rPr>
          <w:szCs w:val="22"/>
          <w:u w:val="single"/>
        </w:rPr>
        <w:t xml:space="preserve">ility Window Broadcast Format subfield of the Header subfield in the RSTA Availability Information field of the </w:t>
      </w:r>
      <w:r w:rsidR="00080AFD" w:rsidRPr="002B2E3C">
        <w:rPr>
          <w:u w:val="single"/>
        </w:rPr>
        <w:t>RSTA Availability Window element to 0</w:t>
      </w:r>
      <w:r w:rsidR="00080AFD" w:rsidRPr="00080AFD">
        <w:rPr>
          <w:u w:val="single"/>
        </w:rPr>
        <w:t>.</w:t>
      </w:r>
      <w:r w:rsidR="008E0BAA">
        <w:rPr>
          <w:highlight w:val="yellow"/>
        </w:rPr>
        <w:t xml:space="preserve"> </w:t>
      </w:r>
      <w:r w:rsidR="00392E51" w:rsidRPr="009D02C7">
        <w:rPr>
          <w:highlight w:val="yellow"/>
        </w:rPr>
        <w:t>(</w:t>
      </w:r>
      <w:r w:rsidR="00392E51">
        <w:rPr>
          <w:highlight w:val="yellow"/>
        </w:rPr>
        <w:t>#641</w:t>
      </w:r>
      <w:r w:rsidR="00392E51" w:rsidRPr="009D02C7">
        <w:rPr>
          <w:highlight w:val="yellow"/>
        </w:rPr>
        <w:t>)</w:t>
      </w:r>
    </w:p>
    <w:p w14:paraId="430241FB" w14:textId="03A419CE" w:rsidR="00FD6A76" w:rsidRDefault="00FD6A76">
      <w:pPr>
        <w:rPr>
          <w:u w:val="single"/>
        </w:rPr>
      </w:pPr>
      <w:r w:rsidRPr="00FD6A76">
        <w:rPr>
          <w:u w:val="single"/>
        </w:rPr>
        <w:t xml:space="preserve">Figure 9-788edk (Example of a bitmap with 200 TU periodicity </w:t>
      </w:r>
      <w:r w:rsidR="008E726B" w:rsidRPr="00FD6A76">
        <w:rPr>
          <w:u w:val="single"/>
        </w:rPr>
        <w:t>signalled</w:t>
      </w:r>
      <w:r w:rsidRPr="00FD6A76">
        <w:rPr>
          <w:u w:val="single"/>
        </w:rPr>
        <w:t xml:space="preserve"> in the ISTA Availability Window element), 9-788edl (Example of mapping of ISTA’s availability bitmap to RSTA’s TSF) and 9-788edm (Example of how an RSTA assigns an Availability Window to an ISTA) together</w:t>
      </w:r>
      <w:r>
        <w:rPr>
          <w:u w:val="single"/>
        </w:rPr>
        <w:t xml:space="preserve"> also</w:t>
      </w:r>
      <w:r w:rsidRPr="00FD6A76">
        <w:rPr>
          <w:u w:val="single"/>
        </w:rPr>
        <w:t xml:space="preserve"> show an example of how an SBP responder assigns an </w:t>
      </w:r>
      <w:bookmarkStart w:id="25" w:name="_Hlk111542462"/>
      <w:r w:rsidRPr="00FD6A76">
        <w:rPr>
          <w:u w:val="single"/>
        </w:rPr>
        <w:t xml:space="preserve">availability window </w:t>
      </w:r>
      <w:bookmarkEnd w:id="25"/>
      <w:r w:rsidRPr="00FD6A76">
        <w:rPr>
          <w:u w:val="single"/>
        </w:rPr>
        <w:t>from the received Availability Window element of the SBP initiator.</w:t>
      </w:r>
      <w:r>
        <w:rPr>
          <w:u w:val="single"/>
        </w:rPr>
        <w:t xml:space="preserve"> </w:t>
      </w:r>
      <w:r w:rsidRPr="009D02C7">
        <w:rPr>
          <w:highlight w:val="yellow"/>
        </w:rPr>
        <w:t>(</w:t>
      </w:r>
      <w:r>
        <w:rPr>
          <w:highlight w:val="yellow"/>
        </w:rPr>
        <w:t>#641</w:t>
      </w:r>
      <w:r w:rsidRPr="009D02C7">
        <w:rPr>
          <w:highlight w:val="yellow"/>
        </w:rPr>
        <w:t>)</w:t>
      </w:r>
    </w:p>
    <w:p w14:paraId="1EEA40F7" w14:textId="4C98E04D" w:rsidR="006453E1" w:rsidRDefault="006453E1">
      <w:pPr>
        <w:rPr>
          <w:u w:val="single"/>
        </w:rPr>
      </w:pPr>
    </w:p>
    <w:p w14:paraId="7B2EE1B9" w14:textId="2C9B53BD" w:rsidR="00425C0A" w:rsidRPr="00425C0A" w:rsidRDefault="00425C0A" w:rsidP="00425C0A">
      <w:pPr>
        <w:rPr>
          <w:u w:val="single"/>
        </w:rPr>
      </w:pPr>
      <w:r w:rsidRPr="00425C0A">
        <w:rPr>
          <w:u w:val="single"/>
        </w:rPr>
        <w:t>An SBP responder shall reject a request for SBP from an SBP initiator if the SBP responder cannot assign the SBP initiator to an availability window that overlaps with a 10 TU</w:t>
      </w:r>
      <w:r w:rsidR="000154BE">
        <w:rPr>
          <w:u w:val="single"/>
        </w:rPr>
        <w:t>s</w:t>
      </w:r>
      <w:r w:rsidR="0000005B">
        <w:rPr>
          <w:u w:val="single"/>
        </w:rPr>
        <w:t xml:space="preserve"> </w:t>
      </w:r>
      <w:r w:rsidRPr="00425C0A">
        <w:rPr>
          <w:u w:val="single"/>
        </w:rPr>
        <w:t xml:space="preserve">interval in which the SBP initiator is available (as </w:t>
      </w:r>
      <w:r w:rsidR="008E726B" w:rsidRPr="00425C0A">
        <w:rPr>
          <w:u w:val="single"/>
        </w:rPr>
        <w:t>signalled</w:t>
      </w:r>
      <w:r w:rsidRPr="00425C0A">
        <w:rPr>
          <w:u w:val="single"/>
        </w:rPr>
        <w:t xml:space="preserve"> by the ISTA Availability Window element in the SBP request frame).</w:t>
      </w:r>
      <w:r w:rsidR="0049643D" w:rsidRPr="0049643D">
        <w:rPr>
          <w:highlight w:val="yellow"/>
        </w:rPr>
        <w:t xml:space="preserve"> </w:t>
      </w:r>
      <w:r w:rsidR="0049643D" w:rsidRPr="009D02C7">
        <w:rPr>
          <w:highlight w:val="yellow"/>
        </w:rPr>
        <w:t>(</w:t>
      </w:r>
      <w:r w:rsidR="0049643D">
        <w:rPr>
          <w:highlight w:val="yellow"/>
        </w:rPr>
        <w:t>#641</w:t>
      </w:r>
      <w:r w:rsidR="0049643D" w:rsidRPr="009D02C7">
        <w:rPr>
          <w:highlight w:val="yellow"/>
        </w:rPr>
        <w:t>)</w:t>
      </w:r>
    </w:p>
    <w:p w14:paraId="50967E20" w14:textId="77777777" w:rsidR="00425C0A" w:rsidRPr="00425C0A" w:rsidRDefault="00425C0A" w:rsidP="00425C0A">
      <w:pPr>
        <w:rPr>
          <w:u w:val="single"/>
        </w:rPr>
      </w:pPr>
    </w:p>
    <w:p w14:paraId="1FE1D413" w14:textId="3149B991" w:rsidR="00425C0A" w:rsidRDefault="00425C0A" w:rsidP="00425C0A">
      <w:pPr>
        <w:rPr>
          <w:u w:val="single"/>
        </w:rPr>
      </w:pPr>
      <w:r w:rsidRPr="00425C0A">
        <w:rPr>
          <w:u w:val="single"/>
        </w:rPr>
        <w:t xml:space="preserve">If the SBP responder </w:t>
      </w:r>
      <w:commentRangeStart w:id="26"/>
      <w:r w:rsidRPr="00425C0A">
        <w:rPr>
          <w:u w:val="single"/>
        </w:rPr>
        <w:t xml:space="preserve">rejects </w:t>
      </w:r>
      <w:commentRangeEnd w:id="26"/>
      <w:r w:rsidR="00C655E7">
        <w:rPr>
          <w:rStyle w:val="a9"/>
        </w:rPr>
        <w:commentReference w:id="26"/>
      </w:r>
      <w:r w:rsidRPr="00425C0A">
        <w:rPr>
          <w:u w:val="single"/>
        </w:rPr>
        <w:t>a request for SBP</w:t>
      </w:r>
      <w:r w:rsidR="00510E3D">
        <w:rPr>
          <w:u w:val="single"/>
        </w:rPr>
        <w:t xml:space="preserve"> from and SBP initiator</w:t>
      </w:r>
      <w:r w:rsidRPr="00425C0A">
        <w:rPr>
          <w:u w:val="single"/>
        </w:rPr>
        <w:t xml:space="preserve"> by setting</w:t>
      </w:r>
      <w:r w:rsidR="00C6352B">
        <w:rPr>
          <w:u w:val="single"/>
        </w:rPr>
        <w:t xml:space="preserve"> the</w:t>
      </w:r>
      <w:r w:rsidRPr="00425C0A">
        <w:rPr>
          <w:u w:val="single"/>
        </w:rPr>
        <w:t xml:space="preserve"> Status Code field in the SBP response frame to PREFERRED_MEASUREMENT_SETUP_PARAMETERS_SUGGESTED, the SBP responder may include a</w:t>
      </w:r>
      <w:r w:rsidR="00154889">
        <w:rPr>
          <w:u w:val="single"/>
        </w:rPr>
        <w:t>n</w:t>
      </w:r>
      <w:r w:rsidRPr="00425C0A">
        <w:rPr>
          <w:u w:val="single"/>
        </w:rPr>
        <w:t xml:space="preserve"> RSTA Availability Window element in the SBP response</w:t>
      </w:r>
      <w:r w:rsidR="00720BE8">
        <w:rPr>
          <w:u w:val="single"/>
        </w:rPr>
        <w:t xml:space="preserve"> frame</w:t>
      </w:r>
      <w:r w:rsidRPr="00425C0A">
        <w:rPr>
          <w:u w:val="single"/>
        </w:rPr>
        <w:t>. The RSTA Availability Information field in the RSTA Availability Window element shall contain one or more Availability Window Information fields. Each Availability Window Information field represents an availability window that the SBP responder can assign to that SBP initiator if requested by the SBP initiator in future. The Availability Window Broadcast Format subfield of the Header subfield in the RSTA Availability Information field of the RSTA Availability Window element shall set to 0.</w:t>
      </w:r>
      <w:r w:rsidR="00687AC9" w:rsidRPr="00687AC9">
        <w:rPr>
          <w:highlight w:val="yellow"/>
        </w:rPr>
        <w:t xml:space="preserve"> </w:t>
      </w:r>
      <w:r w:rsidR="00687AC9" w:rsidRPr="009D02C7">
        <w:rPr>
          <w:highlight w:val="yellow"/>
        </w:rPr>
        <w:t>(</w:t>
      </w:r>
      <w:r w:rsidR="00687AC9">
        <w:rPr>
          <w:highlight w:val="yellow"/>
        </w:rPr>
        <w:t>#641</w:t>
      </w:r>
      <w:r w:rsidR="00687AC9" w:rsidRPr="009D02C7">
        <w:rPr>
          <w:highlight w:val="yellow"/>
        </w:rPr>
        <w:t>)</w:t>
      </w:r>
    </w:p>
    <w:p w14:paraId="2A6BAC52" w14:textId="77777777" w:rsidR="00425C0A" w:rsidRPr="007E3C2B" w:rsidRDefault="00425C0A" w:rsidP="00425C0A">
      <w:pPr>
        <w:rPr>
          <w:u w:val="single"/>
        </w:rPr>
      </w:pPr>
    </w:p>
    <w:p w14:paraId="1AB4F18D" w14:textId="79E354ED" w:rsidR="00564C81" w:rsidRDefault="00564C81" w:rsidP="00564C81">
      <w:r w:rsidRPr="000058E3">
        <w:t>The SBP initiator may participate in the WLAN sensing procedure as a sensing responder.</w:t>
      </w:r>
    </w:p>
    <w:p w14:paraId="213E0B99" w14:textId="77777777" w:rsidR="003713CE" w:rsidRDefault="003713CE" w:rsidP="00564C81"/>
    <w:p w14:paraId="3BF420D7" w14:textId="77777777" w:rsidR="005C3137" w:rsidRPr="006F30BE" w:rsidRDefault="005C3137"/>
    <w:p w14:paraId="556F77B6" w14:textId="74442FD6" w:rsidR="005E6479" w:rsidRDefault="005E6479" w:rsidP="005E6479">
      <w:pPr>
        <w:rPr>
          <w:i/>
        </w:rPr>
      </w:pPr>
      <w:r w:rsidRPr="00470703">
        <w:rPr>
          <w:i/>
          <w:highlight w:val="yellow"/>
        </w:rPr>
        <w:t>TGbf Editor</w:t>
      </w:r>
      <w:r w:rsidRPr="00007756">
        <w:rPr>
          <w:i/>
          <w:highlight w:val="yellow"/>
        </w:rPr>
        <w:t>: Pleas</w:t>
      </w:r>
      <w:r w:rsidRPr="00BE7840">
        <w:rPr>
          <w:i/>
          <w:highlight w:val="yellow"/>
        </w:rPr>
        <w:t xml:space="preserve">e </w:t>
      </w:r>
      <w:r w:rsidR="00B54EBB">
        <w:rPr>
          <w:i/>
          <w:highlight w:val="yellow"/>
        </w:rPr>
        <w:t xml:space="preserve">modify the clause </w:t>
      </w:r>
      <w:r w:rsidR="003B454A">
        <w:rPr>
          <w:i/>
          <w:highlight w:val="yellow"/>
        </w:rPr>
        <w:t>11.21.19.3</w:t>
      </w:r>
      <w:r w:rsidR="00893018">
        <w:rPr>
          <w:i/>
          <w:highlight w:val="yellow"/>
        </w:rPr>
        <w:t xml:space="preserve"> in</w:t>
      </w:r>
      <w:r>
        <w:rPr>
          <w:i/>
          <w:highlight w:val="yellow"/>
        </w:rPr>
        <w:t xml:space="preserve"> 11bf D0.</w:t>
      </w:r>
      <w:r w:rsidR="003B2BBA">
        <w:rPr>
          <w:i/>
          <w:highlight w:val="yellow"/>
        </w:rPr>
        <w:t>2</w:t>
      </w:r>
      <w:r w:rsidR="00B54EBB">
        <w:rPr>
          <w:i/>
          <w:highlight w:val="yellow"/>
        </w:rPr>
        <w:t xml:space="preserve"> as following</w:t>
      </w:r>
    </w:p>
    <w:p w14:paraId="38F8BE38" w14:textId="77777777" w:rsidR="005C3137" w:rsidRDefault="005C3137">
      <w:pPr>
        <w:rPr>
          <w:rFonts w:ascii="Arial,Bold" w:eastAsia="Arial,Bold" w:cs="Arial,Bold"/>
          <w:b/>
          <w:bCs/>
          <w:sz w:val="20"/>
          <w:lang w:val="en-US"/>
        </w:rPr>
      </w:pPr>
    </w:p>
    <w:p w14:paraId="33ED1574" w14:textId="4B8AB1D1" w:rsidR="009200C3" w:rsidRPr="003B2BBA" w:rsidRDefault="000B0197">
      <w:pPr>
        <w:rPr>
          <w:lang w:eastAsia="zh-CN"/>
        </w:rPr>
      </w:pPr>
      <w:bookmarkStart w:id="27" w:name="_Hlk111542631"/>
      <w:r>
        <w:rPr>
          <w:rFonts w:ascii="Arial,Bold" w:eastAsia="Arial,Bold" w:cs="Arial,Bold"/>
          <w:b/>
          <w:bCs/>
          <w:sz w:val="20"/>
          <w:lang w:val="en-US"/>
        </w:rPr>
        <w:t>11.21.19.3 SBP procedure reporting</w:t>
      </w:r>
      <w:bookmarkEnd w:id="27"/>
    </w:p>
    <w:p w14:paraId="1A90F736" w14:textId="77777777" w:rsidR="00EE499F" w:rsidRDefault="00EE499F" w:rsidP="008B2DB2"/>
    <w:p w14:paraId="3DC9B2BA" w14:textId="40A3D579" w:rsidR="009F1670" w:rsidRDefault="00796821" w:rsidP="00BE174A">
      <w:pPr>
        <w:rPr>
          <w:u w:val="single"/>
        </w:rPr>
      </w:pPr>
      <w:r w:rsidRPr="00796821">
        <w:rPr>
          <w:u w:val="single"/>
        </w:rPr>
        <w:t>Upon receipt of an MLME-SBPREPORT.request primitive, the SBP respon</w:t>
      </w:r>
      <w:r w:rsidR="00E6745C">
        <w:rPr>
          <w:u w:val="single"/>
        </w:rPr>
        <w:t>d</w:t>
      </w:r>
      <w:r w:rsidRPr="00796821">
        <w:rPr>
          <w:u w:val="single"/>
        </w:rPr>
        <w:t>er shall transmit an SBP Report frame to  the SBP initiator indicated by the PeerSTAAddress parameter.  The SBP respon</w:t>
      </w:r>
      <w:r w:rsidR="00F92DF0">
        <w:rPr>
          <w:u w:val="single"/>
        </w:rPr>
        <w:t>d</w:t>
      </w:r>
      <w:r w:rsidRPr="00796821">
        <w:rPr>
          <w:u w:val="single"/>
        </w:rPr>
        <w:t>er that receives an MLME-SBPREPORT.request primitive shall issue an MLME-SBPREPORT.confirm primitive on completion of transmission of the SBP Report frame.</w:t>
      </w:r>
      <w:r w:rsidR="005A532E" w:rsidRPr="005A532E">
        <w:rPr>
          <w:highlight w:val="yellow"/>
        </w:rPr>
        <w:t xml:space="preserve"> </w:t>
      </w:r>
      <w:r w:rsidR="005A532E" w:rsidRPr="009D02C7">
        <w:rPr>
          <w:highlight w:val="yellow"/>
        </w:rPr>
        <w:t>(</w:t>
      </w:r>
      <w:r w:rsidR="005A532E">
        <w:rPr>
          <w:highlight w:val="yellow"/>
        </w:rPr>
        <w:t>#641</w:t>
      </w:r>
      <w:r w:rsidR="005A532E" w:rsidRPr="009D02C7">
        <w:rPr>
          <w:highlight w:val="yellow"/>
        </w:rPr>
        <w:t>)</w:t>
      </w:r>
    </w:p>
    <w:p w14:paraId="7C6E3419" w14:textId="77777777" w:rsidR="006372F4" w:rsidRPr="006372F4" w:rsidRDefault="006372F4" w:rsidP="006372F4">
      <w:pPr>
        <w:rPr>
          <w:u w:val="single"/>
        </w:rPr>
      </w:pPr>
    </w:p>
    <w:p w14:paraId="774566FD" w14:textId="54373520" w:rsidR="00796821" w:rsidRDefault="006372F4" w:rsidP="006372F4">
      <w:pPr>
        <w:rPr>
          <w:u w:val="single"/>
        </w:rPr>
      </w:pPr>
      <w:r w:rsidRPr="006372F4">
        <w:rPr>
          <w:u w:val="single"/>
        </w:rPr>
        <w:t>Upon receipt of an SBP Report frame from the SBP responder, the SBP initiator shall issue an MLME-</w:t>
      </w:r>
      <w:r w:rsidR="00251EE2" w:rsidRPr="00251EE2">
        <w:rPr>
          <w:u w:val="single"/>
        </w:rPr>
        <w:t xml:space="preserve"> </w:t>
      </w:r>
      <w:r w:rsidR="00251EE2" w:rsidRPr="00796821">
        <w:rPr>
          <w:u w:val="single"/>
        </w:rPr>
        <w:t>SBPREPORT</w:t>
      </w:r>
      <w:r w:rsidRPr="006372F4">
        <w:rPr>
          <w:u w:val="single"/>
        </w:rPr>
        <w:t>.indication primitive.</w:t>
      </w:r>
      <w:r w:rsidR="005A532E" w:rsidRPr="005A532E">
        <w:rPr>
          <w:highlight w:val="yellow"/>
        </w:rPr>
        <w:t xml:space="preserve"> </w:t>
      </w:r>
      <w:r w:rsidR="005A532E" w:rsidRPr="009D02C7">
        <w:rPr>
          <w:highlight w:val="yellow"/>
        </w:rPr>
        <w:t>(</w:t>
      </w:r>
      <w:r w:rsidR="005A532E">
        <w:rPr>
          <w:highlight w:val="yellow"/>
        </w:rPr>
        <w:t>#641</w:t>
      </w:r>
      <w:r w:rsidR="005A532E" w:rsidRPr="009D02C7">
        <w:rPr>
          <w:highlight w:val="yellow"/>
        </w:rPr>
        <w:t>)</w:t>
      </w:r>
    </w:p>
    <w:p w14:paraId="4934A8F8" w14:textId="77777777" w:rsidR="006372F4" w:rsidRDefault="006372F4" w:rsidP="006372F4">
      <w:pPr>
        <w:rPr>
          <w:ins w:id="28" w:author="luochaoming" w:date="2022-08-11T15:57:00Z"/>
          <w:u w:val="single"/>
        </w:rPr>
      </w:pPr>
    </w:p>
    <w:p w14:paraId="447F47D2" w14:textId="73024B9D" w:rsidR="00BE174A" w:rsidRPr="007013BF" w:rsidRDefault="008B2DB2" w:rsidP="00BE174A">
      <w:pPr>
        <w:rPr>
          <w:u w:val="single"/>
        </w:rPr>
      </w:pPr>
      <w:commentRangeStart w:id="29"/>
      <w:r w:rsidRPr="00CE3961">
        <w:rPr>
          <w:u w:val="single"/>
        </w:rPr>
        <w:t>The</w:t>
      </w:r>
      <w:r w:rsidR="00BE174A" w:rsidRPr="00CE3961">
        <w:rPr>
          <w:u w:val="single"/>
        </w:rPr>
        <w:t xml:space="preserve"> SBP reporting </w:t>
      </w:r>
      <w:del w:id="30" w:author="luochaoming" w:date="2022-08-16T11:37:00Z">
        <w:r w:rsidR="00BE174A" w:rsidRPr="00CE3961" w:rsidDel="0069300D">
          <w:rPr>
            <w:u w:val="single"/>
          </w:rPr>
          <w:delText xml:space="preserve">phase </w:delText>
        </w:r>
      </w:del>
      <w:ins w:id="31" w:author="luochaoming" w:date="2022-08-16T11:37:00Z">
        <w:r w:rsidR="0069300D" w:rsidRPr="00CE3961">
          <w:rPr>
            <w:u w:val="single"/>
          </w:rPr>
          <w:t xml:space="preserve">procedure </w:t>
        </w:r>
      </w:ins>
      <w:del w:id="32" w:author="luochaoming" w:date="2022-08-18T11:08:00Z">
        <w:r w:rsidR="00CF4BD4" w:rsidRPr="00CE3961" w:rsidDel="00EC621E">
          <w:rPr>
            <w:u w:val="single"/>
          </w:rPr>
          <w:delText xml:space="preserve">shall </w:delText>
        </w:r>
      </w:del>
      <w:ins w:id="33" w:author="luochaoming" w:date="2022-08-18T11:08:00Z">
        <w:r w:rsidR="00EC621E" w:rsidRPr="00CE3961">
          <w:rPr>
            <w:u w:val="single"/>
          </w:rPr>
          <w:t xml:space="preserve">may </w:t>
        </w:r>
      </w:ins>
      <w:r w:rsidR="00CF4BD4" w:rsidRPr="00CE3961">
        <w:rPr>
          <w:u w:val="single"/>
        </w:rPr>
        <w:t xml:space="preserve">commence </w:t>
      </w:r>
      <w:r w:rsidR="000B3665" w:rsidRPr="00CE3961">
        <w:rPr>
          <w:u w:val="single"/>
        </w:rPr>
        <w:t>SIFS time</w:t>
      </w:r>
      <w:r w:rsidRPr="00CE3961">
        <w:rPr>
          <w:u w:val="single"/>
        </w:rPr>
        <w:t xml:space="preserve"> after the </w:t>
      </w:r>
      <w:del w:id="34" w:author="luochaoming" w:date="2022-08-16T11:37:00Z">
        <w:r w:rsidRPr="00CE3961" w:rsidDel="009C5415">
          <w:rPr>
            <w:u w:val="single"/>
          </w:rPr>
          <w:delText xml:space="preserve">reporting </w:delText>
        </w:r>
      </w:del>
      <w:ins w:id="35" w:author="luochaoming" w:date="2022-08-16T11:37:00Z">
        <w:r w:rsidR="009C5415" w:rsidRPr="00CE3961">
          <w:rPr>
            <w:u w:val="single"/>
          </w:rPr>
          <w:t xml:space="preserve">last </w:t>
        </w:r>
      </w:ins>
      <w:r w:rsidRPr="00CE3961">
        <w:rPr>
          <w:u w:val="single"/>
        </w:rPr>
        <w:t xml:space="preserve">phase of </w:t>
      </w:r>
      <w:del w:id="36" w:author="luochaoming" w:date="2022-08-18T11:10:00Z">
        <w:r w:rsidRPr="00CE3961" w:rsidDel="00EC621E">
          <w:rPr>
            <w:u w:val="single"/>
          </w:rPr>
          <w:delText>the</w:delText>
        </w:r>
      </w:del>
      <w:ins w:id="37" w:author="luochaoming" w:date="2022-08-18T11:10:00Z">
        <w:r w:rsidR="00EC621E" w:rsidRPr="00CE3961">
          <w:rPr>
            <w:u w:val="single"/>
          </w:rPr>
          <w:t xml:space="preserve"> a</w:t>
        </w:r>
      </w:ins>
      <w:del w:id="38" w:author="luochaoming" w:date="2022-08-18T11:10:00Z">
        <w:r w:rsidRPr="00CE3961" w:rsidDel="00EC621E">
          <w:rPr>
            <w:u w:val="single"/>
          </w:rPr>
          <w:delText xml:space="preserve"> </w:delText>
        </w:r>
      </w:del>
      <w:r w:rsidRPr="00CE3961">
        <w:rPr>
          <w:u w:val="single"/>
        </w:rPr>
        <w:t xml:space="preserve">TB sensing measurement instance </w:t>
      </w:r>
      <w:r w:rsidR="00EE499F" w:rsidRPr="00CE3961">
        <w:rPr>
          <w:u w:val="single"/>
        </w:rPr>
        <w:t>corresponding to the measurement setup initiated by the SBP</w:t>
      </w:r>
      <w:r w:rsidR="000353A5" w:rsidRPr="00CE3961">
        <w:rPr>
          <w:u w:val="single"/>
        </w:rPr>
        <w:t xml:space="preserve"> responder</w:t>
      </w:r>
      <w:r w:rsidR="00BE174A" w:rsidRPr="00CE3961">
        <w:rPr>
          <w:u w:val="single"/>
        </w:rPr>
        <w:t xml:space="preserve">, if the transmission of at least one SBP report frame does not </w:t>
      </w:r>
      <w:r w:rsidR="007E7FF3" w:rsidRPr="00CE3961">
        <w:rPr>
          <w:u w:val="single"/>
        </w:rPr>
        <w:t xml:space="preserve">exceed </w:t>
      </w:r>
      <w:r w:rsidR="00BE174A" w:rsidRPr="00CE3961">
        <w:rPr>
          <w:u w:val="single"/>
        </w:rPr>
        <w:t>the acquired TXOP</w:t>
      </w:r>
      <w:commentRangeEnd w:id="29"/>
      <w:r w:rsidR="000E52A7" w:rsidRPr="00CE3961">
        <w:rPr>
          <w:rStyle w:val="a9"/>
          <w:u w:val="single"/>
        </w:rPr>
        <w:commentReference w:id="29"/>
      </w:r>
      <w:r w:rsidRPr="00CE3961">
        <w:rPr>
          <w:u w:val="single"/>
        </w:rPr>
        <w:t xml:space="preserve">. </w:t>
      </w:r>
      <w:r w:rsidR="00BE174A" w:rsidRPr="00CE3961">
        <w:rPr>
          <w:u w:val="single"/>
        </w:rPr>
        <w:t xml:space="preserve"> </w:t>
      </w:r>
      <w:commentRangeStart w:id="39"/>
      <w:r w:rsidR="00BE174A" w:rsidRPr="00CE3961">
        <w:rPr>
          <w:u w:val="single"/>
        </w:rPr>
        <w:t>If a longer transmission time is needed, then the approach of the</w:t>
      </w:r>
      <w:r w:rsidR="00BE174A" w:rsidRPr="00CE3961">
        <w:rPr>
          <w:rFonts w:hint="eastAsia"/>
          <w:u w:val="single"/>
        </w:rPr>
        <w:t xml:space="preserve"> </w:t>
      </w:r>
      <w:r w:rsidR="00BE174A" w:rsidRPr="00CE3961">
        <w:rPr>
          <w:u w:val="single"/>
        </w:rPr>
        <w:t xml:space="preserve">SBP reporting allows </w:t>
      </w:r>
      <w:ins w:id="40" w:author="luochaoming" w:date="2022-08-18T11:16:00Z">
        <w:r w:rsidR="00730CDF" w:rsidRPr="00CE3961">
          <w:rPr>
            <w:u w:val="single"/>
          </w:rPr>
          <w:t xml:space="preserve">the </w:t>
        </w:r>
      </w:ins>
      <w:r w:rsidR="00BE174A" w:rsidRPr="00CE3961">
        <w:rPr>
          <w:u w:val="single"/>
        </w:rPr>
        <w:t xml:space="preserve">scheduling of </w:t>
      </w:r>
      <w:del w:id="41" w:author="luochaoming" w:date="2022-08-18T11:16:00Z">
        <w:r w:rsidR="00BE174A" w:rsidRPr="00CE3961" w:rsidDel="00730CDF">
          <w:rPr>
            <w:u w:val="single"/>
          </w:rPr>
          <w:delText>the</w:delText>
        </w:r>
      </w:del>
      <w:r w:rsidR="00BE174A" w:rsidRPr="00CE3961">
        <w:rPr>
          <w:u w:val="single"/>
        </w:rPr>
        <w:t xml:space="preserve"> </w:t>
      </w:r>
      <w:del w:id="42" w:author="luochaoming" w:date="2022-08-18T11:17:00Z">
        <w:r w:rsidR="00BE174A" w:rsidRPr="00CE3961" w:rsidDel="0065436A">
          <w:rPr>
            <w:u w:val="single"/>
          </w:rPr>
          <w:delText xml:space="preserve">multiple </w:delText>
        </w:r>
      </w:del>
      <w:ins w:id="43" w:author="luochaoming" w:date="2022-08-18T11:18:00Z">
        <w:r w:rsidR="0065436A" w:rsidRPr="00CE3961">
          <w:rPr>
            <w:u w:val="single"/>
          </w:rPr>
          <w:t xml:space="preserve">one or more </w:t>
        </w:r>
      </w:ins>
      <w:r w:rsidR="00BE174A" w:rsidRPr="00CE3961">
        <w:rPr>
          <w:u w:val="single"/>
        </w:rPr>
        <w:t>link accesses</w:t>
      </w:r>
      <w:ins w:id="44" w:author="luochaoming" w:date="2022-08-16T11:39:00Z">
        <w:r w:rsidR="003D64E4" w:rsidRPr="00CE3961">
          <w:rPr>
            <w:u w:val="single"/>
          </w:rPr>
          <w:t xml:space="preserve"> within</w:t>
        </w:r>
      </w:ins>
      <w:ins w:id="45" w:author="luochaoming" w:date="2022-08-16T11:40:00Z">
        <w:r w:rsidR="003D64E4" w:rsidRPr="00CE3961">
          <w:rPr>
            <w:u w:val="single"/>
          </w:rPr>
          <w:t xml:space="preserve"> the assigned </w:t>
        </w:r>
      </w:ins>
      <w:ins w:id="46" w:author="luochaoming" w:date="2022-08-18T11:02:00Z">
        <w:r w:rsidR="000048BF" w:rsidRPr="00CE3961">
          <w:rPr>
            <w:u w:val="single"/>
          </w:rPr>
          <w:t xml:space="preserve">sensing </w:t>
        </w:r>
      </w:ins>
      <w:ins w:id="47" w:author="luochaoming" w:date="2022-08-16T11:40:00Z">
        <w:r w:rsidR="00C92E9F" w:rsidRPr="00CE3961">
          <w:rPr>
            <w:u w:val="single"/>
          </w:rPr>
          <w:t>availability window</w:t>
        </w:r>
      </w:ins>
      <w:r w:rsidR="00BE174A" w:rsidRPr="00CE3961">
        <w:rPr>
          <w:u w:val="single"/>
        </w:rPr>
        <w:t xml:space="preserve"> to complete the transmission.</w:t>
      </w:r>
      <w:commentRangeEnd w:id="39"/>
      <w:r w:rsidR="000E52A7" w:rsidRPr="00CE3961">
        <w:rPr>
          <w:rStyle w:val="a9"/>
          <w:u w:val="single"/>
        </w:rPr>
        <w:commentReference w:id="39"/>
      </w:r>
      <w:ins w:id="48" w:author="luochaoming" w:date="2022-08-18T11:26:00Z">
        <w:r w:rsidR="00AC6DF7" w:rsidRPr="00CE3961">
          <w:rPr>
            <w:u w:val="single"/>
          </w:rPr>
          <w:t xml:space="preserve"> </w:t>
        </w:r>
      </w:ins>
      <w:commentRangeStart w:id="49"/>
      <w:ins w:id="50" w:author="luochaoming" w:date="2022-08-18T11:08:00Z">
        <w:r w:rsidR="00EC621E" w:rsidRPr="00CE3961">
          <w:rPr>
            <w:u w:val="single"/>
          </w:rPr>
          <w:t xml:space="preserve">If the </w:t>
        </w:r>
      </w:ins>
      <w:ins w:id="51" w:author="luochaoming" w:date="2022-08-18T11:09:00Z">
        <w:r w:rsidR="00EC621E" w:rsidRPr="00CE3961">
          <w:rPr>
            <w:u w:val="single"/>
          </w:rPr>
          <w:t xml:space="preserve">acquired TXOP consists of more than one </w:t>
        </w:r>
        <w:r w:rsidR="00EC621E" w:rsidRPr="00CE3961">
          <w:rPr>
            <w:szCs w:val="22"/>
            <w:u w:val="single"/>
            <w:lang w:val="en-US"/>
          </w:rPr>
          <w:t>TB sensing measurement instance</w:t>
        </w:r>
      </w:ins>
      <w:ins w:id="52" w:author="luochaoming" w:date="2022-08-18T11:11:00Z">
        <w:r w:rsidR="00B95410" w:rsidRPr="00CE3961">
          <w:rPr>
            <w:szCs w:val="22"/>
            <w:u w:val="single"/>
            <w:lang w:val="en-US"/>
          </w:rPr>
          <w:t xml:space="preserve"> </w:t>
        </w:r>
        <w:r w:rsidR="00B95410" w:rsidRPr="00CE3961">
          <w:rPr>
            <w:u w:val="single"/>
          </w:rPr>
          <w:t>corresponding to the measurement setup initiated by the SBP responder</w:t>
        </w:r>
      </w:ins>
      <w:ins w:id="53" w:author="luochaoming" w:date="2022-08-18T11:09:00Z">
        <w:r w:rsidR="00EC621E" w:rsidRPr="00CE3961">
          <w:rPr>
            <w:szCs w:val="22"/>
            <w:u w:val="single"/>
            <w:lang w:val="en-US"/>
          </w:rPr>
          <w:t>, the SBP reporting procedure may co</w:t>
        </w:r>
      </w:ins>
      <w:ins w:id="54" w:author="luochaoming" w:date="2022-08-18T11:10:00Z">
        <w:r w:rsidR="00EC621E" w:rsidRPr="00CE3961">
          <w:rPr>
            <w:szCs w:val="22"/>
            <w:u w:val="single"/>
            <w:lang w:val="en-US"/>
          </w:rPr>
          <w:t xml:space="preserve">mmence SIFS time after the last phase of </w:t>
        </w:r>
      </w:ins>
      <w:ins w:id="55" w:author="luochaoming" w:date="2022-08-18T11:11:00Z">
        <w:r w:rsidR="00F25EF4" w:rsidRPr="00CE3961">
          <w:rPr>
            <w:szCs w:val="22"/>
            <w:u w:val="single"/>
            <w:lang w:val="en-US"/>
          </w:rPr>
          <w:t xml:space="preserve">the last </w:t>
        </w:r>
      </w:ins>
      <w:ins w:id="56" w:author="luochaoming" w:date="2022-08-18T11:12:00Z">
        <w:r w:rsidR="00E967EA" w:rsidRPr="00CE3961">
          <w:rPr>
            <w:u w:val="single"/>
          </w:rPr>
          <w:t xml:space="preserve">one </w:t>
        </w:r>
        <w:r w:rsidR="00E967EA" w:rsidRPr="00CE3961">
          <w:rPr>
            <w:szCs w:val="22"/>
            <w:u w:val="single"/>
            <w:lang w:val="en-US"/>
          </w:rPr>
          <w:t xml:space="preserve">TB sensing measurement instances </w:t>
        </w:r>
        <w:r w:rsidR="00E967EA" w:rsidRPr="00CE3961">
          <w:rPr>
            <w:u w:val="single"/>
          </w:rPr>
          <w:t>corresponding to the measurement setup initiated by the SBP responder</w:t>
        </w:r>
        <w:r w:rsidR="00E967EA" w:rsidRPr="00CE3961">
          <w:rPr>
            <w:szCs w:val="22"/>
            <w:u w:val="single"/>
            <w:lang w:val="en-US"/>
          </w:rPr>
          <w:t>.</w:t>
        </w:r>
      </w:ins>
      <w:commentRangeEnd w:id="49"/>
      <w:ins w:id="57" w:author="luochaoming" w:date="2022-08-18T11:19:00Z">
        <w:r w:rsidR="00C9217A" w:rsidRPr="00CE3961">
          <w:rPr>
            <w:rStyle w:val="a9"/>
            <w:u w:val="single"/>
          </w:rPr>
          <w:commentReference w:id="49"/>
        </w:r>
      </w:ins>
      <w:ins w:id="58" w:author="luochaoming" w:date="2022-08-18T11:13:00Z">
        <w:r w:rsidR="00E967EA" w:rsidRPr="00CE3961">
          <w:rPr>
            <w:szCs w:val="22"/>
            <w:u w:val="single"/>
            <w:lang w:val="en-US"/>
          </w:rPr>
          <w:t xml:space="preserve"> </w:t>
        </w:r>
        <w:commentRangeStart w:id="59"/>
        <w:r w:rsidR="00E967EA" w:rsidRPr="00CE3961">
          <w:rPr>
            <w:szCs w:val="22"/>
            <w:u w:val="single"/>
            <w:lang w:val="en-US"/>
          </w:rPr>
          <w:t>If the</w:t>
        </w:r>
      </w:ins>
      <w:ins w:id="60" w:author="luochaoming" w:date="2022-08-18T11:12:00Z">
        <w:r w:rsidR="00E967EA" w:rsidRPr="00CE3961">
          <w:rPr>
            <w:szCs w:val="22"/>
            <w:u w:val="single"/>
            <w:lang w:val="en-US"/>
          </w:rPr>
          <w:t xml:space="preserve"> </w:t>
        </w:r>
      </w:ins>
      <w:ins w:id="61" w:author="luochaoming" w:date="2022-08-18T11:13:00Z">
        <w:r w:rsidR="00E967EA" w:rsidRPr="00CE3961">
          <w:rPr>
            <w:u w:val="single"/>
          </w:rPr>
          <w:t>assigned sensing availability</w:t>
        </w:r>
      </w:ins>
      <w:ins w:id="62" w:author="luochaoming" w:date="2022-08-18T11:08:00Z">
        <w:r w:rsidR="00EC621E" w:rsidRPr="00CE3961">
          <w:rPr>
            <w:szCs w:val="22"/>
            <w:u w:val="single"/>
            <w:lang w:val="en-US"/>
          </w:rPr>
          <w:t xml:space="preserve"> consist of </w:t>
        </w:r>
        <w:r w:rsidR="00EC621E" w:rsidRPr="00CE3961">
          <w:rPr>
            <w:szCs w:val="22"/>
            <w:u w:val="single"/>
            <w:lang w:val="en-US"/>
          </w:rPr>
          <w:lastRenderedPageBreak/>
          <w:t>more</w:t>
        </w:r>
      </w:ins>
      <w:ins w:id="63" w:author="luochaoming" w:date="2022-08-18T11:13:00Z">
        <w:r w:rsidR="00E967EA" w:rsidRPr="00CE3961">
          <w:rPr>
            <w:szCs w:val="22"/>
            <w:u w:val="single"/>
            <w:lang w:val="en-US"/>
          </w:rPr>
          <w:t xml:space="preserve"> than one</w:t>
        </w:r>
      </w:ins>
      <w:ins w:id="64" w:author="luochaoming" w:date="2022-08-18T11:08:00Z">
        <w:r w:rsidR="00EC621E" w:rsidRPr="00CE3961">
          <w:rPr>
            <w:szCs w:val="22"/>
            <w:u w:val="single"/>
            <w:lang w:val="en-US"/>
          </w:rPr>
          <w:t xml:space="preserve"> TXOP, </w:t>
        </w:r>
      </w:ins>
      <w:ins w:id="65" w:author="luochaoming" w:date="2022-08-18T11:15:00Z">
        <w:r w:rsidR="00E967EA" w:rsidRPr="00CE3961">
          <w:rPr>
            <w:szCs w:val="22"/>
            <w:u w:val="single"/>
            <w:lang w:val="en-US"/>
          </w:rPr>
          <w:t xml:space="preserve">then </w:t>
        </w:r>
        <w:r w:rsidR="00E967EA" w:rsidRPr="00CE3961">
          <w:rPr>
            <w:u w:val="single"/>
          </w:rPr>
          <w:t>the approach of the</w:t>
        </w:r>
        <w:r w:rsidR="00E967EA" w:rsidRPr="00CE3961">
          <w:rPr>
            <w:rFonts w:hint="eastAsia"/>
            <w:u w:val="single"/>
          </w:rPr>
          <w:t xml:space="preserve"> </w:t>
        </w:r>
        <w:r w:rsidR="00E967EA" w:rsidRPr="00CE3961">
          <w:rPr>
            <w:u w:val="single"/>
          </w:rPr>
          <w:t>SBP reporting allows</w:t>
        </w:r>
      </w:ins>
      <w:ins w:id="66" w:author="luochaoming" w:date="2022-08-18T11:16:00Z">
        <w:r w:rsidR="008E4A42" w:rsidRPr="00CE3961">
          <w:rPr>
            <w:u w:val="single"/>
          </w:rPr>
          <w:t xml:space="preserve"> the</w:t>
        </w:r>
      </w:ins>
      <w:ins w:id="67" w:author="luochaoming" w:date="2022-08-18T11:15:00Z">
        <w:r w:rsidR="00E967EA" w:rsidRPr="00CE3961">
          <w:rPr>
            <w:u w:val="single"/>
          </w:rPr>
          <w:t xml:space="preserve"> scheduling of </w:t>
        </w:r>
      </w:ins>
      <w:ins w:id="68" w:author="luochaoming" w:date="2022-08-18T11:17:00Z">
        <w:r w:rsidR="008E4A42" w:rsidRPr="00CE3961">
          <w:rPr>
            <w:u w:val="single"/>
          </w:rPr>
          <w:t xml:space="preserve">one or more </w:t>
        </w:r>
      </w:ins>
      <w:ins w:id="69" w:author="luochaoming" w:date="2022-08-18T11:15:00Z">
        <w:r w:rsidR="00E967EA" w:rsidRPr="00CE3961">
          <w:rPr>
            <w:u w:val="single"/>
          </w:rPr>
          <w:t>link accesses within the assigned sensing availability window to complete the transmission</w:t>
        </w:r>
      </w:ins>
      <w:ins w:id="70" w:author="luochaoming" w:date="2022-08-18T11:08:00Z">
        <w:r w:rsidR="00EC621E" w:rsidRPr="00CE3961">
          <w:rPr>
            <w:szCs w:val="22"/>
            <w:u w:val="single"/>
            <w:lang w:val="en-US"/>
          </w:rPr>
          <w:t>.</w:t>
        </w:r>
      </w:ins>
      <w:commentRangeEnd w:id="59"/>
      <w:ins w:id="71" w:author="luochaoming" w:date="2022-08-18T11:20:00Z">
        <w:r w:rsidR="00E708D8" w:rsidRPr="00CE3961">
          <w:rPr>
            <w:rStyle w:val="a9"/>
            <w:u w:val="single"/>
          </w:rPr>
          <w:commentReference w:id="59"/>
        </w:r>
      </w:ins>
      <w:ins w:id="72" w:author="luochaoming" w:date="2022-08-18T11:08:00Z">
        <w:r w:rsidR="00EC621E" w:rsidRPr="009D02C7">
          <w:rPr>
            <w:highlight w:val="yellow"/>
          </w:rPr>
          <w:t xml:space="preserve"> </w:t>
        </w:r>
      </w:ins>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2E896714" w14:textId="77777777" w:rsidR="00BE174A" w:rsidRPr="007013BF" w:rsidRDefault="00BE174A" w:rsidP="008B2DB2">
      <w:pPr>
        <w:rPr>
          <w:u w:val="single"/>
        </w:rPr>
      </w:pPr>
    </w:p>
    <w:p w14:paraId="43C0C593" w14:textId="4870403B" w:rsidR="00F515F9" w:rsidRPr="007013BF" w:rsidRDefault="008B2DB2" w:rsidP="00B62AAD">
      <w:pPr>
        <w:rPr>
          <w:u w:val="single"/>
        </w:rPr>
      </w:pPr>
      <w:r w:rsidRPr="002B2E3C">
        <w:rPr>
          <w:u w:val="single"/>
        </w:rPr>
        <w:t>In the</w:t>
      </w:r>
      <w:r w:rsidR="000B3665" w:rsidRPr="002B2E3C">
        <w:rPr>
          <w:u w:val="single"/>
        </w:rPr>
        <w:t xml:space="preserve"> SBP</w:t>
      </w:r>
      <w:r w:rsidRPr="002B2E3C">
        <w:rPr>
          <w:u w:val="single"/>
        </w:rPr>
        <w:t xml:space="preserve"> reporting</w:t>
      </w:r>
      <w:del w:id="73" w:author="luochaoming" w:date="2022-08-16T11:38:00Z">
        <w:r w:rsidRPr="002B2E3C" w:rsidDel="0069300D">
          <w:rPr>
            <w:u w:val="single"/>
          </w:rPr>
          <w:delText xml:space="preserve"> phase</w:delText>
        </w:r>
      </w:del>
      <w:ins w:id="74" w:author="luochaoming" w:date="2022-08-16T11:38:00Z">
        <w:r w:rsidR="0069300D">
          <w:rPr>
            <w:u w:val="single"/>
          </w:rPr>
          <w:t xml:space="preserve"> procedure</w:t>
        </w:r>
      </w:ins>
      <w:r w:rsidRPr="002B2E3C">
        <w:rPr>
          <w:u w:val="single"/>
        </w:rPr>
        <w:t xml:space="preserve">, </w:t>
      </w:r>
      <w:r w:rsidR="00F515F9" w:rsidRPr="002B2E3C">
        <w:rPr>
          <w:u w:val="single"/>
        </w:rPr>
        <w:t xml:space="preserve">the SBP responder may </w:t>
      </w:r>
      <w:r w:rsidR="00957AA3" w:rsidRPr="002B2E3C">
        <w:rPr>
          <w:u w:val="single"/>
        </w:rPr>
        <w:t xml:space="preserve">transmit </w:t>
      </w:r>
      <w:r w:rsidR="004C4D4E" w:rsidRPr="002B2E3C">
        <w:rPr>
          <w:u w:val="single"/>
        </w:rPr>
        <w:t>sequentially</w:t>
      </w:r>
      <w:r w:rsidR="00105942" w:rsidRPr="002B2E3C">
        <w:rPr>
          <w:u w:val="single"/>
        </w:rPr>
        <w:t xml:space="preserve"> (i.e., </w:t>
      </w:r>
      <w:r w:rsidR="00A91A04">
        <w:rPr>
          <w:u w:val="single"/>
        </w:rPr>
        <w:t xml:space="preserve">one </w:t>
      </w:r>
      <w:r w:rsidR="00105942" w:rsidRPr="002B2E3C">
        <w:rPr>
          <w:u w:val="single"/>
        </w:rPr>
        <w:t>SIFS separated)</w:t>
      </w:r>
      <w:r w:rsidR="004C4D4E" w:rsidRPr="002B2E3C">
        <w:rPr>
          <w:u w:val="single"/>
        </w:rPr>
        <w:t xml:space="preserve"> </w:t>
      </w:r>
      <w:r w:rsidR="00F515F9" w:rsidRPr="002B2E3C">
        <w:rPr>
          <w:u w:val="single"/>
        </w:rPr>
        <w:t>multiple SBP report frames to the SBP initiator.</w:t>
      </w:r>
      <w:r w:rsidR="00B62AAD" w:rsidRPr="002B2E3C">
        <w:rPr>
          <w:u w:val="single"/>
        </w:rPr>
        <w:t xml:space="preserve"> </w:t>
      </w:r>
      <w:r w:rsidR="00D45F59" w:rsidRPr="002B2E3C">
        <w:rPr>
          <w:u w:val="single"/>
        </w:rPr>
        <w:t xml:space="preserve">An SBP report frame may include one or more Sensing Measurement Report </w:t>
      </w:r>
      <w:r w:rsidR="000F5FFC">
        <w:rPr>
          <w:u w:val="single"/>
        </w:rPr>
        <w:t xml:space="preserve">fields </w:t>
      </w:r>
      <w:r w:rsidR="00EB09B0" w:rsidRPr="002B2E3C">
        <w:rPr>
          <w:u w:val="single"/>
        </w:rPr>
        <w:t>to convey to the SBP initiator the sensing measurement reports of the corresponding sensing measurement instance,</w:t>
      </w:r>
      <w:r w:rsidR="00D45F59" w:rsidRPr="002B2E3C">
        <w:rPr>
          <w:u w:val="single"/>
        </w:rPr>
        <w:t xml:space="preserve"> each </w:t>
      </w:r>
      <w:r w:rsidR="00EB09B0" w:rsidRPr="002B2E3C">
        <w:rPr>
          <w:u w:val="single"/>
        </w:rPr>
        <w:t xml:space="preserve">of the </w:t>
      </w:r>
      <w:r w:rsidR="00833240">
        <w:rPr>
          <w:u w:val="single"/>
        </w:rPr>
        <w:t xml:space="preserve"> </w:t>
      </w:r>
      <w:r w:rsidR="00833240" w:rsidRPr="002B2E3C">
        <w:rPr>
          <w:u w:val="single"/>
        </w:rPr>
        <w:t>Sensing Measurement Report</w:t>
      </w:r>
      <w:r w:rsidR="00833240">
        <w:rPr>
          <w:u w:val="single"/>
        </w:rPr>
        <w:t xml:space="preserve"> fields </w:t>
      </w:r>
      <w:r w:rsidR="00D45F59" w:rsidRPr="002B2E3C">
        <w:rPr>
          <w:u w:val="single"/>
        </w:rPr>
        <w:t xml:space="preserve">contains: either a sensing measurement report generated by a sensing receiver corresponding to </w:t>
      </w:r>
      <w:r w:rsidR="00EB09B0" w:rsidRPr="002B2E3C">
        <w:rPr>
          <w:u w:val="single"/>
        </w:rPr>
        <w:t>the</w:t>
      </w:r>
      <w:r w:rsidR="00D45F59" w:rsidRPr="002B2E3C">
        <w:rPr>
          <w:u w:val="single"/>
        </w:rPr>
        <w:t xml:space="preserve"> sensing measurement instance, or a segment of the measurement report generated by a sensing receiver corresponding to the sensing measurement instance.</w:t>
      </w:r>
      <w:r w:rsidR="00D45F59" w:rsidRPr="009D02C7">
        <w:rPr>
          <w:highlight w:val="yellow"/>
        </w:rPr>
        <w:t xml:space="preserve"> </w:t>
      </w:r>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0C2D58EE" w14:textId="77777777" w:rsidR="004C4D4E" w:rsidRPr="007013BF" w:rsidRDefault="004C4D4E" w:rsidP="00F515F9">
      <w:pPr>
        <w:rPr>
          <w:u w:val="single"/>
        </w:rPr>
      </w:pPr>
    </w:p>
    <w:p w14:paraId="556E634A" w14:textId="17BDB2DF" w:rsidR="008B2DB2" w:rsidRPr="007013BF" w:rsidRDefault="004C4D4E" w:rsidP="00F515F9">
      <w:pPr>
        <w:rPr>
          <w:u w:val="single"/>
        </w:rPr>
      </w:pPr>
      <w:r w:rsidRPr="002B2E3C">
        <w:rPr>
          <w:u w:val="single"/>
        </w:rPr>
        <w:t>In the SBP reporting</w:t>
      </w:r>
      <w:del w:id="75" w:author="luochaoming" w:date="2022-08-16T11:38:00Z">
        <w:r w:rsidRPr="002B2E3C" w:rsidDel="0069300D">
          <w:rPr>
            <w:u w:val="single"/>
          </w:rPr>
          <w:delText xml:space="preserve"> phase</w:delText>
        </w:r>
      </w:del>
      <w:ins w:id="76" w:author="luochaoming" w:date="2022-08-16T11:38:00Z">
        <w:r w:rsidR="0069300D">
          <w:rPr>
            <w:u w:val="single"/>
          </w:rPr>
          <w:t xml:space="preserve"> </w:t>
        </w:r>
      </w:ins>
      <w:ins w:id="77" w:author="luochaoming" w:date="2022-08-16T11:39:00Z">
        <w:r w:rsidR="0069300D">
          <w:rPr>
            <w:u w:val="single"/>
          </w:rPr>
          <w:t>procedure</w:t>
        </w:r>
      </w:ins>
      <w:r w:rsidRPr="002B2E3C">
        <w:rPr>
          <w:u w:val="single"/>
        </w:rPr>
        <w:t xml:space="preserve">, the </w:t>
      </w:r>
      <w:r w:rsidR="00F515F9" w:rsidRPr="002B2E3C">
        <w:rPr>
          <w:u w:val="single"/>
        </w:rPr>
        <w:t xml:space="preserve">SBP responder may transmit </w:t>
      </w:r>
      <w:r w:rsidR="00E95BFB" w:rsidRPr="002B2E3C">
        <w:rPr>
          <w:u w:val="single"/>
        </w:rPr>
        <w:t xml:space="preserve">sequentially </w:t>
      </w:r>
      <w:r w:rsidR="00E472C6" w:rsidRPr="002B2E3C">
        <w:rPr>
          <w:u w:val="single"/>
        </w:rPr>
        <w:t xml:space="preserve">(i.e., </w:t>
      </w:r>
      <w:r w:rsidR="00A91A04">
        <w:rPr>
          <w:u w:val="single"/>
        </w:rPr>
        <w:t xml:space="preserve">one </w:t>
      </w:r>
      <w:r w:rsidR="00E472C6" w:rsidRPr="002B2E3C">
        <w:rPr>
          <w:u w:val="single"/>
        </w:rPr>
        <w:t>SIFS separated)</w:t>
      </w:r>
      <w:r w:rsidR="00E472C6">
        <w:rPr>
          <w:u w:val="single"/>
        </w:rPr>
        <w:t xml:space="preserve"> </w:t>
      </w:r>
      <w:r w:rsidR="00F515F9" w:rsidRPr="002B2E3C">
        <w:rPr>
          <w:u w:val="single"/>
        </w:rPr>
        <w:t>one or more A-MPDUs, each carr</w:t>
      </w:r>
      <w:r w:rsidRPr="002B2E3C">
        <w:rPr>
          <w:u w:val="single"/>
        </w:rPr>
        <w:t>ying multiple SBP repor</w:t>
      </w:r>
      <w:r w:rsidR="00BD7B14" w:rsidRPr="002B2E3C">
        <w:rPr>
          <w:u w:val="single"/>
        </w:rPr>
        <w:t>t frames.</w:t>
      </w:r>
      <w:r w:rsidR="007013BF">
        <w:rPr>
          <w:u w:val="single"/>
        </w:rPr>
        <w:t xml:space="preserve"> </w:t>
      </w:r>
      <w:r w:rsidR="007013BF" w:rsidRPr="009D02C7">
        <w:rPr>
          <w:highlight w:val="yellow"/>
        </w:rPr>
        <w:t>(</w:t>
      </w:r>
      <w:r w:rsidR="007013BF">
        <w:rPr>
          <w:highlight w:val="yellow"/>
        </w:rPr>
        <w:t>#</w:t>
      </w:r>
      <w:r w:rsidR="00FA7CC3">
        <w:rPr>
          <w:highlight w:val="yellow"/>
        </w:rPr>
        <w:t>641</w:t>
      </w:r>
      <w:r w:rsidR="007013BF" w:rsidRPr="009D02C7">
        <w:rPr>
          <w:highlight w:val="yellow"/>
        </w:rPr>
        <w:t>)</w:t>
      </w:r>
    </w:p>
    <w:p w14:paraId="22E6A205" w14:textId="48AD8060" w:rsidR="00132D22" w:rsidRDefault="00132D22" w:rsidP="008B2DB2"/>
    <w:p w14:paraId="04E2637A" w14:textId="77777777" w:rsidR="00132D22" w:rsidRDefault="00132D22"/>
    <w:p w14:paraId="7C0EE1A2" w14:textId="77777777" w:rsidR="00132D22" w:rsidRDefault="00132D22"/>
    <w:p w14:paraId="295CD38A" w14:textId="77777777" w:rsidR="009200C3" w:rsidRDefault="009200C3"/>
    <w:p w14:paraId="692C2B26" w14:textId="77777777" w:rsidR="009200C3" w:rsidRDefault="009200C3"/>
    <w:p w14:paraId="5E803EB9" w14:textId="77777777" w:rsidR="009200C3" w:rsidRDefault="009200C3"/>
    <w:p w14:paraId="78F32AF3" w14:textId="022676B5" w:rsidR="009200C3" w:rsidRDefault="009200C3">
      <w:r>
        <w:t>SP:</w:t>
      </w:r>
    </w:p>
    <w:p w14:paraId="524B0AF6" w14:textId="4728F776" w:rsidR="003C26ED" w:rsidRDefault="005B5399" w:rsidP="003C26ED">
      <w:r>
        <w:t>D</w:t>
      </w:r>
      <w:r w:rsidR="003C26ED">
        <w:t xml:space="preserve">o you support resolutions to the </w:t>
      </w:r>
      <w:r w:rsidR="00875FD8">
        <w:t xml:space="preserve">following </w:t>
      </w:r>
      <w:r w:rsidR="003C26ED">
        <w:t>CIDs</w:t>
      </w:r>
      <w:r w:rsidR="00875FD8">
        <w:t xml:space="preserve"> and incorporate the text changes into the latest TGbf draft</w:t>
      </w:r>
      <w:r w:rsidR="003C26ED">
        <w:t>:</w:t>
      </w:r>
      <w:r>
        <w:t xml:space="preserve">  </w:t>
      </w:r>
      <w:r w:rsidR="003E20CC">
        <w:t>410, 590, 597, 598, 602, 641, 744 in 11-22/977</w:t>
      </w:r>
      <w:r w:rsidR="00922C49">
        <w:t>r</w:t>
      </w:r>
      <w:r w:rsidR="00B70AAC">
        <w:t>3</w:t>
      </w:r>
      <w:r w:rsidR="00922C49">
        <w:t xml:space="preserve"> [7</w:t>
      </w:r>
      <w:r w:rsidR="003C26ED">
        <w:t xml:space="preserve"> </w:t>
      </w:r>
      <w:proofErr w:type="gramStart"/>
      <w:r w:rsidR="003C26ED">
        <w:t>CIDs]</w:t>
      </w:r>
      <w:proofErr w:type="gramEnd"/>
    </w:p>
    <w:p w14:paraId="23C3B420" w14:textId="77777777" w:rsidR="009200C3" w:rsidRDefault="009200C3"/>
    <w:p w14:paraId="48D5AF0B" w14:textId="48A91B74" w:rsidR="001934A8" w:rsidRDefault="001934A8">
      <w:r>
        <w:t>Y/N/A</w:t>
      </w:r>
    </w:p>
    <w:p w14:paraId="25E1EF3E" w14:textId="77777777" w:rsidR="009200C3" w:rsidRDefault="009200C3"/>
    <w:p w14:paraId="67A3D92A" w14:textId="77777777" w:rsidR="009200C3" w:rsidRDefault="009200C3"/>
    <w:p w14:paraId="13CF1094" w14:textId="77777777" w:rsidR="009200C3" w:rsidRDefault="009200C3"/>
    <w:sectPr w:rsidR="009200C3" w:rsidSect="00A67F69">
      <w:headerReference w:type="default" r:id="rId26"/>
      <w:footerReference w:type="default" r:id="rId2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luochaoming" w:date="2022-08-11T14:40:00Z" w:initials="luo">
    <w:p w14:paraId="09AB96B4" w14:textId="634B0E3C" w:rsidR="00183606" w:rsidRDefault="00183606">
      <w:pPr>
        <w:pStyle w:val="aa"/>
      </w:pPr>
      <w:r>
        <w:rPr>
          <w:rStyle w:val="a9"/>
        </w:rPr>
        <w:annotationRef/>
      </w:r>
      <w:r>
        <w:rPr>
          <w:lang w:val="en-US"/>
        </w:rPr>
        <w:t>Cheng’s contribution will resolve this.</w:t>
      </w:r>
    </w:p>
  </w:comment>
  <w:comment w:id="7" w:author="luochaoming" w:date="2022-08-11T11:38:00Z" w:initials="luo">
    <w:p w14:paraId="01DDFBD4" w14:textId="241D9D41" w:rsidR="00183606" w:rsidRDefault="00183606">
      <w:pPr>
        <w:pStyle w:val="aa"/>
      </w:pPr>
      <w:r>
        <w:rPr>
          <w:rStyle w:val="a9"/>
        </w:rPr>
        <w:annotationRef/>
      </w:r>
      <w:r>
        <w:t>When Rojan’s contribution gets agreed, the element will be modified as a whole. I just add fields into it for now.</w:t>
      </w:r>
    </w:p>
  </w:comment>
  <w:comment w:id="8" w:author="luochaoming" w:date="2022-07-26T14:55:00Z" w:initials="luo">
    <w:p w14:paraId="683C6329" w14:textId="436C3B17" w:rsidR="00183606" w:rsidRDefault="00183606">
      <w:pPr>
        <w:pStyle w:val="aa"/>
      </w:pPr>
      <w:r>
        <w:rPr>
          <w:rStyle w:val="a9"/>
        </w:rPr>
        <w:annotationRef/>
      </w:r>
      <w:r>
        <w:t xml:space="preserve">See modified </w:t>
      </w:r>
      <w:r w:rsidRPr="009F3E53">
        <w:t>Figure 9-1002aw</w:t>
      </w:r>
    </w:p>
  </w:comment>
  <w:comment w:id="9" w:author="luochaoming" w:date="2022-07-19T14:50:00Z" w:initials="luo">
    <w:p w14:paraId="1C7A37A1" w14:textId="72ADF153" w:rsidR="00183606" w:rsidRPr="00AF7DC9" w:rsidRDefault="00183606">
      <w:pPr>
        <w:pStyle w:val="aa"/>
        <w:rPr>
          <w:lang w:val="en-US"/>
        </w:rPr>
      </w:pPr>
      <w:r>
        <w:rPr>
          <w:rStyle w:val="a9"/>
        </w:rPr>
        <w:annotationRef/>
      </w:r>
      <w:r>
        <w:rPr>
          <w:lang w:val="en-US"/>
        </w:rPr>
        <w:t>Claudio/Cheng’s contribution will resolve this.</w:t>
      </w:r>
    </w:p>
  </w:comment>
  <w:comment w:id="10" w:author="luochaoming" w:date="2022-08-11T10:25:00Z" w:initials="luo">
    <w:p w14:paraId="6576CFD2" w14:textId="5DE2A31E" w:rsidR="00183606" w:rsidRDefault="00183606">
      <w:pPr>
        <w:pStyle w:val="aa"/>
      </w:pPr>
      <w:r>
        <w:rPr>
          <w:rStyle w:val="a9"/>
        </w:rPr>
        <w:annotationRef/>
      </w:r>
      <w:r>
        <w:t>Rojan’s contribution will resolve this.</w:t>
      </w:r>
    </w:p>
  </w:comment>
  <w:comment w:id="12" w:author="luochaoming" w:date="2022-08-19T12:52:00Z" w:initials="luo">
    <w:p w14:paraId="2FFACA6B" w14:textId="73E71F62" w:rsidR="00A657B3" w:rsidRDefault="00A657B3">
      <w:pPr>
        <w:pStyle w:val="aa"/>
      </w:pPr>
      <w:r>
        <w:rPr>
          <w:rStyle w:val="a9"/>
        </w:rPr>
        <w:annotationRef/>
      </w:r>
      <w:r>
        <w:t>Incorporate Steve’s change?</w:t>
      </w:r>
    </w:p>
  </w:comment>
  <w:comment w:id="16" w:author="luochaoming" w:date="2022-08-11T10:40:00Z" w:initials="luo">
    <w:p w14:paraId="57F43A45" w14:textId="44F6361D" w:rsidR="00183606" w:rsidRDefault="00183606">
      <w:pPr>
        <w:pStyle w:val="aa"/>
      </w:pPr>
      <w:r>
        <w:rPr>
          <w:rStyle w:val="a9"/>
        </w:rPr>
        <w:annotationRef/>
      </w:r>
      <w:r>
        <w:t>As discussed, we may have multiple measurement instances in one availability window.</w:t>
      </w:r>
    </w:p>
  </w:comment>
  <w:comment w:id="18" w:author="luochaoming" w:date="2022-07-22T11:21:00Z" w:initials="luo">
    <w:p w14:paraId="17FE8A6F" w14:textId="7834D79F" w:rsidR="00183606" w:rsidRPr="00D17D8D" w:rsidRDefault="00183606">
      <w:pPr>
        <w:pStyle w:val="aa"/>
        <w:rPr>
          <w:b/>
          <w:szCs w:val="22"/>
          <w:u w:val="single"/>
        </w:rPr>
      </w:pPr>
      <w:r>
        <w:rPr>
          <w:rStyle w:val="a9"/>
        </w:rPr>
        <w:annotationRef/>
      </w:r>
      <w:r w:rsidRPr="00D17D8D">
        <w:rPr>
          <w:b/>
          <w:szCs w:val="22"/>
          <w:u w:val="single"/>
        </w:rPr>
        <w:t>11.21.6.3.3 Negotiation for TB and non-TB ranging measurement exchange:</w:t>
      </w:r>
    </w:p>
    <w:p w14:paraId="2729FA63" w14:textId="77777777" w:rsidR="00183606" w:rsidRDefault="00183606">
      <w:pPr>
        <w:pStyle w:val="aa"/>
        <w:rPr>
          <w:szCs w:val="22"/>
          <w:u w:val="single"/>
        </w:rPr>
      </w:pPr>
      <w:r w:rsidRPr="00AE5881">
        <w:rPr>
          <w:szCs w:val="22"/>
          <w:u w:val="single"/>
        </w:rPr>
        <w:t xml:space="preserve">The value of the Count subfield in the ISTA Availability Information field of the ISTA Availability Window element shall be a multiple of the Beacon Interval of the </w:t>
      </w:r>
      <w:r>
        <w:rPr>
          <w:szCs w:val="22"/>
          <w:u w:val="single"/>
        </w:rPr>
        <w:t>RSTA</w:t>
      </w:r>
      <w:r w:rsidRPr="00AE5881">
        <w:rPr>
          <w:szCs w:val="22"/>
          <w:u w:val="single"/>
        </w:rPr>
        <w:t xml:space="preserve"> in units of 10 T</w:t>
      </w:r>
      <w:r>
        <w:rPr>
          <w:szCs w:val="22"/>
          <w:u w:val="single"/>
        </w:rPr>
        <w:t>U</w:t>
      </w:r>
      <w:r w:rsidRPr="00AE5881">
        <w:rPr>
          <w:szCs w:val="22"/>
          <w:u w:val="single"/>
        </w:rPr>
        <w:t>s</w:t>
      </w:r>
      <w:r>
        <w:rPr>
          <w:szCs w:val="22"/>
          <w:u w:val="single"/>
        </w:rPr>
        <w:t>.</w:t>
      </w:r>
    </w:p>
    <w:p w14:paraId="4EBF46EE" w14:textId="15763F4F" w:rsidR="00183606" w:rsidRDefault="00183606">
      <w:pPr>
        <w:pStyle w:val="aa"/>
      </w:pPr>
    </w:p>
    <w:p w14:paraId="74677A5C" w14:textId="3C9F4B1D" w:rsidR="00183606" w:rsidRDefault="00183606">
      <w:pPr>
        <w:pStyle w:val="aa"/>
      </w:pPr>
      <w:r>
        <w:rPr>
          <w:rFonts w:ascii="Arial,Bold" w:eastAsia="Arial,Bold" w:cs="Arial,Bold"/>
          <w:b/>
          <w:bCs/>
          <w:lang w:val="en-US"/>
        </w:rPr>
        <w:t>11.21.19.2 SBP procedure setup:</w:t>
      </w:r>
    </w:p>
    <w:p w14:paraId="73D24B0E" w14:textId="3677C1FC" w:rsidR="00183606" w:rsidRDefault="00183606">
      <w:pPr>
        <w:pStyle w:val="aa"/>
      </w:pPr>
      <w:r w:rsidRPr="00AE5881">
        <w:rPr>
          <w:szCs w:val="22"/>
          <w:u w:val="single"/>
        </w:rPr>
        <w:t xml:space="preserve">The value of the Count subfield in the ISTA Availability Information field of the ISTA Availability Window element shall be a multiple of the Beacon Interval of the </w:t>
      </w:r>
      <w:r>
        <w:rPr>
          <w:szCs w:val="22"/>
          <w:u w:val="single"/>
        </w:rPr>
        <w:t>SBP responder</w:t>
      </w:r>
      <w:r w:rsidRPr="00AE5881">
        <w:rPr>
          <w:szCs w:val="22"/>
          <w:u w:val="single"/>
        </w:rPr>
        <w:t xml:space="preserve"> in units of 10 T</w:t>
      </w:r>
      <w:r>
        <w:rPr>
          <w:szCs w:val="22"/>
          <w:u w:val="single"/>
        </w:rPr>
        <w:t>U</w:t>
      </w:r>
      <w:r w:rsidRPr="00AE5881">
        <w:rPr>
          <w:szCs w:val="22"/>
          <w:u w:val="single"/>
        </w:rPr>
        <w:t>s</w:t>
      </w:r>
      <w:r>
        <w:rPr>
          <w:szCs w:val="22"/>
          <w:u w:val="single"/>
        </w:rPr>
        <w:t>.</w:t>
      </w:r>
    </w:p>
  </w:comment>
  <w:comment w:id="19" w:author="luochaoming" w:date="2022-08-11T11:41:00Z" w:initials="luo">
    <w:p w14:paraId="6B00245F" w14:textId="5FCBF441" w:rsidR="00183606" w:rsidRDefault="00183606">
      <w:pPr>
        <w:pStyle w:val="aa"/>
      </w:pPr>
      <w:r>
        <w:rPr>
          <w:rStyle w:val="a9"/>
        </w:rPr>
        <w:annotationRef/>
      </w:r>
      <w:r>
        <w:t>People are debating to support 1TU resolution. Let’s keep 10TUs for now, may change in the next round of CC.</w:t>
      </w:r>
    </w:p>
  </w:comment>
  <w:comment w:id="21" w:author="luochaoming" w:date="2022-07-26T14:32:00Z" w:initials="luo">
    <w:p w14:paraId="046F6256" w14:textId="14D4F103" w:rsidR="00183606" w:rsidRDefault="00183606">
      <w:pPr>
        <w:pStyle w:val="aa"/>
      </w:pPr>
      <w:r>
        <w:rPr>
          <w:rStyle w:val="a9"/>
        </w:rPr>
        <w:annotationRef/>
      </w:r>
      <w:r>
        <w:t>Rejects with suggested availability window</w:t>
      </w:r>
    </w:p>
  </w:comment>
  <w:comment w:id="23" w:author="luochaoming" w:date="2022-07-07T18:31:00Z" w:initials="luo">
    <w:p w14:paraId="2BCDADF4" w14:textId="228031CC" w:rsidR="00183606" w:rsidRDefault="00183606" w:rsidP="00EB4C3B">
      <w:pPr>
        <w:pStyle w:val="aa"/>
      </w:pPr>
      <w:r>
        <w:rPr>
          <w:rFonts w:hint="eastAsia"/>
        </w:rPr>
        <w:t>RSTA Availability element:</w:t>
      </w:r>
    </w:p>
    <w:p w14:paraId="350C16A6" w14:textId="77777777" w:rsidR="00183606" w:rsidRDefault="00183606">
      <w:pPr>
        <w:pStyle w:val="aa"/>
      </w:pPr>
    </w:p>
    <w:p w14:paraId="3A15BF16" w14:textId="4062781F" w:rsidR="00183606" w:rsidRDefault="00183606">
      <w:pPr>
        <w:pStyle w:val="aa"/>
      </w:pPr>
      <w:r>
        <w:rPr>
          <w:rStyle w:val="a9"/>
        </w:rPr>
        <w:annotationRef/>
      </w:r>
      <w:r>
        <w:object w:dxaOrig="8554" w:dyaOrig="4389" w14:anchorId="43E41754">
          <v:shape id="_x0000_i1033" type="#_x0000_t75" style="width:194.2pt;height:143.2pt" o:ole="">
            <v:imagedata r:id="rId1" o:title=""/>
          </v:shape>
          <o:OLEObject Type="Embed" ProgID="Visio.Drawing.15" ShapeID="_x0000_i1033" DrawAspect="Content" ObjectID="_1722666770" r:id="rId2"/>
        </w:object>
      </w:r>
    </w:p>
  </w:comment>
  <w:comment w:id="24" w:author="luochaoming" w:date="2022-07-26T10:50:00Z" w:initials="luo">
    <w:p w14:paraId="20C78BC1" w14:textId="4023A244" w:rsidR="00183606" w:rsidRDefault="00183606">
      <w:pPr>
        <w:pStyle w:val="aa"/>
      </w:pPr>
      <w:r>
        <w:rPr>
          <w:rStyle w:val="a9"/>
        </w:rPr>
        <w:annotationRef/>
      </w:r>
      <w:r>
        <w:t xml:space="preserve">Refer to </w:t>
      </w:r>
      <w:r>
        <w:rPr>
          <w:b/>
          <w:bCs/>
        </w:rPr>
        <w:t>11.21.6.3.3 Negotiation for TB and non-TB ranging measurement exchange</w:t>
      </w:r>
    </w:p>
  </w:comment>
  <w:comment w:id="26" w:author="luochaoming" w:date="2022-07-26T11:17:00Z" w:initials="luo">
    <w:p w14:paraId="408EDEB9" w14:textId="700B43E7" w:rsidR="00183606" w:rsidRDefault="00183606">
      <w:pPr>
        <w:pStyle w:val="aa"/>
      </w:pPr>
      <w:r>
        <w:rPr>
          <w:rStyle w:val="a9"/>
        </w:rPr>
        <w:annotationRef/>
      </w:r>
      <w:r>
        <w:t>Rejects with suggested availability window</w:t>
      </w:r>
    </w:p>
  </w:comment>
  <w:comment w:id="29" w:author="luochaoming" w:date="2022-08-18T11:19:00Z" w:initials="luo">
    <w:p w14:paraId="29C4C799" w14:textId="000BB4A3" w:rsidR="00183606" w:rsidRDefault="00183606">
      <w:pPr>
        <w:pStyle w:val="aa"/>
      </w:pPr>
      <w:r>
        <w:rPr>
          <w:rStyle w:val="a9"/>
        </w:rPr>
        <w:annotationRef/>
      </w:r>
      <w:r>
        <w:t>At the end of each instance</w:t>
      </w:r>
    </w:p>
  </w:comment>
  <w:comment w:id="39" w:author="luochaoming" w:date="2022-08-18T11:19:00Z" w:initials="luo">
    <w:p w14:paraId="5C1D787A" w14:textId="6BDB7B02" w:rsidR="00183606" w:rsidRDefault="00183606">
      <w:pPr>
        <w:pStyle w:val="aa"/>
      </w:pPr>
      <w:r>
        <w:rPr>
          <w:rStyle w:val="a9"/>
        </w:rPr>
        <w:annotationRef/>
      </w:r>
      <w:r>
        <w:t>One or more separate TXOP</w:t>
      </w:r>
      <w:r w:rsidR="006A6FD7">
        <w:t>s</w:t>
      </w:r>
      <w:r>
        <w:t xml:space="preserve"> after each instance</w:t>
      </w:r>
    </w:p>
  </w:comment>
  <w:comment w:id="49" w:author="luochaoming" w:date="2022-08-18T11:19:00Z" w:initials="luo">
    <w:p w14:paraId="7372C18D" w14:textId="6A9B0EF2" w:rsidR="00183606" w:rsidRDefault="00183606">
      <w:pPr>
        <w:pStyle w:val="aa"/>
      </w:pPr>
      <w:r>
        <w:rPr>
          <w:rStyle w:val="a9"/>
        </w:rPr>
        <w:annotationRef/>
      </w:r>
      <w:r>
        <w:t>At the end of multiple instances within one TXOP</w:t>
      </w:r>
    </w:p>
  </w:comment>
  <w:comment w:id="59" w:author="luochaoming" w:date="2022-08-18T11:20:00Z" w:initials="luo">
    <w:p w14:paraId="6EAEFFF6" w14:textId="5E0AF988" w:rsidR="00183606" w:rsidRDefault="00183606">
      <w:pPr>
        <w:pStyle w:val="aa"/>
      </w:pPr>
      <w:r>
        <w:rPr>
          <w:rStyle w:val="a9"/>
        </w:rPr>
        <w:annotationRef/>
      </w:r>
      <w:r>
        <w:t>One or more separate TXOP</w:t>
      </w:r>
      <w:r w:rsidR="006A6FD7">
        <w:t>s</w:t>
      </w:r>
      <w:r>
        <w:t xml:space="preserve"> after multiple instances within the AVW.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AB96B4" w15:done="0"/>
  <w15:commentEx w15:paraId="01DDFBD4" w15:done="0"/>
  <w15:commentEx w15:paraId="683C6329" w15:done="0"/>
  <w15:commentEx w15:paraId="1C7A37A1" w15:done="0"/>
  <w15:commentEx w15:paraId="6576CFD2" w15:done="0"/>
  <w15:commentEx w15:paraId="2FFACA6B" w15:done="0"/>
  <w15:commentEx w15:paraId="57F43A45" w15:done="0"/>
  <w15:commentEx w15:paraId="73D24B0E" w15:done="0"/>
  <w15:commentEx w15:paraId="6B00245F" w15:done="0"/>
  <w15:commentEx w15:paraId="046F6256" w15:done="0"/>
  <w15:commentEx w15:paraId="3A15BF16" w15:done="0"/>
  <w15:commentEx w15:paraId="20C78BC1" w15:done="0"/>
  <w15:commentEx w15:paraId="408EDEB9" w15:done="0"/>
  <w15:commentEx w15:paraId="29C4C799" w15:done="0"/>
  <w15:commentEx w15:paraId="5C1D787A" w15:done="0"/>
  <w15:commentEx w15:paraId="7372C18D" w15:done="0"/>
  <w15:commentEx w15:paraId="6EAEFF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AB0A" w16cex:dateUtc="2022-08-11T08:21:00Z"/>
  <w16cex:commentExtensible w16cex:durableId="269FAD01" w16cex:dateUtc="2022-08-11T08:29:00Z"/>
  <w16cex:commentExtensible w16cex:durableId="269FAD13" w16cex:dateUtc="2022-08-11T08:30:00Z"/>
  <w16cex:commentExtensible w16cex:durableId="269FAD22" w16cex:dateUtc="2022-08-11T08:30:00Z"/>
  <w16cex:commentExtensible w16cex:durableId="269FAD2D" w16cex:dateUtc="2022-08-11T08:30:00Z"/>
  <w16cex:commentExtensible w16cex:durableId="269FABE2" w16cex:dateUtc="2022-08-11T08:25:00Z"/>
  <w16cex:commentExtensible w16cex:durableId="269FAC2C" w16cex:dateUtc="2022-08-11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AB96B4" w16cid:durableId="269F9372"/>
  <w16cid:commentId w16cid:paraId="01DDFBD4" w16cid:durableId="269F6899"/>
  <w16cid:commentId w16cid:paraId="683C6329" w16cid:durableId="268A7EE4"/>
  <w16cid:commentId w16cid:paraId="1C7A37A1" w16cid:durableId="26816DA9"/>
  <w16cid:commentId w16cid:paraId="6576CFD2" w16cid:durableId="269F579E"/>
  <w16cid:commentId w16cid:paraId="2FFACA6B" w16cid:durableId="26AA0625"/>
  <w16cid:commentId w16cid:paraId="57F43A45" w16cid:durableId="269F5B23"/>
  <w16cid:commentId w16cid:paraId="73D24B0E" w16cid:durableId="268506BB"/>
  <w16cid:commentId w16cid:paraId="6B00245F" w16cid:durableId="269F697D"/>
  <w16cid:commentId w16cid:paraId="046F6256" w16cid:durableId="268A7990"/>
  <w16cid:commentId w16cid:paraId="3A15BF16" w16cid:durableId="26816DAB"/>
  <w16cid:commentId w16cid:paraId="20C78BC1" w16cid:durableId="268A4575"/>
  <w16cid:commentId w16cid:paraId="408EDEB9" w16cid:durableId="268A4BE4"/>
  <w16cid:commentId w16cid:paraId="29C4C799" w16cid:durableId="26A89EAA"/>
  <w16cid:commentId w16cid:paraId="5C1D787A" w16cid:durableId="26A89EC2"/>
  <w16cid:commentId w16cid:paraId="7372C18D" w16cid:durableId="26A89EDE"/>
  <w16cid:commentId w16cid:paraId="6EAEFFF6" w16cid:durableId="26A89E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9EE8C" w14:textId="77777777" w:rsidR="0091373F" w:rsidRDefault="0091373F">
      <w:r>
        <w:separator/>
      </w:r>
    </w:p>
  </w:endnote>
  <w:endnote w:type="continuationSeparator" w:id="0">
    <w:p w14:paraId="72320948" w14:textId="77777777" w:rsidR="0091373F" w:rsidRDefault="0091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imesNewRoman,Bold">
    <w:altName w:val="等线"/>
    <w:panose1 w:val="00000000000000000000"/>
    <w:charset w:val="86"/>
    <w:family w:val="auto"/>
    <w:notTrueType/>
    <w:pitch w:val="default"/>
    <w:sig w:usb0="00000001" w:usb1="080E0000" w:usb2="00000010" w:usb3="00000000" w:csb0="00040000" w:csb1="00000000"/>
  </w:font>
  <w:font w:name="TimesNewRoman">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183606" w:rsidRDefault="0091373F">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183606">
          <w:t>Submission</w:t>
        </w:r>
      </w:sdtContent>
    </w:sdt>
    <w:r w:rsidR="00183606">
      <w:tab/>
      <w:t xml:space="preserve">page </w:t>
    </w:r>
    <w:r w:rsidR="00183606">
      <w:fldChar w:fldCharType="begin"/>
    </w:r>
    <w:r w:rsidR="00183606">
      <w:instrText xml:space="preserve">page </w:instrText>
    </w:r>
    <w:r w:rsidR="00183606">
      <w:fldChar w:fldCharType="separate"/>
    </w:r>
    <w:r w:rsidR="00183606">
      <w:rPr>
        <w:noProof/>
      </w:rPr>
      <w:t>11</w:t>
    </w:r>
    <w:r w:rsidR="00183606">
      <w:fldChar w:fldCharType="end"/>
    </w:r>
    <w:r w:rsidR="00183606">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183606">
          <w:t>Chaoming Luo</w:t>
        </w:r>
      </w:sdtContent>
    </w:sdt>
    <w:r w:rsidR="00183606">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183606">
          <w:t>OPPO</w:t>
        </w:r>
      </w:sdtContent>
    </w:sdt>
  </w:p>
  <w:p w14:paraId="456BB360" w14:textId="77777777" w:rsidR="00183606" w:rsidRDefault="001836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5D333" w14:textId="77777777" w:rsidR="0091373F" w:rsidRDefault="0091373F">
      <w:r>
        <w:separator/>
      </w:r>
    </w:p>
  </w:footnote>
  <w:footnote w:type="continuationSeparator" w:id="0">
    <w:p w14:paraId="2D3D53A6" w14:textId="77777777" w:rsidR="0091373F" w:rsidRDefault="00913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4433FDB2" w:rsidR="00183606" w:rsidRDefault="00183606">
    <w:pPr>
      <w:pStyle w:val="a4"/>
      <w:tabs>
        <w:tab w:val="clear" w:pos="6480"/>
        <w:tab w:val="center" w:pos="4680"/>
        <w:tab w:val="right" w:pos="9360"/>
      </w:tabs>
    </w:pPr>
    <w:r>
      <w:t>Aug. 2022</w:t>
    </w:r>
    <w:r>
      <w:tab/>
    </w:r>
    <w:r>
      <w:tab/>
      <w:t>IEEE 802.11-22/</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Pr>
            <w:lang w:val="en-US" w:eastAsia="zh-CN"/>
          </w:rPr>
          <w:t>0977</w:t>
        </w:r>
        <w:r>
          <w:rPr>
            <w:rFonts w:hint="eastAsia"/>
            <w:lang w:eastAsia="zh-CN"/>
          </w:rPr>
          <w:t>r</w:t>
        </w:r>
        <w:r w:rsidR="00C65657">
          <w:rPr>
            <w:lang w:eastAsia="zh-CN"/>
          </w:rPr>
          <w:t>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0"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1"/>
  </w:num>
  <w:num w:numId="6">
    <w:abstractNumId w:val="2"/>
  </w:num>
  <w:num w:numId="7">
    <w:abstractNumId w:val="10"/>
  </w:num>
  <w:num w:numId="8">
    <w:abstractNumId w:val="1"/>
  </w:num>
  <w:num w:numId="9">
    <w:abstractNumId w:val="7"/>
  </w:num>
  <w:num w:numId="10">
    <w:abstractNumId w:val="8"/>
  </w:num>
  <w:num w:numId="11">
    <w:abstractNumId w:val="4"/>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3E26"/>
    <w:rsid w:val="000048BF"/>
    <w:rsid w:val="000058E3"/>
    <w:rsid w:val="00005D79"/>
    <w:rsid w:val="00005D97"/>
    <w:rsid w:val="00005DB4"/>
    <w:rsid w:val="0000626E"/>
    <w:rsid w:val="00006751"/>
    <w:rsid w:val="00007756"/>
    <w:rsid w:val="00010953"/>
    <w:rsid w:val="00010B77"/>
    <w:rsid w:val="00011A8B"/>
    <w:rsid w:val="00011EAC"/>
    <w:rsid w:val="00012E53"/>
    <w:rsid w:val="00013187"/>
    <w:rsid w:val="000154BE"/>
    <w:rsid w:val="0001696F"/>
    <w:rsid w:val="000175A7"/>
    <w:rsid w:val="000221AE"/>
    <w:rsid w:val="000249DB"/>
    <w:rsid w:val="000271AC"/>
    <w:rsid w:val="00027DB8"/>
    <w:rsid w:val="00031780"/>
    <w:rsid w:val="00031B2F"/>
    <w:rsid w:val="00032B6C"/>
    <w:rsid w:val="00032D02"/>
    <w:rsid w:val="00034923"/>
    <w:rsid w:val="000353A5"/>
    <w:rsid w:val="000365F3"/>
    <w:rsid w:val="00037619"/>
    <w:rsid w:val="00040258"/>
    <w:rsid w:val="00041852"/>
    <w:rsid w:val="00042078"/>
    <w:rsid w:val="000459EC"/>
    <w:rsid w:val="000471B6"/>
    <w:rsid w:val="00050B8A"/>
    <w:rsid w:val="000553E0"/>
    <w:rsid w:val="00055E4D"/>
    <w:rsid w:val="00056AC8"/>
    <w:rsid w:val="00056CE0"/>
    <w:rsid w:val="00061B8C"/>
    <w:rsid w:val="00061D43"/>
    <w:rsid w:val="000646F1"/>
    <w:rsid w:val="00064BD6"/>
    <w:rsid w:val="00065292"/>
    <w:rsid w:val="00072379"/>
    <w:rsid w:val="00072A31"/>
    <w:rsid w:val="00074ED7"/>
    <w:rsid w:val="00075363"/>
    <w:rsid w:val="0007624E"/>
    <w:rsid w:val="0007633A"/>
    <w:rsid w:val="00076ACF"/>
    <w:rsid w:val="00076D78"/>
    <w:rsid w:val="00080AFD"/>
    <w:rsid w:val="000844D6"/>
    <w:rsid w:val="00085E03"/>
    <w:rsid w:val="00090A83"/>
    <w:rsid w:val="00093A45"/>
    <w:rsid w:val="0009478C"/>
    <w:rsid w:val="00097A28"/>
    <w:rsid w:val="000A058D"/>
    <w:rsid w:val="000A140A"/>
    <w:rsid w:val="000A1AD5"/>
    <w:rsid w:val="000A1F32"/>
    <w:rsid w:val="000B0197"/>
    <w:rsid w:val="000B3665"/>
    <w:rsid w:val="000B39CB"/>
    <w:rsid w:val="000B4936"/>
    <w:rsid w:val="000B5CF2"/>
    <w:rsid w:val="000B6B3D"/>
    <w:rsid w:val="000C4FD1"/>
    <w:rsid w:val="000C658A"/>
    <w:rsid w:val="000C7259"/>
    <w:rsid w:val="000C75DA"/>
    <w:rsid w:val="000D1755"/>
    <w:rsid w:val="000D2E28"/>
    <w:rsid w:val="000D346A"/>
    <w:rsid w:val="000D3B32"/>
    <w:rsid w:val="000D433E"/>
    <w:rsid w:val="000D51DC"/>
    <w:rsid w:val="000D54B5"/>
    <w:rsid w:val="000E00BD"/>
    <w:rsid w:val="000E017C"/>
    <w:rsid w:val="000E40A4"/>
    <w:rsid w:val="000E52A7"/>
    <w:rsid w:val="000E612C"/>
    <w:rsid w:val="000E67E9"/>
    <w:rsid w:val="000E73FF"/>
    <w:rsid w:val="000F154B"/>
    <w:rsid w:val="000F47BA"/>
    <w:rsid w:val="000F5FFC"/>
    <w:rsid w:val="000F607C"/>
    <w:rsid w:val="000F65FC"/>
    <w:rsid w:val="001010A0"/>
    <w:rsid w:val="00101D25"/>
    <w:rsid w:val="001030F6"/>
    <w:rsid w:val="001032DE"/>
    <w:rsid w:val="00103517"/>
    <w:rsid w:val="00103A6E"/>
    <w:rsid w:val="00104169"/>
    <w:rsid w:val="0010425C"/>
    <w:rsid w:val="00105942"/>
    <w:rsid w:val="001061DE"/>
    <w:rsid w:val="00111C5F"/>
    <w:rsid w:val="001167E2"/>
    <w:rsid w:val="00117015"/>
    <w:rsid w:val="001176CC"/>
    <w:rsid w:val="00117718"/>
    <w:rsid w:val="00121FB7"/>
    <w:rsid w:val="001222E0"/>
    <w:rsid w:val="00122FBF"/>
    <w:rsid w:val="0012527A"/>
    <w:rsid w:val="00125AD1"/>
    <w:rsid w:val="00126C52"/>
    <w:rsid w:val="00132242"/>
    <w:rsid w:val="00132D22"/>
    <w:rsid w:val="001332E2"/>
    <w:rsid w:val="0013366D"/>
    <w:rsid w:val="00134393"/>
    <w:rsid w:val="00134A61"/>
    <w:rsid w:val="001353F1"/>
    <w:rsid w:val="00141D2F"/>
    <w:rsid w:val="001426B2"/>
    <w:rsid w:val="001454B2"/>
    <w:rsid w:val="0014634C"/>
    <w:rsid w:val="0014766A"/>
    <w:rsid w:val="00147A7F"/>
    <w:rsid w:val="001500A2"/>
    <w:rsid w:val="00150738"/>
    <w:rsid w:val="00150E51"/>
    <w:rsid w:val="00152554"/>
    <w:rsid w:val="00154889"/>
    <w:rsid w:val="00160860"/>
    <w:rsid w:val="001618FF"/>
    <w:rsid w:val="00164580"/>
    <w:rsid w:val="00165818"/>
    <w:rsid w:val="00166007"/>
    <w:rsid w:val="00170020"/>
    <w:rsid w:val="0017130A"/>
    <w:rsid w:val="001713C3"/>
    <w:rsid w:val="00171896"/>
    <w:rsid w:val="00173F45"/>
    <w:rsid w:val="001748D7"/>
    <w:rsid w:val="00175532"/>
    <w:rsid w:val="001758ED"/>
    <w:rsid w:val="00176129"/>
    <w:rsid w:val="00177528"/>
    <w:rsid w:val="00180C51"/>
    <w:rsid w:val="001827A3"/>
    <w:rsid w:val="00183317"/>
    <w:rsid w:val="00183606"/>
    <w:rsid w:val="00183E38"/>
    <w:rsid w:val="00187DC1"/>
    <w:rsid w:val="001934A8"/>
    <w:rsid w:val="0019791D"/>
    <w:rsid w:val="001979FF"/>
    <w:rsid w:val="001A1F4F"/>
    <w:rsid w:val="001A2C5F"/>
    <w:rsid w:val="001A2FB7"/>
    <w:rsid w:val="001A368E"/>
    <w:rsid w:val="001A74D8"/>
    <w:rsid w:val="001B0013"/>
    <w:rsid w:val="001B00DB"/>
    <w:rsid w:val="001B18C6"/>
    <w:rsid w:val="001B18E9"/>
    <w:rsid w:val="001B4674"/>
    <w:rsid w:val="001B7BC4"/>
    <w:rsid w:val="001C1425"/>
    <w:rsid w:val="001C1C30"/>
    <w:rsid w:val="001D033B"/>
    <w:rsid w:val="001D2D6A"/>
    <w:rsid w:val="001D31D9"/>
    <w:rsid w:val="001D4777"/>
    <w:rsid w:val="001D4BBB"/>
    <w:rsid w:val="001D6B20"/>
    <w:rsid w:val="001D6CCB"/>
    <w:rsid w:val="001D723B"/>
    <w:rsid w:val="001E4086"/>
    <w:rsid w:val="001E4C6B"/>
    <w:rsid w:val="001E5209"/>
    <w:rsid w:val="001E6B80"/>
    <w:rsid w:val="001E710D"/>
    <w:rsid w:val="001E72A5"/>
    <w:rsid w:val="001F0009"/>
    <w:rsid w:val="001F03C6"/>
    <w:rsid w:val="001F2044"/>
    <w:rsid w:val="001F3D55"/>
    <w:rsid w:val="001F4002"/>
    <w:rsid w:val="001F6E2E"/>
    <w:rsid w:val="001F700E"/>
    <w:rsid w:val="002032A6"/>
    <w:rsid w:val="002038E9"/>
    <w:rsid w:val="00203BA3"/>
    <w:rsid w:val="00204478"/>
    <w:rsid w:val="0020559B"/>
    <w:rsid w:val="00211BB3"/>
    <w:rsid w:val="00213BAB"/>
    <w:rsid w:val="00215270"/>
    <w:rsid w:val="00216529"/>
    <w:rsid w:val="0022466E"/>
    <w:rsid w:val="002363A6"/>
    <w:rsid w:val="0023733B"/>
    <w:rsid w:val="00242769"/>
    <w:rsid w:val="002434C7"/>
    <w:rsid w:val="00245262"/>
    <w:rsid w:val="00251318"/>
    <w:rsid w:val="00251EE2"/>
    <w:rsid w:val="00253243"/>
    <w:rsid w:val="00261578"/>
    <w:rsid w:val="00270C9D"/>
    <w:rsid w:val="002712B4"/>
    <w:rsid w:val="0027267A"/>
    <w:rsid w:val="00280EA9"/>
    <w:rsid w:val="00283EDD"/>
    <w:rsid w:val="002845AB"/>
    <w:rsid w:val="002858B3"/>
    <w:rsid w:val="00286334"/>
    <w:rsid w:val="00286E1D"/>
    <w:rsid w:val="002879A8"/>
    <w:rsid w:val="0029020B"/>
    <w:rsid w:val="002905A8"/>
    <w:rsid w:val="002A0AD8"/>
    <w:rsid w:val="002A39DA"/>
    <w:rsid w:val="002A5F84"/>
    <w:rsid w:val="002A6E1D"/>
    <w:rsid w:val="002A6E48"/>
    <w:rsid w:val="002B07C7"/>
    <w:rsid w:val="002B2E3C"/>
    <w:rsid w:val="002B5EFE"/>
    <w:rsid w:val="002C13E4"/>
    <w:rsid w:val="002C37C7"/>
    <w:rsid w:val="002C4938"/>
    <w:rsid w:val="002C6E9D"/>
    <w:rsid w:val="002C7619"/>
    <w:rsid w:val="002D1ED3"/>
    <w:rsid w:val="002D2843"/>
    <w:rsid w:val="002D293A"/>
    <w:rsid w:val="002D44BE"/>
    <w:rsid w:val="002E5B72"/>
    <w:rsid w:val="002F1417"/>
    <w:rsid w:val="002F3BE9"/>
    <w:rsid w:val="002F4886"/>
    <w:rsid w:val="002F6B35"/>
    <w:rsid w:val="00300672"/>
    <w:rsid w:val="00301757"/>
    <w:rsid w:val="00303D25"/>
    <w:rsid w:val="003045B7"/>
    <w:rsid w:val="003065EB"/>
    <w:rsid w:val="00306C74"/>
    <w:rsid w:val="00307331"/>
    <w:rsid w:val="00307C12"/>
    <w:rsid w:val="003117B6"/>
    <w:rsid w:val="00312CCB"/>
    <w:rsid w:val="00312F7D"/>
    <w:rsid w:val="00314B48"/>
    <w:rsid w:val="003178D4"/>
    <w:rsid w:val="00317922"/>
    <w:rsid w:val="00317DF8"/>
    <w:rsid w:val="00323BA2"/>
    <w:rsid w:val="003244D2"/>
    <w:rsid w:val="00324A4E"/>
    <w:rsid w:val="00327793"/>
    <w:rsid w:val="00331A69"/>
    <w:rsid w:val="00333913"/>
    <w:rsid w:val="00333940"/>
    <w:rsid w:val="00333DFE"/>
    <w:rsid w:val="00334B3A"/>
    <w:rsid w:val="00335609"/>
    <w:rsid w:val="003362C2"/>
    <w:rsid w:val="00337482"/>
    <w:rsid w:val="00342ECB"/>
    <w:rsid w:val="00343E55"/>
    <w:rsid w:val="003452E7"/>
    <w:rsid w:val="0034718A"/>
    <w:rsid w:val="00353844"/>
    <w:rsid w:val="00353E5D"/>
    <w:rsid w:val="00362109"/>
    <w:rsid w:val="00363136"/>
    <w:rsid w:val="00363357"/>
    <w:rsid w:val="0036363D"/>
    <w:rsid w:val="003674F1"/>
    <w:rsid w:val="0037041E"/>
    <w:rsid w:val="00370BB3"/>
    <w:rsid w:val="003713CE"/>
    <w:rsid w:val="003738DC"/>
    <w:rsid w:val="0037666D"/>
    <w:rsid w:val="00376DE9"/>
    <w:rsid w:val="00380A43"/>
    <w:rsid w:val="00380DCC"/>
    <w:rsid w:val="0038253C"/>
    <w:rsid w:val="00384DDF"/>
    <w:rsid w:val="00387DE7"/>
    <w:rsid w:val="00392E51"/>
    <w:rsid w:val="00394C7F"/>
    <w:rsid w:val="00394FE5"/>
    <w:rsid w:val="00395EC8"/>
    <w:rsid w:val="003A0641"/>
    <w:rsid w:val="003A1D1F"/>
    <w:rsid w:val="003A2AB3"/>
    <w:rsid w:val="003A349C"/>
    <w:rsid w:val="003A5A0C"/>
    <w:rsid w:val="003A7403"/>
    <w:rsid w:val="003B0D1C"/>
    <w:rsid w:val="003B1C84"/>
    <w:rsid w:val="003B2656"/>
    <w:rsid w:val="003B28DB"/>
    <w:rsid w:val="003B2BBA"/>
    <w:rsid w:val="003B3D79"/>
    <w:rsid w:val="003B454A"/>
    <w:rsid w:val="003B48EF"/>
    <w:rsid w:val="003B7478"/>
    <w:rsid w:val="003B7B13"/>
    <w:rsid w:val="003C177D"/>
    <w:rsid w:val="003C26ED"/>
    <w:rsid w:val="003C3846"/>
    <w:rsid w:val="003C4D6C"/>
    <w:rsid w:val="003C4FB8"/>
    <w:rsid w:val="003C69E4"/>
    <w:rsid w:val="003D0191"/>
    <w:rsid w:val="003D64E4"/>
    <w:rsid w:val="003D76CC"/>
    <w:rsid w:val="003D7B64"/>
    <w:rsid w:val="003E1A4D"/>
    <w:rsid w:val="003E20CC"/>
    <w:rsid w:val="003E30A8"/>
    <w:rsid w:val="003E6C2A"/>
    <w:rsid w:val="003E71E0"/>
    <w:rsid w:val="003E7EF2"/>
    <w:rsid w:val="003F0394"/>
    <w:rsid w:val="003F1B15"/>
    <w:rsid w:val="003F526D"/>
    <w:rsid w:val="00402B31"/>
    <w:rsid w:val="00405B5A"/>
    <w:rsid w:val="00413C05"/>
    <w:rsid w:val="004175D6"/>
    <w:rsid w:val="00421BCA"/>
    <w:rsid w:val="00423557"/>
    <w:rsid w:val="004247C0"/>
    <w:rsid w:val="00425193"/>
    <w:rsid w:val="00425C0A"/>
    <w:rsid w:val="0043359E"/>
    <w:rsid w:val="004351D3"/>
    <w:rsid w:val="004413F8"/>
    <w:rsid w:val="00442037"/>
    <w:rsid w:val="00442364"/>
    <w:rsid w:val="004423D6"/>
    <w:rsid w:val="00442D07"/>
    <w:rsid w:val="0044496F"/>
    <w:rsid w:val="00445AF2"/>
    <w:rsid w:val="004464CF"/>
    <w:rsid w:val="004465AB"/>
    <w:rsid w:val="00446630"/>
    <w:rsid w:val="00447747"/>
    <w:rsid w:val="00447F63"/>
    <w:rsid w:val="00452DB4"/>
    <w:rsid w:val="00453F9D"/>
    <w:rsid w:val="00454168"/>
    <w:rsid w:val="004542EA"/>
    <w:rsid w:val="00454CF6"/>
    <w:rsid w:val="0046182C"/>
    <w:rsid w:val="00461D01"/>
    <w:rsid w:val="004625DA"/>
    <w:rsid w:val="00462714"/>
    <w:rsid w:val="004631DF"/>
    <w:rsid w:val="004638EF"/>
    <w:rsid w:val="00464768"/>
    <w:rsid w:val="004672BF"/>
    <w:rsid w:val="0047055B"/>
    <w:rsid w:val="00470703"/>
    <w:rsid w:val="004715CB"/>
    <w:rsid w:val="0047336E"/>
    <w:rsid w:val="00474813"/>
    <w:rsid w:val="00476602"/>
    <w:rsid w:val="00481BD7"/>
    <w:rsid w:val="00482DCD"/>
    <w:rsid w:val="004905F4"/>
    <w:rsid w:val="00490C66"/>
    <w:rsid w:val="00494C29"/>
    <w:rsid w:val="0049643D"/>
    <w:rsid w:val="004A04E3"/>
    <w:rsid w:val="004A3531"/>
    <w:rsid w:val="004A36F6"/>
    <w:rsid w:val="004A4581"/>
    <w:rsid w:val="004A49E2"/>
    <w:rsid w:val="004B03C0"/>
    <w:rsid w:val="004B064B"/>
    <w:rsid w:val="004B37D5"/>
    <w:rsid w:val="004B38A9"/>
    <w:rsid w:val="004B427E"/>
    <w:rsid w:val="004B5EAF"/>
    <w:rsid w:val="004C4D4E"/>
    <w:rsid w:val="004D11E5"/>
    <w:rsid w:val="004D180A"/>
    <w:rsid w:val="004D1E3A"/>
    <w:rsid w:val="004D4B6C"/>
    <w:rsid w:val="004D66C3"/>
    <w:rsid w:val="004D6C61"/>
    <w:rsid w:val="004E35C1"/>
    <w:rsid w:val="004E3CD2"/>
    <w:rsid w:val="004E4417"/>
    <w:rsid w:val="004E5255"/>
    <w:rsid w:val="004E6FE4"/>
    <w:rsid w:val="004E707F"/>
    <w:rsid w:val="004F0048"/>
    <w:rsid w:val="004F302A"/>
    <w:rsid w:val="004F4E84"/>
    <w:rsid w:val="004F5ACC"/>
    <w:rsid w:val="004F750B"/>
    <w:rsid w:val="004F7DAF"/>
    <w:rsid w:val="005001D3"/>
    <w:rsid w:val="005013AA"/>
    <w:rsid w:val="005016E2"/>
    <w:rsid w:val="005031CD"/>
    <w:rsid w:val="00507241"/>
    <w:rsid w:val="00507278"/>
    <w:rsid w:val="005103DF"/>
    <w:rsid w:val="00510E3D"/>
    <w:rsid w:val="0051303E"/>
    <w:rsid w:val="00515266"/>
    <w:rsid w:val="0051543D"/>
    <w:rsid w:val="005168E8"/>
    <w:rsid w:val="00524BD2"/>
    <w:rsid w:val="0052570C"/>
    <w:rsid w:val="00527D32"/>
    <w:rsid w:val="00531866"/>
    <w:rsid w:val="00532847"/>
    <w:rsid w:val="00535021"/>
    <w:rsid w:val="00536F9E"/>
    <w:rsid w:val="005373D5"/>
    <w:rsid w:val="005377FB"/>
    <w:rsid w:val="00537985"/>
    <w:rsid w:val="00540709"/>
    <w:rsid w:val="00541A96"/>
    <w:rsid w:val="00542B78"/>
    <w:rsid w:val="00545864"/>
    <w:rsid w:val="00547340"/>
    <w:rsid w:val="00547C23"/>
    <w:rsid w:val="00547D98"/>
    <w:rsid w:val="0055412D"/>
    <w:rsid w:val="00554FF0"/>
    <w:rsid w:val="00555116"/>
    <w:rsid w:val="0055536D"/>
    <w:rsid w:val="00556216"/>
    <w:rsid w:val="00557244"/>
    <w:rsid w:val="00564C81"/>
    <w:rsid w:val="00571FB7"/>
    <w:rsid w:val="0057212F"/>
    <w:rsid w:val="0058261B"/>
    <w:rsid w:val="00583253"/>
    <w:rsid w:val="00590185"/>
    <w:rsid w:val="00590D4D"/>
    <w:rsid w:val="00591866"/>
    <w:rsid w:val="00591CF5"/>
    <w:rsid w:val="00593204"/>
    <w:rsid w:val="00597586"/>
    <w:rsid w:val="005A124F"/>
    <w:rsid w:val="005A34AE"/>
    <w:rsid w:val="005A34B6"/>
    <w:rsid w:val="005A3B55"/>
    <w:rsid w:val="005A4BCB"/>
    <w:rsid w:val="005A532E"/>
    <w:rsid w:val="005B0B18"/>
    <w:rsid w:val="005B1F98"/>
    <w:rsid w:val="005B4261"/>
    <w:rsid w:val="005B47C9"/>
    <w:rsid w:val="005B4B7A"/>
    <w:rsid w:val="005B5399"/>
    <w:rsid w:val="005B53AC"/>
    <w:rsid w:val="005B6C8D"/>
    <w:rsid w:val="005B7792"/>
    <w:rsid w:val="005C0810"/>
    <w:rsid w:val="005C131F"/>
    <w:rsid w:val="005C3137"/>
    <w:rsid w:val="005D178A"/>
    <w:rsid w:val="005D1999"/>
    <w:rsid w:val="005D1F5E"/>
    <w:rsid w:val="005D31FD"/>
    <w:rsid w:val="005E0F1E"/>
    <w:rsid w:val="005E3A45"/>
    <w:rsid w:val="005E3D63"/>
    <w:rsid w:val="005E56E3"/>
    <w:rsid w:val="005E5D2C"/>
    <w:rsid w:val="005E6479"/>
    <w:rsid w:val="005E6832"/>
    <w:rsid w:val="005F1CDD"/>
    <w:rsid w:val="005F2742"/>
    <w:rsid w:val="005F2F0A"/>
    <w:rsid w:val="005F7F65"/>
    <w:rsid w:val="00604B89"/>
    <w:rsid w:val="00610672"/>
    <w:rsid w:val="006230DA"/>
    <w:rsid w:val="00623A98"/>
    <w:rsid w:val="006242B4"/>
    <w:rsid w:val="0062440B"/>
    <w:rsid w:val="006253B9"/>
    <w:rsid w:val="00625B71"/>
    <w:rsid w:val="00631F22"/>
    <w:rsid w:val="00632530"/>
    <w:rsid w:val="00635257"/>
    <w:rsid w:val="00635E93"/>
    <w:rsid w:val="00636D03"/>
    <w:rsid w:val="006372F4"/>
    <w:rsid w:val="0064290F"/>
    <w:rsid w:val="006453E1"/>
    <w:rsid w:val="00651218"/>
    <w:rsid w:val="0065234F"/>
    <w:rsid w:val="0065436A"/>
    <w:rsid w:val="0065600F"/>
    <w:rsid w:val="006575B7"/>
    <w:rsid w:val="0066054C"/>
    <w:rsid w:val="00661C3F"/>
    <w:rsid w:val="00663373"/>
    <w:rsid w:val="00664616"/>
    <w:rsid w:val="00667573"/>
    <w:rsid w:val="00672E72"/>
    <w:rsid w:val="00674CFB"/>
    <w:rsid w:val="00675559"/>
    <w:rsid w:val="00677131"/>
    <w:rsid w:val="00680178"/>
    <w:rsid w:val="006801B1"/>
    <w:rsid w:val="00680F1F"/>
    <w:rsid w:val="0068184F"/>
    <w:rsid w:val="00683428"/>
    <w:rsid w:val="00683BD3"/>
    <w:rsid w:val="006864B2"/>
    <w:rsid w:val="00686736"/>
    <w:rsid w:val="00687320"/>
    <w:rsid w:val="00687AC9"/>
    <w:rsid w:val="00690A78"/>
    <w:rsid w:val="0069300D"/>
    <w:rsid w:val="00694771"/>
    <w:rsid w:val="00695A9B"/>
    <w:rsid w:val="006A2EF3"/>
    <w:rsid w:val="006A3327"/>
    <w:rsid w:val="006A35CD"/>
    <w:rsid w:val="006A4EF3"/>
    <w:rsid w:val="006A6FD7"/>
    <w:rsid w:val="006A7628"/>
    <w:rsid w:val="006B014D"/>
    <w:rsid w:val="006B07A2"/>
    <w:rsid w:val="006B31BA"/>
    <w:rsid w:val="006B4024"/>
    <w:rsid w:val="006B5A68"/>
    <w:rsid w:val="006C0727"/>
    <w:rsid w:val="006C3B72"/>
    <w:rsid w:val="006C54C7"/>
    <w:rsid w:val="006D0F79"/>
    <w:rsid w:val="006D2285"/>
    <w:rsid w:val="006D3762"/>
    <w:rsid w:val="006E145F"/>
    <w:rsid w:val="006E339F"/>
    <w:rsid w:val="006E3B02"/>
    <w:rsid w:val="006E65D6"/>
    <w:rsid w:val="006E6EC9"/>
    <w:rsid w:val="006F01FC"/>
    <w:rsid w:val="006F30BE"/>
    <w:rsid w:val="006F406C"/>
    <w:rsid w:val="006F4A2D"/>
    <w:rsid w:val="006F56EB"/>
    <w:rsid w:val="007013BF"/>
    <w:rsid w:val="00701A6E"/>
    <w:rsid w:val="00703ADA"/>
    <w:rsid w:val="007042EB"/>
    <w:rsid w:val="007101C7"/>
    <w:rsid w:val="00710B95"/>
    <w:rsid w:val="007131DA"/>
    <w:rsid w:val="0071623B"/>
    <w:rsid w:val="0072084A"/>
    <w:rsid w:val="00720BE8"/>
    <w:rsid w:val="00722B02"/>
    <w:rsid w:val="00722D9C"/>
    <w:rsid w:val="00725793"/>
    <w:rsid w:val="00725E55"/>
    <w:rsid w:val="0072756A"/>
    <w:rsid w:val="00730CDF"/>
    <w:rsid w:val="00731001"/>
    <w:rsid w:val="00733C48"/>
    <w:rsid w:val="007372C6"/>
    <w:rsid w:val="007411EF"/>
    <w:rsid w:val="00741A12"/>
    <w:rsid w:val="007422F8"/>
    <w:rsid w:val="00743535"/>
    <w:rsid w:val="00743E53"/>
    <w:rsid w:val="007441A4"/>
    <w:rsid w:val="00746093"/>
    <w:rsid w:val="00746E46"/>
    <w:rsid w:val="00747749"/>
    <w:rsid w:val="00752311"/>
    <w:rsid w:val="00754F77"/>
    <w:rsid w:val="00755B07"/>
    <w:rsid w:val="00755FCD"/>
    <w:rsid w:val="00757CF0"/>
    <w:rsid w:val="0076345B"/>
    <w:rsid w:val="00763A65"/>
    <w:rsid w:val="00763C10"/>
    <w:rsid w:val="00765722"/>
    <w:rsid w:val="007664CA"/>
    <w:rsid w:val="00767022"/>
    <w:rsid w:val="007678E3"/>
    <w:rsid w:val="00770301"/>
    <w:rsid w:val="00770537"/>
    <w:rsid w:val="00770572"/>
    <w:rsid w:val="007720FB"/>
    <w:rsid w:val="0077279E"/>
    <w:rsid w:val="007736D5"/>
    <w:rsid w:val="00773ED7"/>
    <w:rsid w:val="00776490"/>
    <w:rsid w:val="00777884"/>
    <w:rsid w:val="0078165C"/>
    <w:rsid w:val="007818A0"/>
    <w:rsid w:val="007822C8"/>
    <w:rsid w:val="00785F65"/>
    <w:rsid w:val="007873E4"/>
    <w:rsid w:val="007875F9"/>
    <w:rsid w:val="007919B7"/>
    <w:rsid w:val="00791EA8"/>
    <w:rsid w:val="00791FB5"/>
    <w:rsid w:val="00795D13"/>
    <w:rsid w:val="00796821"/>
    <w:rsid w:val="00797CA2"/>
    <w:rsid w:val="007A1661"/>
    <w:rsid w:val="007A192F"/>
    <w:rsid w:val="007A3E8C"/>
    <w:rsid w:val="007A6061"/>
    <w:rsid w:val="007B5234"/>
    <w:rsid w:val="007B5596"/>
    <w:rsid w:val="007C01CA"/>
    <w:rsid w:val="007D1605"/>
    <w:rsid w:val="007D16C1"/>
    <w:rsid w:val="007D17B5"/>
    <w:rsid w:val="007D1D3E"/>
    <w:rsid w:val="007D40D2"/>
    <w:rsid w:val="007E09CE"/>
    <w:rsid w:val="007E2A03"/>
    <w:rsid w:val="007E3410"/>
    <w:rsid w:val="007E3C2B"/>
    <w:rsid w:val="007E3F9C"/>
    <w:rsid w:val="007E4D17"/>
    <w:rsid w:val="007E7435"/>
    <w:rsid w:val="007E7938"/>
    <w:rsid w:val="007E7A3F"/>
    <w:rsid w:val="007E7FF3"/>
    <w:rsid w:val="007F0DB4"/>
    <w:rsid w:val="007F2636"/>
    <w:rsid w:val="007F2A51"/>
    <w:rsid w:val="007F40C0"/>
    <w:rsid w:val="007F5C48"/>
    <w:rsid w:val="00802EBB"/>
    <w:rsid w:val="00802F33"/>
    <w:rsid w:val="00804FB6"/>
    <w:rsid w:val="00806305"/>
    <w:rsid w:val="00806538"/>
    <w:rsid w:val="00807162"/>
    <w:rsid w:val="00810B43"/>
    <w:rsid w:val="00812662"/>
    <w:rsid w:val="00814791"/>
    <w:rsid w:val="008163A9"/>
    <w:rsid w:val="008178CE"/>
    <w:rsid w:val="00817EDB"/>
    <w:rsid w:val="00822776"/>
    <w:rsid w:val="00822EAF"/>
    <w:rsid w:val="0082357E"/>
    <w:rsid w:val="00826D83"/>
    <w:rsid w:val="00827421"/>
    <w:rsid w:val="00831145"/>
    <w:rsid w:val="00832F0F"/>
    <w:rsid w:val="00833240"/>
    <w:rsid w:val="008333CC"/>
    <w:rsid w:val="008335DF"/>
    <w:rsid w:val="00834C06"/>
    <w:rsid w:val="0084004E"/>
    <w:rsid w:val="00840129"/>
    <w:rsid w:val="008401F7"/>
    <w:rsid w:val="00840B6C"/>
    <w:rsid w:val="00844E77"/>
    <w:rsid w:val="0084583A"/>
    <w:rsid w:val="00847565"/>
    <w:rsid w:val="00850FE2"/>
    <w:rsid w:val="0085118A"/>
    <w:rsid w:val="00852C07"/>
    <w:rsid w:val="00853936"/>
    <w:rsid w:val="008543F6"/>
    <w:rsid w:val="00854712"/>
    <w:rsid w:val="00854D14"/>
    <w:rsid w:val="00855971"/>
    <w:rsid w:val="00862B85"/>
    <w:rsid w:val="00871503"/>
    <w:rsid w:val="00872CE4"/>
    <w:rsid w:val="00873B20"/>
    <w:rsid w:val="00873CC3"/>
    <w:rsid w:val="00874260"/>
    <w:rsid w:val="00875FD8"/>
    <w:rsid w:val="00876505"/>
    <w:rsid w:val="008765D7"/>
    <w:rsid w:val="00876CD8"/>
    <w:rsid w:val="0087702E"/>
    <w:rsid w:val="0088176E"/>
    <w:rsid w:val="008819BC"/>
    <w:rsid w:val="008826F4"/>
    <w:rsid w:val="00882A5E"/>
    <w:rsid w:val="00883225"/>
    <w:rsid w:val="008870F1"/>
    <w:rsid w:val="00887A31"/>
    <w:rsid w:val="008904A9"/>
    <w:rsid w:val="00893018"/>
    <w:rsid w:val="008936F1"/>
    <w:rsid w:val="00893A18"/>
    <w:rsid w:val="008A1DB0"/>
    <w:rsid w:val="008A4872"/>
    <w:rsid w:val="008A4882"/>
    <w:rsid w:val="008A4EEF"/>
    <w:rsid w:val="008A5054"/>
    <w:rsid w:val="008A74FD"/>
    <w:rsid w:val="008B2DB2"/>
    <w:rsid w:val="008B4435"/>
    <w:rsid w:val="008B7736"/>
    <w:rsid w:val="008C0512"/>
    <w:rsid w:val="008C0C37"/>
    <w:rsid w:val="008C1976"/>
    <w:rsid w:val="008C3EB0"/>
    <w:rsid w:val="008C517D"/>
    <w:rsid w:val="008C62C8"/>
    <w:rsid w:val="008C650E"/>
    <w:rsid w:val="008C6A4C"/>
    <w:rsid w:val="008D4ACF"/>
    <w:rsid w:val="008D52E7"/>
    <w:rsid w:val="008E0BAA"/>
    <w:rsid w:val="008E2C55"/>
    <w:rsid w:val="008E35DC"/>
    <w:rsid w:val="008E435A"/>
    <w:rsid w:val="008E4A42"/>
    <w:rsid w:val="008E7119"/>
    <w:rsid w:val="008E726B"/>
    <w:rsid w:val="008F09D2"/>
    <w:rsid w:val="008F4475"/>
    <w:rsid w:val="008F605D"/>
    <w:rsid w:val="00900FAD"/>
    <w:rsid w:val="0090241B"/>
    <w:rsid w:val="00904F80"/>
    <w:rsid w:val="0091373F"/>
    <w:rsid w:val="00913E66"/>
    <w:rsid w:val="00914DEB"/>
    <w:rsid w:val="009151D8"/>
    <w:rsid w:val="009165A3"/>
    <w:rsid w:val="009200C3"/>
    <w:rsid w:val="00922C49"/>
    <w:rsid w:val="00930EA7"/>
    <w:rsid w:val="00933872"/>
    <w:rsid w:val="009340B6"/>
    <w:rsid w:val="00934BC2"/>
    <w:rsid w:val="00934C0C"/>
    <w:rsid w:val="00936976"/>
    <w:rsid w:val="0094122A"/>
    <w:rsid w:val="00941646"/>
    <w:rsid w:val="00944018"/>
    <w:rsid w:val="0094681C"/>
    <w:rsid w:val="00946F47"/>
    <w:rsid w:val="00947A60"/>
    <w:rsid w:val="00951DF3"/>
    <w:rsid w:val="00953FAE"/>
    <w:rsid w:val="00957AA3"/>
    <w:rsid w:val="009653E2"/>
    <w:rsid w:val="00965CC9"/>
    <w:rsid w:val="00967B69"/>
    <w:rsid w:val="00967F40"/>
    <w:rsid w:val="00970449"/>
    <w:rsid w:val="00971169"/>
    <w:rsid w:val="00975BFE"/>
    <w:rsid w:val="009770B2"/>
    <w:rsid w:val="00980AF5"/>
    <w:rsid w:val="009836D5"/>
    <w:rsid w:val="00984300"/>
    <w:rsid w:val="00984840"/>
    <w:rsid w:val="00990E05"/>
    <w:rsid w:val="00991AD7"/>
    <w:rsid w:val="009931B3"/>
    <w:rsid w:val="009932BB"/>
    <w:rsid w:val="00995FEC"/>
    <w:rsid w:val="0099612D"/>
    <w:rsid w:val="009974AD"/>
    <w:rsid w:val="009A1180"/>
    <w:rsid w:val="009A6A03"/>
    <w:rsid w:val="009A6E6D"/>
    <w:rsid w:val="009B0B86"/>
    <w:rsid w:val="009B143D"/>
    <w:rsid w:val="009B2E46"/>
    <w:rsid w:val="009B4BFA"/>
    <w:rsid w:val="009B5251"/>
    <w:rsid w:val="009B62EE"/>
    <w:rsid w:val="009B683C"/>
    <w:rsid w:val="009B6D6A"/>
    <w:rsid w:val="009C0D9D"/>
    <w:rsid w:val="009C1E8B"/>
    <w:rsid w:val="009C46E5"/>
    <w:rsid w:val="009C5415"/>
    <w:rsid w:val="009C5CDB"/>
    <w:rsid w:val="009C7378"/>
    <w:rsid w:val="009D02C7"/>
    <w:rsid w:val="009D128C"/>
    <w:rsid w:val="009D47B0"/>
    <w:rsid w:val="009D5A54"/>
    <w:rsid w:val="009D5B4E"/>
    <w:rsid w:val="009E321A"/>
    <w:rsid w:val="009E334A"/>
    <w:rsid w:val="009E470B"/>
    <w:rsid w:val="009F0A51"/>
    <w:rsid w:val="009F0F22"/>
    <w:rsid w:val="009F1670"/>
    <w:rsid w:val="009F27D2"/>
    <w:rsid w:val="009F28B3"/>
    <w:rsid w:val="009F2FBC"/>
    <w:rsid w:val="009F3E53"/>
    <w:rsid w:val="009F4F1A"/>
    <w:rsid w:val="009F7862"/>
    <w:rsid w:val="00A0342B"/>
    <w:rsid w:val="00A04B26"/>
    <w:rsid w:val="00A04E2A"/>
    <w:rsid w:val="00A055BC"/>
    <w:rsid w:val="00A058F2"/>
    <w:rsid w:val="00A0634D"/>
    <w:rsid w:val="00A069A2"/>
    <w:rsid w:val="00A07C9F"/>
    <w:rsid w:val="00A100C0"/>
    <w:rsid w:val="00A106D8"/>
    <w:rsid w:val="00A138DF"/>
    <w:rsid w:val="00A13993"/>
    <w:rsid w:val="00A20804"/>
    <w:rsid w:val="00A2093B"/>
    <w:rsid w:val="00A21CBB"/>
    <w:rsid w:val="00A21DD9"/>
    <w:rsid w:val="00A22732"/>
    <w:rsid w:val="00A22B05"/>
    <w:rsid w:val="00A22FD1"/>
    <w:rsid w:val="00A23113"/>
    <w:rsid w:val="00A24225"/>
    <w:rsid w:val="00A24EBF"/>
    <w:rsid w:val="00A25A6C"/>
    <w:rsid w:val="00A27736"/>
    <w:rsid w:val="00A314BF"/>
    <w:rsid w:val="00A350EB"/>
    <w:rsid w:val="00A35DF5"/>
    <w:rsid w:val="00A36876"/>
    <w:rsid w:val="00A40BED"/>
    <w:rsid w:val="00A43810"/>
    <w:rsid w:val="00A43F0B"/>
    <w:rsid w:val="00A43F33"/>
    <w:rsid w:val="00A47800"/>
    <w:rsid w:val="00A603C4"/>
    <w:rsid w:val="00A60AD5"/>
    <w:rsid w:val="00A6116C"/>
    <w:rsid w:val="00A615DC"/>
    <w:rsid w:val="00A64488"/>
    <w:rsid w:val="00A65017"/>
    <w:rsid w:val="00A651DD"/>
    <w:rsid w:val="00A657B3"/>
    <w:rsid w:val="00A66A8A"/>
    <w:rsid w:val="00A66C31"/>
    <w:rsid w:val="00A673FE"/>
    <w:rsid w:val="00A67F69"/>
    <w:rsid w:val="00A7100F"/>
    <w:rsid w:val="00A720C3"/>
    <w:rsid w:val="00A74206"/>
    <w:rsid w:val="00A74398"/>
    <w:rsid w:val="00A75BB5"/>
    <w:rsid w:val="00A77B42"/>
    <w:rsid w:val="00A802FA"/>
    <w:rsid w:val="00A8269A"/>
    <w:rsid w:val="00A84D49"/>
    <w:rsid w:val="00A8549C"/>
    <w:rsid w:val="00A874D0"/>
    <w:rsid w:val="00A91220"/>
    <w:rsid w:val="00A91A04"/>
    <w:rsid w:val="00A938CB"/>
    <w:rsid w:val="00A93E77"/>
    <w:rsid w:val="00A93F83"/>
    <w:rsid w:val="00A96545"/>
    <w:rsid w:val="00A97D86"/>
    <w:rsid w:val="00AA427C"/>
    <w:rsid w:val="00AA5D62"/>
    <w:rsid w:val="00AA6617"/>
    <w:rsid w:val="00AB03AF"/>
    <w:rsid w:val="00AB38AE"/>
    <w:rsid w:val="00AB5E0A"/>
    <w:rsid w:val="00AB6A12"/>
    <w:rsid w:val="00AB6BE1"/>
    <w:rsid w:val="00AB7E29"/>
    <w:rsid w:val="00AC1B51"/>
    <w:rsid w:val="00AC202F"/>
    <w:rsid w:val="00AC3F4F"/>
    <w:rsid w:val="00AC42C9"/>
    <w:rsid w:val="00AC5038"/>
    <w:rsid w:val="00AC6DF7"/>
    <w:rsid w:val="00AD070B"/>
    <w:rsid w:val="00AD0D2C"/>
    <w:rsid w:val="00AD5610"/>
    <w:rsid w:val="00AD57EE"/>
    <w:rsid w:val="00AD6830"/>
    <w:rsid w:val="00AD68D8"/>
    <w:rsid w:val="00AD6E6E"/>
    <w:rsid w:val="00AD70A7"/>
    <w:rsid w:val="00AD7517"/>
    <w:rsid w:val="00AD754F"/>
    <w:rsid w:val="00AE2B50"/>
    <w:rsid w:val="00AE32B6"/>
    <w:rsid w:val="00AE4442"/>
    <w:rsid w:val="00AE45C1"/>
    <w:rsid w:val="00AE4C80"/>
    <w:rsid w:val="00AE5881"/>
    <w:rsid w:val="00AE5D57"/>
    <w:rsid w:val="00AF0B0F"/>
    <w:rsid w:val="00AF2E95"/>
    <w:rsid w:val="00AF3A80"/>
    <w:rsid w:val="00AF4C62"/>
    <w:rsid w:val="00AF4F48"/>
    <w:rsid w:val="00AF5C37"/>
    <w:rsid w:val="00AF7DC9"/>
    <w:rsid w:val="00B01E8C"/>
    <w:rsid w:val="00B0469E"/>
    <w:rsid w:val="00B07534"/>
    <w:rsid w:val="00B10E1C"/>
    <w:rsid w:val="00B10EFB"/>
    <w:rsid w:val="00B10F9B"/>
    <w:rsid w:val="00B112DE"/>
    <w:rsid w:val="00B117C8"/>
    <w:rsid w:val="00B127D3"/>
    <w:rsid w:val="00B14BC5"/>
    <w:rsid w:val="00B15BDC"/>
    <w:rsid w:val="00B17908"/>
    <w:rsid w:val="00B21561"/>
    <w:rsid w:val="00B216E7"/>
    <w:rsid w:val="00B24155"/>
    <w:rsid w:val="00B3407B"/>
    <w:rsid w:val="00B363FC"/>
    <w:rsid w:val="00B3733E"/>
    <w:rsid w:val="00B3767B"/>
    <w:rsid w:val="00B437E4"/>
    <w:rsid w:val="00B460F2"/>
    <w:rsid w:val="00B4616D"/>
    <w:rsid w:val="00B52405"/>
    <w:rsid w:val="00B52FE6"/>
    <w:rsid w:val="00B532C3"/>
    <w:rsid w:val="00B5389D"/>
    <w:rsid w:val="00B54EBB"/>
    <w:rsid w:val="00B56533"/>
    <w:rsid w:val="00B62AAD"/>
    <w:rsid w:val="00B62C54"/>
    <w:rsid w:val="00B70AAC"/>
    <w:rsid w:val="00B7399F"/>
    <w:rsid w:val="00B73A6F"/>
    <w:rsid w:val="00B7432F"/>
    <w:rsid w:val="00B7556D"/>
    <w:rsid w:val="00B77E8F"/>
    <w:rsid w:val="00B806D8"/>
    <w:rsid w:val="00B8102D"/>
    <w:rsid w:val="00B83944"/>
    <w:rsid w:val="00B83FBB"/>
    <w:rsid w:val="00B866A4"/>
    <w:rsid w:val="00B919C9"/>
    <w:rsid w:val="00B91F52"/>
    <w:rsid w:val="00B92936"/>
    <w:rsid w:val="00B9479C"/>
    <w:rsid w:val="00B95410"/>
    <w:rsid w:val="00BA0D9E"/>
    <w:rsid w:val="00BA2A6B"/>
    <w:rsid w:val="00BA3197"/>
    <w:rsid w:val="00BA53EA"/>
    <w:rsid w:val="00BA6646"/>
    <w:rsid w:val="00BA7C4B"/>
    <w:rsid w:val="00BB21FE"/>
    <w:rsid w:val="00BB23D7"/>
    <w:rsid w:val="00BB3ACD"/>
    <w:rsid w:val="00BB4DB6"/>
    <w:rsid w:val="00BB5BE1"/>
    <w:rsid w:val="00BC20B4"/>
    <w:rsid w:val="00BC24B9"/>
    <w:rsid w:val="00BC3B52"/>
    <w:rsid w:val="00BD195C"/>
    <w:rsid w:val="00BD4222"/>
    <w:rsid w:val="00BD6305"/>
    <w:rsid w:val="00BD70E0"/>
    <w:rsid w:val="00BD73A5"/>
    <w:rsid w:val="00BD7B14"/>
    <w:rsid w:val="00BD7C18"/>
    <w:rsid w:val="00BD7DD8"/>
    <w:rsid w:val="00BE174A"/>
    <w:rsid w:val="00BE187E"/>
    <w:rsid w:val="00BE198C"/>
    <w:rsid w:val="00BE1FC3"/>
    <w:rsid w:val="00BE38DF"/>
    <w:rsid w:val="00BE3C2E"/>
    <w:rsid w:val="00BE4EDC"/>
    <w:rsid w:val="00BE66FF"/>
    <w:rsid w:val="00BE68C2"/>
    <w:rsid w:val="00BE7840"/>
    <w:rsid w:val="00BF1AFD"/>
    <w:rsid w:val="00BF2768"/>
    <w:rsid w:val="00C006AD"/>
    <w:rsid w:val="00C011C1"/>
    <w:rsid w:val="00C01D6F"/>
    <w:rsid w:val="00C03C41"/>
    <w:rsid w:val="00C10900"/>
    <w:rsid w:val="00C11AEE"/>
    <w:rsid w:val="00C14FBB"/>
    <w:rsid w:val="00C1692A"/>
    <w:rsid w:val="00C20111"/>
    <w:rsid w:val="00C24DEB"/>
    <w:rsid w:val="00C25286"/>
    <w:rsid w:val="00C37E31"/>
    <w:rsid w:val="00C403AF"/>
    <w:rsid w:val="00C41CED"/>
    <w:rsid w:val="00C42227"/>
    <w:rsid w:val="00C425EF"/>
    <w:rsid w:val="00C42CA1"/>
    <w:rsid w:val="00C42E4D"/>
    <w:rsid w:val="00C43CD8"/>
    <w:rsid w:val="00C44057"/>
    <w:rsid w:val="00C4482C"/>
    <w:rsid w:val="00C45F2D"/>
    <w:rsid w:val="00C47A1A"/>
    <w:rsid w:val="00C52996"/>
    <w:rsid w:val="00C529F3"/>
    <w:rsid w:val="00C54D42"/>
    <w:rsid w:val="00C55C22"/>
    <w:rsid w:val="00C56844"/>
    <w:rsid w:val="00C61983"/>
    <w:rsid w:val="00C62E01"/>
    <w:rsid w:val="00C6352B"/>
    <w:rsid w:val="00C655E7"/>
    <w:rsid w:val="00C65657"/>
    <w:rsid w:val="00C66B77"/>
    <w:rsid w:val="00C71894"/>
    <w:rsid w:val="00C74542"/>
    <w:rsid w:val="00C75DA1"/>
    <w:rsid w:val="00C75F75"/>
    <w:rsid w:val="00C76B66"/>
    <w:rsid w:val="00C80D02"/>
    <w:rsid w:val="00C82029"/>
    <w:rsid w:val="00C84A14"/>
    <w:rsid w:val="00C85C4C"/>
    <w:rsid w:val="00C91045"/>
    <w:rsid w:val="00C9217A"/>
    <w:rsid w:val="00C92879"/>
    <w:rsid w:val="00C92C96"/>
    <w:rsid w:val="00C92E9F"/>
    <w:rsid w:val="00C9449E"/>
    <w:rsid w:val="00C95423"/>
    <w:rsid w:val="00C965DC"/>
    <w:rsid w:val="00C97B90"/>
    <w:rsid w:val="00CA09B2"/>
    <w:rsid w:val="00CA1AC1"/>
    <w:rsid w:val="00CA56AB"/>
    <w:rsid w:val="00CA7134"/>
    <w:rsid w:val="00CB107A"/>
    <w:rsid w:val="00CB27F2"/>
    <w:rsid w:val="00CB34B2"/>
    <w:rsid w:val="00CB3AE4"/>
    <w:rsid w:val="00CB5694"/>
    <w:rsid w:val="00CB61A3"/>
    <w:rsid w:val="00CB76FE"/>
    <w:rsid w:val="00CC0233"/>
    <w:rsid w:val="00CC0B0E"/>
    <w:rsid w:val="00CC38EA"/>
    <w:rsid w:val="00CC4C0E"/>
    <w:rsid w:val="00CC73FE"/>
    <w:rsid w:val="00CD1034"/>
    <w:rsid w:val="00CD4089"/>
    <w:rsid w:val="00CD5660"/>
    <w:rsid w:val="00CD68DB"/>
    <w:rsid w:val="00CE1698"/>
    <w:rsid w:val="00CE18FC"/>
    <w:rsid w:val="00CE2ABC"/>
    <w:rsid w:val="00CE3961"/>
    <w:rsid w:val="00CE645F"/>
    <w:rsid w:val="00CF017E"/>
    <w:rsid w:val="00CF0580"/>
    <w:rsid w:val="00CF0748"/>
    <w:rsid w:val="00CF4BD4"/>
    <w:rsid w:val="00CF66DD"/>
    <w:rsid w:val="00D00A73"/>
    <w:rsid w:val="00D00F7C"/>
    <w:rsid w:val="00D016C8"/>
    <w:rsid w:val="00D01F14"/>
    <w:rsid w:val="00D0236F"/>
    <w:rsid w:val="00D02558"/>
    <w:rsid w:val="00D0272B"/>
    <w:rsid w:val="00D056F2"/>
    <w:rsid w:val="00D10CEB"/>
    <w:rsid w:val="00D151B5"/>
    <w:rsid w:val="00D16399"/>
    <w:rsid w:val="00D16F02"/>
    <w:rsid w:val="00D17D8D"/>
    <w:rsid w:val="00D209A3"/>
    <w:rsid w:val="00D22364"/>
    <w:rsid w:val="00D23628"/>
    <w:rsid w:val="00D240D6"/>
    <w:rsid w:val="00D26114"/>
    <w:rsid w:val="00D273DE"/>
    <w:rsid w:val="00D44FAA"/>
    <w:rsid w:val="00D45F59"/>
    <w:rsid w:val="00D47503"/>
    <w:rsid w:val="00D50294"/>
    <w:rsid w:val="00D51F67"/>
    <w:rsid w:val="00D52A53"/>
    <w:rsid w:val="00D52AB7"/>
    <w:rsid w:val="00D55B29"/>
    <w:rsid w:val="00D6038F"/>
    <w:rsid w:val="00D61693"/>
    <w:rsid w:val="00D61DD9"/>
    <w:rsid w:val="00D62926"/>
    <w:rsid w:val="00D6592D"/>
    <w:rsid w:val="00D65998"/>
    <w:rsid w:val="00D66873"/>
    <w:rsid w:val="00D66B3C"/>
    <w:rsid w:val="00D678B6"/>
    <w:rsid w:val="00D7260C"/>
    <w:rsid w:val="00D73811"/>
    <w:rsid w:val="00D73D64"/>
    <w:rsid w:val="00D75D23"/>
    <w:rsid w:val="00D76481"/>
    <w:rsid w:val="00D7679A"/>
    <w:rsid w:val="00D83A9A"/>
    <w:rsid w:val="00D86811"/>
    <w:rsid w:val="00D87DD6"/>
    <w:rsid w:val="00D92213"/>
    <w:rsid w:val="00D94C93"/>
    <w:rsid w:val="00D9516F"/>
    <w:rsid w:val="00D97CA1"/>
    <w:rsid w:val="00DA1E20"/>
    <w:rsid w:val="00DA274A"/>
    <w:rsid w:val="00DA31EA"/>
    <w:rsid w:val="00DA3E41"/>
    <w:rsid w:val="00DA584C"/>
    <w:rsid w:val="00DB0EB7"/>
    <w:rsid w:val="00DB3026"/>
    <w:rsid w:val="00DB3835"/>
    <w:rsid w:val="00DB3F1E"/>
    <w:rsid w:val="00DB41BC"/>
    <w:rsid w:val="00DB5D57"/>
    <w:rsid w:val="00DC0E3D"/>
    <w:rsid w:val="00DC1A03"/>
    <w:rsid w:val="00DC2CA1"/>
    <w:rsid w:val="00DC3EBD"/>
    <w:rsid w:val="00DC5052"/>
    <w:rsid w:val="00DC5A7B"/>
    <w:rsid w:val="00DC7D17"/>
    <w:rsid w:val="00DD12AD"/>
    <w:rsid w:val="00DD4179"/>
    <w:rsid w:val="00DD5D34"/>
    <w:rsid w:val="00DE223B"/>
    <w:rsid w:val="00DE30B4"/>
    <w:rsid w:val="00DE3686"/>
    <w:rsid w:val="00DE517D"/>
    <w:rsid w:val="00DE51A6"/>
    <w:rsid w:val="00DE6273"/>
    <w:rsid w:val="00DE7DCB"/>
    <w:rsid w:val="00DF3637"/>
    <w:rsid w:val="00DF38D9"/>
    <w:rsid w:val="00DF3EBE"/>
    <w:rsid w:val="00DF4DBB"/>
    <w:rsid w:val="00DF5CAA"/>
    <w:rsid w:val="00E02831"/>
    <w:rsid w:val="00E02A54"/>
    <w:rsid w:val="00E04A7A"/>
    <w:rsid w:val="00E051CE"/>
    <w:rsid w:val="00E05796"/>
    <w:rsid w:val="00E05A80"/>
    <w:rsid w:val="00E10384"/>
    <w:rsid w:val="00E111EE"/>
    <w:rsid w:val="00E12082"/>
    <w:rsid w:val="00E12257"/>
    <w:rsid w:val="00E133BE"/>
    <w:rsid w:val="00E171F0"/>
    <w:rsid w:val="00E17C3D"/>
    <w:rsid w:val="00E27016"/>
    <w:rsid w:val="00E37990"/>
    <w:rsid w:val="00E4351D"/>
    <w:rsid w:val="00E43EBB"/>
    <w:rsid w:val="00E44DDA"/>
    <w:rsid w:val="00E454F7"/>
    <w:rsid w:val="00E464FD"/>
    <w:rsid w:val="00E472C6"/>
    <w:rsid w:val="00E47F22"/>
    <w:rsid w:val="00E51413"/>
    <w:rsid w:val="00E51D5B"/>
    <w:rsid w:val="00E55701"/>
    <w:rsid w:val="00E604D2"/>
    <w:rsid w:val="00E60B7C"/>
    <w:rsid w:val="00E625C4"/>
    <w:rsid w:val="00E62690"/>
    <w:rsid w:val="00E62FB6"/>
    <w:rsid w:val="00E646AA"/>
    <w:rsid w:val="00E6745C"/>
    <w:rsid w:val="00E708D8"/>
    <w:rsid w:val="00E74201"/>
    <w:rsid w:val="00E76520"/>
    <w:rsid w:val="00E77425"/>
    <w:rsid w:val="00E80427"/>
    <w:rsid w:val="00E856B1"/>
    <w:rsid w:val="00E85F7C"/>
    <w:rsid w:val="00E85FEF"/>
    <w:rsid w:val="00E862CC"/>
    <w:rsid w:val="00E90098"/>
    <w:rsid w:val="00E94730"/>
    <w:rsid w:val="00E94F3D"/>
    <w:rsid w:val="00E95BFB"/>
    <w:rsid w:val="00E9637B"/>
    <w:rsid w:val="00E967EA"/>
    <w:rsid w:val="00EA06C5"/>
    <w:rsid w:val="00EA35E9"/>
    <w:rsid w:val="00EA377B"/>
    <w:rsid w:val="00EA6206"/>
    <w:rsid w:val="00EA62DE"/>
    <w:rsid w:val="00EB09B0"/>
    <w:rsid w:val="00EB0D54"/>
    <w:rsid w:val="00EB1B75"/>
    <w:rsid w:val="00EB2FDB"/>
    <w:rsid w:val="00EB3EC6"/>
    <w:rsid w:val="00EB4C3B"/>
    <w:rsid w:val="00EB50B0"/>
    <w:rsid w:val="00EB597D"/>
    <w:rsid w:val="00EB668B"/>
    <w:rsid w:val="00EB738A"/>
    <w:rsid w:val="00EB7D00"/>
    <w:rsid w:val="00EC2344"/>
    <w:rsid w:val="00EC2617"/>
    <w:rsid w:val="00EC326F"/>
    <w:rsid w:val="00EC39AE"/>
    <w:rsid w:val="00EC621E"/>
    <w:rsid w:val="00EC7CD9"/>
    <w:rsid w:val="00EC7E78"/>
    <w:rsid w:val="00ED0E56"/>
    <w:rsid w:val="00ED28C0"/>
    <w:rsid w:val="00ED37C3"/>
    <w:rsid w:val="00ED38DE"/>
    <w:rsid w:val="00ED3FA0"/>
    <w:rsid w:val="00ED5996"/>
    <w:rsid w:val="00ED601F"/>
    <w:rsid w:val="00ED67BD"/>
    <w:rsid w:val="00ED7298"/>
    <w:rsid w:val="00EE0CF5"/>
    <w:rsid w:val="00EE1861"/>
    <w:rsid w:val="00EE2854"/>
    <w:rsid w:val="00EE490D"/>
    <w:rsid w:val="00EE499F"/>
    <w:rsid w:val="00EE549B"/>
    <w:rsid w:val="00EE5896"/>
    <w:rsid w:val="00EE77DA"/>
    <w:rsid w:val="00EF0F4E"/>
    <w:rsid w:val="00EF216A"/>
    <w:rsid w:val="00EF4138"/>
    <w:rsid w:val="00EF594E"/>
    <w:rsid w:val="00F00A5B"/>
    <w:rsid w:val="00F108A7"/>
    <w:rsid w:val="00F145F1"/>
    <w:rsid w:val="00F15BD3"/>
    <w:rsid w:val="00F16A45"/>
    <w:rsid w:val="00F2019F"/>
    <w:rsid w:val="00F20EF6"/>
    <w:rsid w:val="00F21C5B"/>
    <w:rsid w:val="00F22EE6"/>
    <w:rsid w:val="00F231FD"/>
    <w:rsid w:val="00F23D41"/>
    <w:rsid w:val="00F25EF4"/>
    <w:rsid w:val="00F26D31"/>
    <w:rsid w:val="00F26E1D"/>
    <w:rsid w:val="00F31D69"/>
    <w:rsid w:val="00F3393E"/>
    <w:rsid w:val="00F3593C"/>
    <w:rsid w:val="00F3753E"/>
    <w:rsid w:val="00F37F95"/>
    <w:rsid w:val="00F43AC2"/>
    <w:rsid w:val="00F46CEA"/>
    <w:rsid w:val="00F46E96"/>
    <w:rsid w:val="00F515F9"/>
    <w:rsid w:val="00F51B01"/>
    <w:rsid w:val="00F53685"/>
    <w:rsid w:val="00F556BC"/>
    <w:rsid w:val="00F55B3D"/>
    <w:rsid w:val="00F6220D"/>
    <w:rsid w:val="00F63C5A"/>
    <w:rsid w:val="00F64B94"/>
    <w:rsid w:val="00F658C0"/>
    <w:rsid w:val="00F65B4B"/>
    <w:rsid w:val="00F67E07"/>
    <w:rsid w:val="00F728C4"/>
    <w:rsid w:val="00F72A5C"/>
    <w:rsid w:val="00F734E9"/>
    <w:rsid w:val="00F744BB"/>
    <w:rsid w:val="00F75116"/>
    <w:rsid w:val="00F772BD"/>
    <w:rsid w:val="00F77B1C"/>
    <w:rsid w:val="00F80CE1"/>
    <w:rsid w:val="00F814D3"/>
    <w:rsid w:val="00F82AF6"/>
    <w:rsid w:val="00F837E8"/>
    <w:rsid w:val="00F848C2"/>
    <w:rsid w:val="00F9083D"/>
    <w:rsid w:val="00F910B4"/>
    <w:rsid w:val="00F9284E"/>
    <w:rsid w:val="00F92A96"/>
    <w:rsid w:val="00F92DF0"/>
    <w:rsid w:val="00F94EB0"/>
    <w:rsid w:val="00F94F98"/>
    <w:rsid w:val="00FA054D"/>
    <w:rsid w:val="00FA1E8F"/>
    <w:rsid w:val="00FA283B"/>
    <w:rsid w:val="00FA2C88"/>
    <w:rsid w:val="00FA39B4"/>
    <w:rsid w:val="00FA7736"/>
    <w:rsid w:val="00FA7CC3"/>
    <w:rsid w:val="00FA7E42"/>
    <w:rsid w:val="00FB0055"/>
    <w:rsid w:val="00FB02CC"/>
    <w:rsid w:val="00FB2481"/>
    <w:rsid w:val="00FB3974"/>
    <w:rsid w:val="00FB46B3"/>
    <w:rsid w:val="00FB7C28"/>
    <w:rsid w:val="00FC0750"/>
    <w:rsid w:val="00FC72F1"/>
    <w:rsid w:val="00FC7A8E"/>
    <w:rsid w:val="00FD290C"/>
    <w:rsid w:val="00FD35FF"/>
    <w:rsid w:val="00FD3E82"/>
    <w:rsid w:val="00FD43D7"/>
    <w:rsid w:val="00FD5EF1"/>
    <w:rsid w:val="00FD5FAB"/>
    <w:rsid w:val="00FD6015"/>
    <w:rsid w:val="00FD6621"/>
    <w:rsid w:val="00FD6A76"/>
    <w:rsid w:val="00FE0D2F"/>
    <w:rsid w:val="00FE1DA9"/>
    <w:rsid w:val="00FE2318"/>
    <w:rsid w:val="00FE4129"/>
    <w:rsid w:val="00FE4F54"/>
    <w:rsid w:val="00FE69AA"/>
    <w:rsid w:val="00FF046F"/>
    <w:rsid w:val="00FF5E11"/>
    <w:rsid w:val="00FF617D"/>
    <w:rsid w:val="00FF632A"/>
    <w:rsid w:val="00FF6379"/>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styleId="af1">
    <w:name w:val="Revision"/>
    <w:hidden/>
    <w:uiPriority w:val="99"/>
    <w:semiHidden/>
    <w:rsid w:val="005E683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5037">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package" Target="embeddings/Microsoft_Visio_Drawing7.vsdx"/><Relationship Id="rId1" Type="http://schemas.openxmlformats.org/officeDocument/2006/relationships/image" Target="media/image9.emf"/></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vsdx"/><Relationship Id="rId18" Type="http://schemas.openxmlformats.org/officeDocument/2006/relationships/image" Target="media/image5.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Microsoft_Visio_Drawing4.vsdx"/><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8.emf"/><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package" Target="embeddings/Microsoft_Visio_Drawing3.vsdx"/><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imesNewRoman,Bold">
    <w:altName w:val="等线"/>
    <w:panose1 w:val="00000000000000000000"/>
    <w:charset w:val="86"/>
    <w:family w:val="auto"/>
    <w:notTrueType/>
    <w:pitch w:val="default"/>
    <w:sig w:usb0="00000001" w:usb1="080E0000" w:usb2="00000010" w:usb3="00000000" w:csb0="00040000" w:csb1="00000000"/>
  </w:font>
  <w:font w:name="TimesNewRoman">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0FE8"/>
    <w:rsid w:val="00094E54"/>
    <w:rsid w:val="000B7D8E"/>
    <w:rsid w:val="00137839"/>
    <w:rsid w:val="00150866"/>
    <w:rsid w:val="00190A85"/>
    <w:rsid w:val="001F1848"/>
    <w:rsid w:val="00286D30"/>
    <w:rsid w:val="003452D7"/>
    <w:rsid w:val="0037497B"/>
    <w:rsid w:val="00374A66"/>
    <w:rsid w:val="003B5A6E"/>
    <w:rsid w:val="00460010"/>
    <w:rsid w:val="00485A34"/>
    <w:rsid w:val="004913E0"/>
    <w:rsid w:val="0050268D"/>
    <w:rsid w:val="005B218A"/>
    <w:rsid w:val="005E6A9B"/>
    <w:rsid w:val="00616901"/>
    <w:rsid w:val="00670417"/>
    <w:rsid w:val="006D7C46"/>
    <w:rsid w:val="0070199B"/>
    <w:rsid w:val="00776C1B"/>
    <w:rsid w:val="007F685B"/>
    <w:rsid w:val="00820B04"/>
    <w:rsid w:val="009407F2"/>
    <w:rsid w:val="00981905"/>
    <w:rsid w:val="009D3397"/>
    <w:rsid w:val="009F0E00"/>
    <w:rsid w:val="00A07500"/>
    <w:rsid w:val="00A40458"/>
    <w:rsid w:val="00AD5799"/>
    <w:rsid w:val="00B240B3"/>
    <w:rsid w:val="00CA4919"/>
    <w:rsid w:val="00CB25CE"/>
    <w:rsid w:val="00D15F2C"/>
    <w:rsid w:val="00DF5AC9"/>
    <w:rsid w:val="00E00D65"/>
    <w:rsid w:val="00E13871"/>
    <w:rsid w:val="00E406E3"/>
    <w:rsid w:val="00E522C0"/>
    <w:rsid w:val="00E76511"/>
    <w:rsid w:val="00E900BD"/>
    <w:rsid w:val="00EA21E7"/>
    <w:rsid w:val="00EC091B"/>
    <w:rsid w:val="00ED2F94"/>
    <w:rsid w:val="00F54F51"/>
    <w:rsid w:val="00F55587"/>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1E92B-E10B-4CFF-9056-7366C833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188</TotalTime>
  <Pages>12</Pages>
  <Words>3446</Words>
  <Characters>19643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0977r0</vt:lpstr>
    </vt:vector>
  </TitlesOfParts>
  <Company>OPPO</Company>
  <LinksUpToDate>false</LinksUpToDate>
  <CharactersWithSpaces>23043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0977r3</dc:title>
  <dc:subject>Submission</dc:subject>
  <dc:creator>Chaoming Luo</dc:creator>
  <cp:keywords>xxxxr0</cp:keywords>
  <dc:description/>
  <cp:lastModifiedBy>luochaoming</cp:lastModifiedBy>
  <cp:revision>102</cp:revision>
  <cp:lastPrinted>1900-01-01T08:00:00Z</cp:lastPrinted>
  <dcterms:created xsi:type="dcterms:W3CDTF">2022-08-11T08:30:00Z</dcterms:created>
  <dcterms:modified xsi:type="dcterms:W3CDTF">2022-08-22T01:45:00Z</dcterms:modified>
</cp:coreProperties>
</file>