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0FA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37"/>
        <w:gridCol w:w="1275"/>
        <w:gridCol w:w="2664"/>
      </w:tblGrid>
      <w:tr w:rsidR="00CA09B2" w14:paraId="26DAE192" w14:textId="77777777">
        <w:trPr>
          <w:trHeight w:val="485"/>
          <w:jc w:val="center"/>
        </w:trPr>
        <w:tc>
          <w:tcPr>
            <w:tcW w:w="9576" w:type="dxa"/>
            <w:gridSpan w:val="5"/>
            <w:vAlign w:val="center"/>
          </w:tcPr>
          <w:p w14:paraId="7F1013F7" w14:textId="314E64FC" w:rsidR="00CA09B2" w:rsidRDefault="0038098F">
            <w:pPr>
              <w:pStyle w:val="T2"/>
            </w:pPr>
            <w:r>
              <w:t xml:space="preserve">Comment Resolution for CIDs Related to </w:t>
            </w:r>
            <w:r w:rsidR="00487F88">
              <w:t>TB Sensing Measurement Instance</w:t>
            </w:r>
          </w:p>
        </w:tc>
      </w:tr>
      <w:tr w:rsidR="00CA09B2" w14:paraId="121E80F0" w14:textId="77777777">
        <w:trPr>
          <w:trHeight w:val="359"/>
          <w:jc w:val="center"/>
        </w:trPr>
        <w:tc>
          <w:tcPr>
            <w:tcW w:w="9576" w:type="dxa"/>
            <w:gridSpan w:val="5"/>
            <w:vAlign w:val="center"/>
          </w:tcPr>
          <w:p w14:paraId="360C54D0" w14:textId="6DB35A37" w:rsidR="00CA09B2" w:rsidRDefault="00CA09B2">
            <w:pPr>
              <w:pStyle w:val="T2"/>
              <w:ind w:left="0"/>
              <w:rPr>
                <w:sz w:val="20"/>
              </w:rPr>
            </w:pPr>
            <w:r>
              <w:rPr>
                <w:sz w:val="20"/>
              </w:rPr>
              <w:t>Date:</w:t>
            </w:r>
            <w:r>
              <w:rPr>
                <w:b w:val="0"/>
                <w:sz w:val="20"/>
              </w:rPr>
              <w:t xml:space="preserve">  </w:t>
            </w:r>
            <w:r w:rsidR="0038098F">
              <w:rPr>
                <w:b w:val="0"/>
                <w:sz w:val="20"/>
              </w:rPr>
              <w:t>2022</w:t>
            </w:r>
            <w:r>
              <w:rPr>
                <w:b w:val="0"/>
                <w:sz w:val="20"/>
              </w:rPr>
              <w:t>-</w:t>
            </w:r>
            <w:r w:rsidR="0038098F">
              <w:rPr>
                <w:b w:val="0"/>
                <w:sz w:val="20"/>
              </w:rPr>
              <w:t>0</w:t>
            </w:r>
            <w:r w:rsidR="00CE1560">
              <w:rPr>
                <w:b w:val="0"/>
                <w:sz w:val="20"/>
              </w:rPr>
              <w:t>7</w:t>
            </w:r>
            <w:r>
              <w:rPr>
                <w:b w:val="0"/>
                <w:sz w:val="20"/>
              </w:rPr>
              <w:t>-</w:t>
            </w:r>
            <w:r w:rsidR="009B51FA">
              <w:rPr>
                <w:b w:val="0"/>
                <w:sz w:val="20"/>
              </w:rPr>
              <w:t>12</w:t>
            </w:r>
          </w:p>
        </w:tc>
      </w:tr>
      <w:tr w:rsidR="00CA09B2" w14:paraId="7503BC19" w14:textId="77777777">
        <w:trPr>
          <w:cantSplit/>
          <w:jc w:val="center"/>
        </w:trPr>
        <w:tc>
          <w:tcPr>
            <w:tcW w:w="9576" w:type="dxa"/>
            <w:gridSpan w:val="5"/>
            <w:vAlign w:val="center"/>
          </w:tcPr>
          <w:p w14:paraId="374534B4" w14:textId="77777777" w:rsidR="00CA09B2" w:rsidRDefault="00CA09B2">
            <w:pPr>
              <w:pStyle w:val="T2"/>
              <w:spacing w:after="0"/>
              <w:ind w:left="0" w:right="0"/>
              <w:jc w:val="left"/>
              <w:rPr>
                <w:sz w:val="20"/>
              </w:rPr>
            </w:pPr>
            <w:r>
              <w:rPr>
                <w:sz w:val="20"/>
              </w:rPr>
              <w:t>Author(s):</w:t>
            </w:r>
          </w:p>
        </w:tc>
      </w:tr>
      <w:tr w:rsidR="00CA09B2" w14:paraId="1A9C7E6B" w14:textId="77777777" w:rsidTr="0038098F">
        <w:trPr>
          <w:jc w:val="center"/>
        </w:trPr>
        <w:tc>
          <w:tcPr>
            <w:tcW w:w="1336" w:type="dxa"/>
            <w:vAlign w:val="center"/>
          </w:tcPr>
          <w:p w14:paraId="2B53FBB3" w14:textId="77777777" w:rsidR="00CA09B2" w:rsidRDefault="00CA09B2">
            <w:pPr>
              <w:pStyle w:val="T2"/>
              <w:spacing w:after="0"/>
              <w:ind w:left="0" w:right="0"/>
              <w:jc w:val="left"/>
              <w:rPr>
                <w:sz w:val="20"/>
              </w:rPr>
            </w:pPr>
            <w:r>
              <w:rPr>
                <w:sz w:val="20"/>
              </w:rPr>
              <w:t>Name</w:t>
            </w:r>
          </w:p>
        </w:tc>
        <w:tc>
          <w:tcPr>
            <w:tcW w:w="2064" w:type="dxa"/>
            <w:vAlign w:val="center"/>
          </w:tcPr>
          <w:p w14:paraId="4FEBDC2A" w14:textId="77777777" w:rsidR="00CA09B2" w:rsidRDefault="0062440B">
            <w:pPr>
              <w:pStyle w:val="T2"/>
              <w:spacing w:after="0"/>
              <w:ind w:left="0" w:right="0"/>
              <w:jc w:val="left"/>
              <w:rPr>
                <w:sz w:val="20"/>
              </w:rPr>
            </w:pPr>
            <w:r>
              <w:rPr>
                <w:sz w:val="20"/>
              </w:rPr>
              <w:t>Affiliation</w:t>
            </w:r>
          </w:p>
        </w:tc>
        <w:tc>
          <w:tcPr>
            <w:tcW w:w="2237" w:type="dxa"/>
            <w:vAlign w:val="center"/>
          </w:tcPr>
          <w:p w14:paraId="266A24CE" w14:textId="77777777" w:rsidR="00CA09B2" w:rsidRDefault="00CA09B2">
            <w:pPr>
              <w:pStyle w:val="T2"/>
              <w:spacing w:after="0"/>
              <w:ind w:left="0" w:right="0"/>
              <w:jc w:val="left"/>
              <w:rPr>
                <w:sz w:val="20"/>
              </w:rPr>
            </w:pPr>
            <w:r>
              <w:rPr>
                <w:sz w:val="20"/>
              </w:rPr>
              <w:t>Address</w:t>
            </w:r>
          </w:p>
        </w:tc>
        <w:tc>
          <w:tcPr>
            <w:tcW w:w="1275" w:type="dxa"/>
            <w:vAlign w:val="center"/>
          </w:tcPr>
          <w:p w14:paraId="5112BBBE" w14:textId="77777777" w:rsidR="00CA09B2" w:rsidRDefault="00CA09B2">
            <w:pPr>
              <w:pStyle w:val="T2"/>
              <w:spacing w:after="0"/>
              <w:ind w:left="0" w:right="0"/>
              <w:jc w:val="left"/>
              <w:rPr>
                <w:sz w:val="20"/>
              </w:rPr>
            </w:pPr>
            <w:r>
              <w:rPr>
                <w:sz w:val="20"/>
              </w:rPr>
              <w:t>Phone</w:t>
            </w:r>
          </w:p>
        </w:tc>
        <w:tc>
          <w:tcPr>
            <w:tcW w:w="2664" w:type="dxa"/>
            <w:vAlign w:val="center"/>
          </w:tcPr>
          <w:p w14:paraId="56B937BF" w14:textId="77777777" w:rsidR="00CA09B2" w:rsidRDefault="00CA09B2">
            <w:pPr>
              <w:pStyle w:val="T2"/>
              <w:spacing w:after="0"/>
              <w:ind w:left="0" w:right="0"/>
              <w:jc w:val="left"/>
              <w:rPr>
                <w:sz w:val="20"/>
              </w:rPr>
            </w:pPr>
            <w:r>
              <w:rPr>
                <w:sz w:val="20"/>
              </w:rPr>
              <w:t>email</w:t>
            </w:r>
          </w:p>
        </w:tc>
      </w:tr>
      <w:tr w:rsidR="00CA09B2" w14:paraId="7FEB8510" w14:textId="77777777" w:rsidTr="0038098F">
        <w:trPr>
          <w:jc w:val="center"/>
        </w:trPr>
        <w:tc>
          <w:tcPr>
            <w:tcW w:w="1336" w:type="dxa"/>
            <w:vAlign w:val="center"/>
          </w:tcPr>
          <w:p w14:paraId="00AA9528" w14:textId="7F4D9333" w:rsidR="00CA09B2" w:rsidRDefault="0038098F">
            <w:pPr>
              <w:pStyle w:val="T2"/>
              <w:spacing w:after="0"/>
              <w:ind w:left="0" w:right="0"/>
              <w:rPr>
                <w:b w:val="0"/>
                <w:sz w:val="20"/>
              </w:rPr>
            </w:pPr>
            <w:r>
              <w:rPr>
                <w:b w:val="0"/>
                <w:sz w:val="20"/>
              </w:rPr>
              <w:t>Chris Beg</w:t>
            </w:r>
          </w:p>
        </w:tc>
        <w:tc>
          <w:tcPr>
            <w:tcW w:w="2064" w:type="dxa"/>
            <w:vAlign w:val="center"/>
          </w:tcPr>
          <w:p w14:paraId="2B28E18B" w14:textId="0ECB4576" w:rsidR="00CA09B2" w:rsidRDefault="0038098F">
            <w:pPr>
              <w:pStyle w:val="T2"/>
              <w:spacing w:after="0"/>
              <w:ind w:left="0" w:right="0"/>
              <w:rPr>
                <w:b w:val="0"/>
                <w:sz w:val="20"/>
              </w:rPr>
            </w:pPr>
            <w:r>
              <w:rPr>
                <w:b w:val="0"/>
                <w:sz w:val="20"/>
              </w:rPr>
              <w:t>Cognitive Systems</w:t>
            </w:r>
          </w:p>
        </w:tc>
        <w:tc>
          <w:tcPr>
            <w:tcW w:w="2237" w:type="dxa"/>
            <w:vAlign w:val="center"/>
          </w:tcPr>
          <w:p w14:paraId="5A616C4F" w14:textId="5E165FD2" w:rsidR="00CA09B2" w:rsidRDefault="0038098F">
            <w:pPr>
              <w:pStyle w:val="T2"/>
              <w:spacing w:after="0"/>
              <w:ind w:left="0" w:right="0"/>
              <w:rPr>
                <w:b w:val="0"/>
                <w:sz w:val="20"/>
              </w:rPr>
            </w:pPr>
            <w:r>
              <w:rPr>
                <w:b w:val="0"/>
                <w:sz w:val="20"/>
              </w:rPr>
              <w:t xml:space="preserve">Waterloo </w:t>
            </w:r>
            <w:r w:rsidR="0015670F">
              <w:rPr>
                <w:b w:val="0"/>
                <w:sz w:val="20"/>
              </w:rPr>
              <w:t xml:space="preserve">ON, </w:t>
            </w:r>
            <w:r>
              <w:rPr>
                <w:b w:val="0"/>
                <w:sz w:val="20"/>
              </w:rPr>
              <w:t>Canada</w:t>
            </w:r>
          </w:p>
        </w:tc>
        <w:tc>
          <w:tcPr>
            <w:tcW w:w="1275" w:type="dxa"/>
            <w:vAlign w:val="center"/>
          </w:tcPr>
          <w:p w14:paraId="6684FDBB" w14:textId="77777777" w:rsidR="00CA09B2" w:rsidRDefault="00CA09B2">
            <w:pPr>
              <w:pStyle w:val="T2"/>
              <w:spacing w:after="0"/>
              <w:ind w:left="0" w:right="0"/>
              <w:rPr>
                <w:b w:val="0"/>
                <w:sz w:val="20"/>
              </w:rPr>
            </w:pPr>
          </w:p>
        </w:tc>
        <w:tc>
          <w:tcPr>
            <w:tcW w:w="2664" w:type="dxa"/>
            <w:vAlign w:val="center"/>
          </w:tcPr>
          <w:p w14:paraId="1706EE2A" w14:textId="2D9BF75E" w:rsidR="00CA09B2" w:rsidRDefault="0038098F">
            <w:pPr>
              <w:pStyle w:val="T2"/>
              <w:spacing w:after="0"/>
              <w:ind w:left="0" w:right="0"/>
              <w:rPr>
                <w:b w:val="0"/>
                <w:sz w:val="16"/>
              </w:rPr>
            </w:pPr>
            <w:r>
              <w:rPr>
                <w:b w:val="0"/>
                <w:sz w:val="16"/>
              </w:rPr>
              <w:t>chris.beg@cognitivesystems.com</w:t>
            </w:r>
          </w:p>
        </w:tc>
      </w:tr>
      <w:tr w:rsidR="00CA09B2" w14:paraId="3E01D047" w14:textId="77777777" w:rsidTr="0038098F">
        <w:trPr>
          <w:jc w:val="center"/>
        </w:trPr>
        <w:tc>
          <w:tcPr>
            <w:tcW w:w="1336" w:type="dxa"/>
            <w:vAlign w:val="center"/>
          </w:tcPr>
          <w:p w14:paraId="095CC5C8" w14:textId="77777777" w:rsidR="00CA09B2" w:rsidRDefault="00CA09B2">
            <w:pPr>
              <w:pStyle w:val="T2"/>
              <w:spacing w:after="0"/>
              <w:ind w:left="0" w:right="0"/>
              <w:rPr>
                <w:b w:val="0"/>
                <w:sz w:val="20"/>
              </w:rPr>
            </w:pPr>
          </w:p>
        </w:tc>
        <w:tc>
          <w:tcPr>
            <w:tcW w:w="2064" w:type="dxa"/>
            <w:vAlign w:val="center"/>
          </w:tcPr>
          <w:p w14:paraId="471C2CA6" w14:textId="77777777" w:rsidR="00CA09B2" w:rsidRDefault="00CA09B2">
            <w:pPr>
              <w:pStyle w:val="T2"/>
              <w:spacing w:after="0"/>
              <w:ind w:left="0" w:right="0"/>
              <w:rPr>
                <w:b w:val="0"/>
                <w:sz w:val="20"/>
              </w:rPr>
            </w:pPr>
          </w:p>
        </w:tc>
        <w:tc>
          <w:tcPr>
            <w:tcW w:w="2237" w:type="dxa"/>
            <w:vAlign w:val="center"/>
          </w:tcPr>
          <w:p w14:paraId="1EE9AF7A" w14:textId="77777777" w:rsidR="00CA09B2" w:rsidRDefault="00CA09B2">
            <w:pPr>
              <w:pStyle w:val="T2"/>
              <w:spacing w:after="0"/>
              <w:ind w:left="0" w:right="0"/>
              <w:rPr>
                <w:b w:val="0"/>
                <w:sz w:val="20"/>
              </w:rPr>
            </w:pPr>
          </w:p>
        </w:tc>
        <w:tc>
          <w:tcPr>
            <w:tcW w:w="1275" w:type="dxa"/>
            <w:vAlign w:val="center"/>
          </w:tcPr>
          <w:p w14:paraId="05FDA6A1" w14:textId="77777777" w:rsidR="00CA09B2" w:rsidRDefault="00CA09B2">
            <w:pPr>
              <w:pStyle w:val="T2"/>
              <w:spacing w:after="0"/>
              <w:ind w:left="0" w:right="0"/>
              <w:rPr>
                <w:b w:val="0"/>
                <w:sz w:val="20"/>
              </w:rPr>
            </w:pPr>
          </w:p>
        </w:tc>
        <w:tc>
          <w:tcPr>
            <w:tcW w:w="2664" w:type="dxa"/>
            <w:vAlign w:val="center"/>
          </w:tcPr>
          <w:p w14:paraId="6EEE10A7" w14:textId="77777777" w:rsidR="00CA09B2" w:rsidRDefault="00CA09B2">
            <w:pPr>
              <w:pStyle w:val="T2"/>
              <w:spacing w:after="0"/>
              <w:ind w:left="0" w:right="0"/>
              <w:rPr>
                <w:b w:val="0"/>
                <w:sz w:val="16"/>
              </w:rPr>
            </w:pPr>
          </w:p>
        </w:tc>
      </w:tr>
    </w:tbl>
    <w:p w14:paraId="66A00623" w14:textId="77777777" w:rsidR="00CA09B2" w:rsidRDefault="00000000">
      <w:pPr>
        <w:pStyle w:val="T1"/>
        <w:spacing w:after="120"/>
        <w:rPr>
          <w:sz w:val="22"/>
        </w:rPr>
      </w:pPr>
      <w:r>
        <w:rPr>
          <w:noProof/>
        </w:rPr>
        <w:pict w14:anchorId="262D867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1F888B48" w14:textId="77777777" w:rsidR="0029020B" w:rsidRDefault="0029020B">
                  <w:pPr>
                    <w:pStyle w:val="T1"/>
                    <w:spacing w:after="120"/>
                  </w:pPr>
                  <w:r>
                    <w:t>Abstract</w:t>
                  </w:r>
                </w:p>
                <w:p w14:paraId="545402C6" w14:textId="327986E5" w:rsidR="0029020B" w:rsidRDefault="0029020B">
                  <w:pPr>
                    <w:jc w:val="both"/>
                  </w:pPr>
                </w:p>
                <w:p w14:paraId="695B913F" w14:textId="0C5573D4" w:rsidR="005459A7" w:rsidRDefault="005459A7" w:rsidP="005459A7">
                  <w:pPr>
                    <w:jc w:val="both"/>
                  </w:pPr>
                  <w:r>
                    <w:t xml:space="preserve">This document proposes resolutions to the following CC40 CIDs: </w:t>
                  </w:r>
                  <w:r w:rsidR="0038098F" w:rsidRPr="0038098F">
                    <w:rPr>
                      <w:rFonts w:ascii="Arial" w:hAnsi="Arial" w:cs="Arial"/>
                      <w:sz w:val="20"/>
                      <w:lang w:val="en-CA" w:eastAsia="en-CA"/>
                    </w:rPr>
                    <w:t>125</w:t>
                  </w:r>
                  <w:r w:rsidR="0038098F">
                    <w:t xml:space="preserve">, </w:t>
                  </w:r>
                  <w:r w:rsidR="0038098F" w:rsidRPr="0038098F">
                    <w:rPr>
                      <w:rFonts w:ascii="Arial" w:hAnsi="Arial" w:cs="Arial"/>
                      <w:sz w:val="20"/>
                      <w:lang w:val="en-CA" w:eastAsia="en-CA"/>
                    </w:rPr>
                    <w:t>863</w:t>
                  </w:r>
                  <w:r w:rsidR="0038098F">
                    <w:t xml:space="preserve">, </w:t>
                  </w:r>
                  <w:r w:rsidR="0038098F" w:rsidRPr="0038098F">
                    <w:rPr>
                      <w:rFonts w:ascii="Arial" w:hAnsi="Arial" w:cs="Arial"/>
                      <w:sz w:val="20"/>
                      <w:lang w:val="en-CA" w:eastAsia="en-CA"/>
                    </w:rPr>
                    <w:t>866</w:t>
                  </w:r>
                  <w:r w:rsidR="0038098F">
                    <w:t xml:space="preserve">, </w:t>
                  </w:r>
                  <w:r w:rsidR="0038098F" w:rsidRPr="0038098F">
                    <w:rPr>
                      <w:rFonts w:ascii="Arial" w:hAnsi="Arial" w:cs="Arial"/>
                      <w:sz w:val="20"/>
                      <w:lang w:val="en-CA" w:eastAsia="en-CA"/>
                    </w:rPr>
                    <w:t>167</w:t>
                  </w:r>
                  <w:r w:rsidR="0038098F">
                    <w:t xml:space="preserve">, </w:t>
                  </w:r>
                  <w:r w:rsidR="009A4590" w:rsidRPr="0038098F">
                    <w:rPr>
                      <w:rFonts w:ascii="Arial" w:hAnsi="Arial" w:cs="Arial"/>
                      <w:sz w:val="20"/>
                      <w:lang w:val="en-CA" w:eastAsia="en-CA"/>
                    </w:rPr>
                    <w:t>92</w:t>
                  </w:r>
                  <w:r w:rsidR="0038098F">
                    <w:t xml:space="preserve">, </w:t>
                  </w:r>
                  <w:r w:rsidR="0038098F" w:rsidRPr="0038098F">
                    <w:rPr>
                      <w:rFonts w:ascii="Arial" w:hAnsi="Arial" w:cs="Arial"/>
                      <w:sz w:val="20"/>
                      <w:lang w:val="en-CA" w:eastAsia="en-CA"/>
                    </w:rPr>
                    <w:t>195</w:t>
                  </w:r>
                  <w:r w:rsidR="0038098F">
                    <w:t xml:space="preserve">, and </w:t>
                  </w:r>
                  <w:r w:rsidR="0038098F" w:rsidRPr="0038098F">
                    <w:rPr>
                      <w:rFonts w:ascii="Arial" w:hAnsi="Arial" w:cs="Arial"/>
                      <w:sz w:val="20"/>
                      <w:lang w:val="en-CA" w:eastAsia="en-CA"/>
                    </w:rPr>
                    <w:t>625</w:t>
                  </w:r>
                  <w:r>
                    <w:rPr>
                      <w:rFonts w:ascii="Arial" w:hAnsi="Arial" w:cs="Arial"/>
                      <w:sz w:val="20"/>
                      <w:lang w:val="en-CA" w:eastAsia="en-CA"/>
                    </w:rPr>
                    <w:t xml:space="preserve">. </w:t>
                  </w:r>
                </w:p>
                <w:p w14:paraId="78E00429" w14:textId="77777777" w:rsidR="005459A7" w:rsidRDefault="005459A7" w:rsidP="005459A7">
                  <w:pPr>
                    <w:jc w:val="both"/>
                  </w:pPr>
                </w:p>
                <w:p w14:paraId="450C96C6" w14:textId="6750DB56" w:rsidR="005459A7" w:rsidRDefault="005459A7" w:rsidP="005459A7">
                  <w:pPr>
                    <w:jc w:val="both"/>
                  </w:pPr>
                  <w:r>
                    <w:t>R0: Initial resolution proposals.</w:t>
                  </w:r>
                </w:p>
                <w:p w14:paraId="4378A6B3" w14:textId="0AD9FCDC" w:rsidR="00AE1513" w:rsidRDefault="00AE1513" w:rsidP="00AE1513">
                  <w:pPr>
                    <w:jc w:val="both"/>
                  </w:pPr>
                  <w:r>
                    <w:t>R1: Feedback from offline discussion with commentators included.</w:t>
                  </w:r>
                  <w:r w:rsidR="009B51FA">
                    <w:t xml:space="preserve">  Removed CID #169.</w:t>
                  </w:r>
                </w:p>
                <w:p w14:paraId="5EFBCDBF" w14:textId="0F0109C4" w:rsidR="0038098F" w:rsidRDefault="0038098F" w:rsidP="0038098F"/>
                <w:p w14:paraId="7B38CB3E" w14:textId="77777777" w:rsidR="0038098F" w:rsidRDefault="0038098F">
                  <w:pPr>
                    <w:jc w:val="both"/>
                  </w:pPr>
                </w:p>
              </w:txbxContent>
            </v:textbox>
          </v:shape>
        </w:pict>
      </w:r>
    </w:p>
    <w:p w14:paraId="0D7B2EB9" w14:textId="77777777" w:rsidR="00D230BA" w:rsidRDefault="00D230BA"/>
    <w:p w14:paraId="4FF8F75A" w14:textId="77777777" w:rsidR="00D230BA" w:rsidRPr="00D230BA" w:rsidRDefault="00D230BA" w:rsidP="00D230BA"/>
    <w:p w14:paraId="3E73C4A2" w14:textId="77777777" w:rsidR="00D230BA" w:rsidRPr="00D230BA" w:rsidRDefault="00D230BA" w:rsidP="00D230BA"/>
    <w:p w14:paraId="3405FE1E" w14:textId="77777777" w:rsidR="00D230BA" w:rsidRPr="00D230BA" w:rsidRDefault="00D230BA" w:rsidP="00D230BA"/>
    <w:p w14:paraId="47063545" w14:textId="77777777" w:rsidR="00D230BA" w:rsidRPr="00D230BA" w:rsidRDefault="00D230BA" w:rsidP="00D230BA"/>
    <w:p w14:paraId="45BCF9F9" w14:textId="77777777" w:rsidR="00D230BA" w:rsidRPr="00D230BA" w:rsidRDefault="00D230BA" w:rsidP="00D230BA"/>
    <w:p w14:paraId="7B62F109" w14:textId="77777777" w:rsidR="00D230BA" w:rsidRPr="00D230BA" w:rsidRDefault="00D230BA" w:rsidP="00D230BA"/>
    <w:p w14:paraId="4C050341" w14:textId="77777777" w:rsidR="00D230BA" w:rsidRPr="00D230BA" w:rsidRDefault="00D230BA" w:rsidP="00D230BA"/>
    <w:p w14:paraId="6F86EB6B" w14:textId="77777777" w:rsidR="00D230BA" w:rsidRPr="00D230BA" w:rsidRDefault="00D230BA" w:rsidP="00D230BA"/>
    <w:p w14:paraId="43E9C376" w14:textId="77777777" w:rsidR="00D230BA" w:rsidRPr="00D230BA" w:rsidRDefault="00D230BA" w:rsidP="00D230BA"/>
    <w:p w14:paraId="62B6CB80" w14:textId="77777777" w:rsidR="00D230BA" w:rsidRPr="00D230BA" w:rsidRDefault="00D230BA" w:rsidP="00D230BA"/>
    <w:p w14:paraId="24A40000" w14:textId="77777777" w:rsidR="00D230BA" w:rsidRPr="00D230BA" w:rsidRDefault="00D230BA" w:rsidP="00D230BA"/>
    <w:p w14:paraId="2B2BD452" w14:textId="77777777" w:rsidR="00D230BA" w:rsidRPr="00D230BA" w:rsidRDefault="00D230BA" w:rsidP="00D230BA"/>
    <w:p w14:paraId="184CC0DB" w14:textId="77777777" w:rsidR="00D230BA" w:rsidRPr="00D230BA" w:rsidRDefault="00D230BA" w:rsidP="00D230BA"/>
    <w:p w14:paraId="3E0151C8" w14:textId="77777777" w:rsidR="00D230BA" w:rsidRPr="00D230BA" w:rsidRDefault="00D230BA" w:rsidP="00D230BA"/>
    <w:p w14:paraId="6B81BEE0" w14:textId="77777777" w:rsidR="00D230BA" w:rsidRPr="00D230BA" w:rsidRDefault="00D230BA" w:rsidP="00D230BA"/>
    <w:p w14:paraId="5708ADE9" w14:textId="77777777" w:rsidR="00D230BA" w:rsidRPr="00D230BA" w:rsidRDefault="00D230BA" w:rsidP="00D230BA"/>
    <w:p w14:paraId="64BE1CD6" w14:textId="77777777" w:rsidR="00D230BA" w:rsidRPr="00D230BA" w:rsidRDefault="00D230BA" w:rsidP="00D230BA"/>
    <w:p w14:paraId="7F0703A0" w14:textId="77777777" w:rsidR="00D230BA" w:rsidRPr="00D230BA" w:rsidRDefault="00D230BA" w:rsidP="00D230BA"/>
    <w:p w14:paraId="1B56D586" w14:textId="77777777" w:rsidR="00D230BA" w:rsidRPr="00D230BA" w:rsidRDefault="00D230BA" w:rsidP="00D230BA"/>
    <w:p w14:paraId="534FFBBA" w14:textId="77777777" w:rsidR="00D230BA" w:rsidRDefault="00D230BA"/>
    <w:p w14:paraId="3E7BE133" w14:textId="77777777" w:rsidR="00D230BA" w:rsidRPr="00D230BA" w:rsidRDefault="00D230BA" w:rsidP="00D230BA"/>
    <w:p w14:paraId="5C6B3BCE" w14:textId="77777777" w:rsidR="00D230BA" w:rsidRDefault="00D230BA"/>
    <w:p w14:paraId="3B2F3A72" w14:textId="77777777" w:rsidR="00D230BA" w:rsidRDefault="00D230BA"/>
    <w:p w14:paraId="506AE134" w14:textId="13CC101E" w:rsidR="00CA09B2" w:rsidRDefault="00CA09B2"/>
    <w:p w14:paraId="1692FAE2" w14:textId="1FAF7B7B" w:rsidR="00BB1068" w:rsidRDefault="00BB1068"/>
    <w:p w14:paraId="2A20ED2F" w14:textId="4C37F333" w:rsidR="00BB1068" w:rsidRDefault="00BB1068"/>
    <w:p w14:paraId="1979BE2D" w14:textId="6E81853C" w:rsidR="00BB1068" w:rsidRDefault="00BB1068"/>
    <w:p w14:paraId="79E1342C" w14:textId="4F9B730B" w:rsidR="00BB1068" w:rsidRDefault="00BB1068"/>
    <w:p w14:paraId="19995EF7" w14:textId="2BDCE7C6" w:rsidR="00BB1068" w:rsidRDefault="00BB1068"/>
    <w:p w14:paraId="54B459B1" w14:textId="25E1AF13" w:rsidR="00BB1068" w:rsidRDefault="00BB1068"/>
    <w:p w14:paraId="5E062239" w14:textId="2C5BD8FF" w:rsidR="00BB1068" w:rsidRDefault="00BB1068"/>
    <w:p w14:paraId="5AA084E1" w14:textId="5B168833" w:rsidR="00BB1068" w:rsidRDefault="00BB1068"/>
    <w:p w14:paraId="0A73EBEA" w14:textId="1C2E2C41" w:rsidR="00BB1068" w:rsidRDefault="00BB1068"/>
    <w:p w14:paraId="32646E97" w14:textId="51F35A71" w:rsidR="00BB1068" w:rsidRDefault="00BB1068"/>
    <w:p w14:paraId="7FE174BE" w14:textId="0748991C" w:rsidR="00BB1068" w:rsidRDefault="00BB1068"/>
    <w:p w14:paraId="072672DC" w14:textId="6911116D" w:rsidR="00BB1068" w:rsidRDefault="00BB1068"/>
    <w:p w14:paraId="4ED66295" w14:textId="1190BBC2" w:rsidR="00BB1068" w:rsidRDefault="00BB1068"/>
    <w:p w14:paraId="787FBBD8" w14:textId="57563A6A" w:rsidR="00BB1068" w:rsidRDefault="00BB1068"/>
    <w:p w14:paraId="220BD28C" w14:textId="77777777" w:rsidR="00BB1068" w:rsidRDefault="00BB1068"/>
    <w:tbl>
      <w:tblPr>
        <w:tblW w:w="9363" w:type="dxa"/>
        <w:tblInd w:w="113" w:type="dxa"/>
        <w:tblLook w:val="04A0" w:firstRow="1" w:lastRow="0" w:firstColumn="1" w:lastColumn="0" w:noHBand="0" w:noVBand="1"/>
      </w:tblPr>
      <w:tblGrid>
        <w:gridCol w:w="722"/>
        <w:gridCol w:w="1216"/>
        <w:gridCol w:w="729"/>
        <w:gridCol w:w="2221"/>
        <w:gridCol w:w="2247"/>
        <w:gridCol w:w="2228"/>
      </w:tblGrid>
      <w:tr w:rsidR="0038098F" w:rsidRPr="0038098F" w14:paraId="216FC3AF" w14:textId="77777777" w:rsidTr="00025E69">
        <w:trPr>
          <w:trHeight w:val="302"/>
        </w:trPr>
        <w:tc>
          <w:tcPr>
            <w:tcW w:w="722" w:type="dxa"/>
            <w:tcBorders>
              <w:top w:val="single" w:sz="4" w:space="0" w:color="333300"/>
              <w:left w:val="single" w:sz="4" w:space="0" w:color="333300"/>
              <w:bottom w:val="single" w:sz="4" w:space="0" w:color="333300"/>
              <w:right w:val="single" w:sz="4" w:space="0" w:color="333300"/>
            </w:tcBorders>
            <w:shd w:val="clear" w:color="auto" w:fill="auto"/>
            <w:hideMark/>
          </w:tcPr>
          <w:p w14:paraId="16501284" w14:textId="77777777" w:rsidR="0038098F" w:rsidRPr="001F2AB2" w:rsidRDefault="0038098F" w:rsidP="0038098F">
            <w:pPr>
              <w:rPr>
                <w:b/>
                <w:bCs/>
                <w:sz w:val="20"/>
                <w:lang w:val="en-CA" w:eastAsia="en-CA"/>
              </w:rPr>
            </w:pPr>
            <w:r w:rsidRPr="001F2AB2">
              <w:rPr>
                <w:b/>
                <w:bCs/>
                <w:sz w:val="20"/>
                <w:lang w:val="en-CA" w:eastAsia="en-CA"/>
              </w:rPr>
              <w:t>CID</w:t>
            </w:r>
          </w:p>
        </w:tc>
        <w:tc>
          <w:tcPr>
            <w:tcW w:w="1216" w:type="dxa"/>
            <w:tcBorders>
              <w:top w:val="single" w:sz="4" w:space="0" w:color="333300"/>
              <w:left w:val="nil"/>
              <w:bottom w:val="single" w:sz="4" w:space="0" w:color="333300"/>
              <w:right w:val="single" w:sz="4" w:space="0" w:color="333300"/>
            </w:tcBorders>
            <w:shd w:val="clear" w:color="auto" w:fill="auto"/>
            <w:hideMark/>
          </w:tcPr>
          <w:p w14:paraId="18E30C06" w14:textId="77777777" w:rsidR="0038098F" w:rsidRPr="001F2AB2" w:rsidRDefault="0038098F" w:rsidP="0038098F">
            <w:pPr>
              <w:rPr>
                <w:b/>
                <w:bCs/>
                <w:sz w:val="20"/>
                <w:lang w:val="en-CA" w:eastAsia="en-CA"/>
              </w:rPr>
            </w:pPr>
            <w:r w:rsidRPr="001F2AB2">
              <w:rPr>
                <w:b/>
                <w:bCs/>
                <w:sz w:val="20"/>
                <w:lang w:val="en-CA" w:eastAsia="en-CA"/>
              </w:rPr>
              <w:t>Clause</w:t>
            </w:r>
          </w:p>
        </w:tc>
        <w:tc>
          <w:tcPr>
            <w:tcW w:w="729" w:type="dxa"/>
            <w:tcBorders>
              <w:top w:val="single" w:sz="4" w:space="0" w:color="333300"/>
              <w:left w:val="nil"/>
              <w:bottom w:val="single" w:sz="4" w:space="0" w:color="333300"/>
              <w:right w:val="single" w:sz="4" w:space="0" w:color="333300"/>
            </w:tcBorders>
            <w:shd w:val="clear" w:color="auto" w:fill="auto"/>
            <w:hideMark/>
          </w:tcPr>
          <w:p w14:paraId="59511340" w14:textId="77777777" w:rsidR="0038098F" w:rsidRPr="001F2AB2" w:rsidRDefault="0038098F" w:rsidP="0038098F">
            <w:pPr>
              <w:rPr>
                <w:b/>
                <w:bCs/>
                <w:sz w:val="20"/>
                <w:lang w:val="en-CA" w:eastAsia="en-CA"/>
              </w:rPr>
            </w:pPr>
            <w:r w:rsidRPr="001F2AB2">
              <w:rPr>
                <w:b/>
                <w:bCs/>
                <w:sz w:val="20"/>
                <w:lang w:val="en-CA" w:eastAsia="en-CA"/>
              </w:rPr>
              <w:t>Page</w:t>
            </w:r>
          </w:p>
        </w:tc>
        <w:tc>
          <w:tcPr>
            <w:tcW w:w="2221" w:type="dxa"/>
            <w:tcBorders>
              <w:top w:val="single" w:sz="4" w:space="0" w:color="333300"/>
              <w:left w:val="nil"/>
              <w:bottom w:val="single" w:sz="4" w:space="0" w:color="333300"/>
              <w:right w:val="single" w:sz="4" w:space="0" w:color="333300"/>
            </w:tcBorders>
            <w:shd w:val="clear" w:color="auto" w:fill="auto"/>
            <w:hideMark/>
          </w:tcPr>
          <w:p w14:paraId="165C6C9F" w14:textId="77777777" w:rsidR="0038098F" w:rsidRPr="001F2AB2" w:rsidRDefault="0038098F" w:rsidP="0038098F">
            <w:pPr>
              <w:rPr>
                <w:b/>
                <w:bCs/>
                <w:sz w:val="20"/>
                <w:lang w:val="en-CA" w:eastAsia="en-CA"/>
              </w:rPr>
            </w:pPr>
            <w:r w:rsidRPr="001F2AB2">
              <w:rPr>
                <w:b/>
                <w:bCs/>
                <w:sz w:val="20"/>
                <w:lang w:val="en-CA" w:eastAsia="en-CA"/>
              </w:rPr>
              <w:t>Comment</w:t>
            </w:r>
          </w:p>
        </w:tc>
        <w:tc>
          <w:tcPr>
            <w:tcW w:w="2247" w:type="dxa"/>
            <w:tcBorders>
              <w:top w:val="single" w:sz="4" w:space="0" w:color="333300"/>
              <w:left w:val="nil"/>
              <w:bottom w:val="single" w:sz="4" w:space="0" w:color="333300"/>
              <w:right w:val="single" w:sz="4" w:space="0" w:color="333300"/>
            </w:tcBorders>
            <w:shd w:val="clear" w:color="auto" w:fill="auto"/>
            <w:hideMark/>
          </w:tcPr>
          <w:p w14:paraId="72BFD897"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28" w:type="dxa"/>
            <w:tcBorders>
              <w:top w:val="single" w:sz="4" w:space="0" w:color="333300"/>
              <w:left w:val="nil"/>
              <w:bottom w:val="single" w:sz="4" w:space="0" w:color="333300"/>
              <w:right w:val="single" w:sz="4" w:space="0" w:color="333300"/>
            </w:tcBorders>
            <w:shd w:val="clear" w:color="auto" w:fill="auto"/>
            <w:hideMark/>
          </w:tcPr>
          <w:p w14:paraId="44E507F9" w14:textId="77777777" w:rsidR="0038098F" w:rsidRPr="001F2AB2" w:rsidRDefault="0038098F" w:rsidP="0038098F">
            <w:pPr>
              <w:rPr>
                <w:b/>
                <w:bCs/>
                <w:sz w:val="20"/>
                <w:lang w:val="en-CA" w:eastAsia="en-CA"/>
              </w:rPr>
            </w:pPr>
            <w:r w:rsidRPr="001F2AB2">
              <w:rPr>
                <w:b/>
                <w:bCs/>
                <w:sz w:val="20"/>
                <w:lang w:val="en-CA" w:eastAsia="en-CA"/>
              </w:rPr>
              <w:t>Resolution</w:t>
            </w:r>
          </w:p>
        </w:tc>
      </w:tr>
      <w:tr w:rsidR="00025E69" w:rsidRPr="0038098F" w14:paraId="2ECE31E1" w14:textId="77777777" w:rsidTr="00025E69">
        <w:trPr>
          <w:trHeight w:val="1489"/>
        </w:trPr>
        <w:tc>
          <w:tcPr>
            <w:tcW w:w="722" w:type="dxa"/>
            <w:tcBorders>
              <w:top w:val="nil"/>
              <w:left w:val="single" w:sz="4" w:space="0" w:color="333300"/>
              <w:bottom w:val="single" w:sz="4" w:space="0" w:color="333300"/>
              <w:right w:val="single" w:sz="4" w:space="0" w:color="333300"/>
            </w:tcBorders>
            <w:shd w:val="clear" w:color="auto" w:fill="auto"/>
            <w:hideMark/>
          </w:tcPr>
          <w:p w14:paraId="57B2DD73" w14:textId="77777777" w:rsidR="00025E69" w:rsidRPr="001F2AB2" w:rsidRDefault="00025E69" w:rsidP="00025E69">
            <w:pPr>
              <w:jc w:val="right"/>
              <w:rPr>
                <w:sz w:val="20"/>
                <w:lang w:val="en-CA" w:eastAsia="en-CA"/>
              </w:rPr>
            </w:pPr>
            <w:r w:rsidRPr="001F2AB2">
              <w:rPr>
                <w:sz w:val="20"/>
                <w:lang w:val="en-CA" w:eastAsia="en-CA"/>
              </w:rPr>
              <w:t>125</w:t>
            </w:r>
          </w:p>
        </w:tc>
        <w:tc>
          <w:tcPr>
            <w:tcW w:w="1216" w:type="dxa"/>
            <w:tcBorders>
              <w:top w:val="nil"/>
              <w:left w:val="nil"/>
              <w:bottom w:val="single" w:sz="4" w:space="0" w:color="333300"/>
              <w:right w:val="single" w:sz="4" w:space="0" w:color="333300"/>
            </w:tcBorders>
            <w:shd w:val="clear" w:color="auto" w:fill="auto"/>
            <w:hideMark/>
          </w:tcPr>
          <w:p w14:paraId="03E66C8F"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39DF4D04"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469A6C97" w14:textId="77777777" w:rsidR="00025E69" w:rsidRPr="001F2AB2" w:rsidRDefault="00025E69" w:rsidP="00025E69">
            <w:pPr>
              <w:rPr>
                <w:sz w:val="20"/>
                <w:lang w:val="en-CA" w:eastAsia="en-CA"/>
              </w:rPr>
            </w:pPr>
            <w:r w:rsidRPr="001F2AB2">
              <w:rPr>
                <w:sz w:val="20"/>
                <w:lang w:val="en-CA" w:eastAsia="en-CA"/>
              </w:rPr>
              <w:t>"</w:t>
            </w:r>
            <w:proofErr w:type="gramStart"/>
            <w:r w:rsidRPr="001F2AB2">
              <w:rPr>
                <w:sz w:val="20"/>
                <w:lang w:val="en-CA" w:eastAsia="en-CA"/>
              </w:rPr>
              <w:t>all</w:t>
            </w:r>
            <w:proofErr w:type="gramEnd"/>
            <w:r w:rsidRPr="001F2AB2">
              <w:rPr>
                <w:sz w:val="20"/>
                <w:lang w:val="en-CA" w:eastAsia="en-CA"/>
              </w:rPr>
              <w:t xml:space="preserve"> the STAs that will use the NDP sent by the AP." is a bit vague. Any STA can "use" the NDP for any purpose it wants, even if it's not included in the STA Info fields of the NDPA.</w:t>
            </w:r>
          </w:p>
        </w:tc>
        <w:tc>
          <w:tcPr>
            <w:tcW w:w="2247" w:type="dxa"/>
            <w:tcBorders>
              <w:top w:val="nil"/>
              <w:left w:val="nil"/>
              <w:bottom w:val="single" w:sz="4" w:space="0" w:color="333300"/>
              <w:right w:val="single" w:sz="4" w:space="0" w:color="333300"/>
            </w:tcBorders>
            <w:shd w:val="clear" w:color="auto" w:fill="auto"/>
            <w:hideMark/>
          </w:tcPr>
          <w:p w14:paraId="2D44CA67" w14:textId="77777777" w:rsidR="00025E69" w:rsidRPr="001F2AB2" w:rsidRDefault="00025E69" w:rsidP="00025E69">
            <w:pPr>
              <w:rPr>
                <w:sz w:val="20"/>
                <w:lang w:val="en-CA" w:eastAsia="en-CA"/>
              </w:rPr>
            </w:pPr>
            <w:r w:rsidRPr="001F2AB2">
              <w:rPr>
                <w:sz w:val="20"/>
                <w:lang w:val="en-CA" w:eastAsia="en-CA"/>
              </w:rPr>
              <w:t>Clarify</w:t>
            </w:r>
          </w:p>
        </w:tc>
        <w:tc>
          <w:tcPr>
            <w:tcW w:w="2228" w:type="dxa"/>
            <w:tcBorders>
              <w:top w:val="nil"/>
              <w:left w:val="nil"/>
              <w:bottom w:val="single" w:sz="4" w:space="0" w:color="333300"/>
              <w:right w:val="single" w:sz="4" w:space="0" w:color="333300"/>
            </w:tcBorders>
            <w:shd w:val="clear" w:color="auto" w:fill="auto"/>
            <w:hideMark/>
          </w:tcPr>
          <w:p w14:paraId="1A7B9200" w14:textId="68890E76" w:rsidR="00025E69" w:rsidRPr="00025E69" w:rsidRDefault="00025E69" w:rsidP="00025E69">
            <w:pPr>
              <w:rPr>
                <w:sz w:val="20"/>
              </w:rPr>
            </w:pPr>
            <w:r w:rsidRPr="00025E69">
              <w:rPr>
                <w:sz w:val="20"/>
              </w:rPr>
              <w:t>Revised</w:t>
            </w:r>
          </w:p>
          <w:p w14:paraId="3C954B96" w14:textId="119CB889" w:rsidR="00025E69" w:rsidRPr="00025E69" w:rsidRDefault="00025E69" w:rsidP="00025E69">
            <w:pPr>
              <w:rPr>
                <w:sz w:val="20"/>
              </w:rPr>
            </w:pPr>
            <w:r w:rsidRPr="00025E69">
              <w:rPr>
                <w:sz w:val="20"/>
              </w:rPr>
              <w:t>Clarifying text added.</w:t>
            </w:r>
          </w:p>
          <w:p w14:paraId="43159A53" w14:textId="4E860101" w:rsidR="00025E69" w:rsidRPr="00025E69" w:rsidRDefault="00025E69" w:rsidP="00025E69">
            <w:pPr>
              <w:rPr>
                <w:sz w:val="20"/>
                <w:lang w:val="en-CA" w:eastAsia="en-CA"/>
              </w:rPr>
            </w:pPr>
          </w:p>
        </w:tc>
      </w:tr>
      <w:tr w:rsidR="00025E69" w:rsidRPr="0038098F" w14:paraId="6D1A4A9F" w14:textId="77777777" w:rsidTr="00025E69">
        <w:trPr>
          <w:trHeight w:val="1702"/>
        </w:trPr>
        <w:tc>
          <w:tcPr>
            <w:tcW w:w="722" w:type="dxa"/>
            <w:tcBorders>
              <w:top w:val="nil"/>
              <w:left w:val="single" w:sz="4" w:space="0" w:color="333300"/>
              <w:bottom w:val="single" w:sz="4" w:space="0" w:color="333300"/>
              <w:right w:val="single" w:sz="4" w:space="0" w:color="333300"/>
            </w:tcBorders>
            <w:shd w:val="clear" w:color="auto" w:fill="auto"/>
            <w:hideMark/>
          </w:tcPr>
          <w:p w14:paraId="375C4268" w14:textId="77777777" w:rsidR="00025E69" w:rsidRPr="001F2AB2" w:rsidRDefault="00025E69" w:rsidP="00025E69">
            <w:pPr>
              <w:jc w:val="right"/>
              <w:rPr>
                <w:sz w:val="20"/>
                <w:lang w:val="en-CA" w:eastAsia="en-CA"/>
              </w:rPr>
            </w:pPr>
            <w:r w:rsidRPr="001F2AB2">
              <w:rPr>
                <w:sz w:val="20"/>
                <w:lang w:val="en-CA" w:eastAsia="en-CA"/>
              </w:rPr>
              <w:t>863</w:t>
            </w:r>
          </w:p>
        </w:tc>
        <w:tc>
          <w:tcPr>
            <w:tcW w:w="1216" w:type="dxa"/>
            <w:tcBorders>
              <w:top w:val="nil"/>
              <w:left w:val="nil"/>
              <w:bottom w:val="single" w:sz="4" w:space="0" w:color="333300"/>
              <w:right w:val="single" w:sz="4" w:space="0" w:color="333300"/>
            </w:tcBorders>
            <w:shd w:val="clear" w:color="auto" w:fill="auto"/>
            <w:hideMark/>
          </w:tcPr>
          <w:p w14:paraId="696C5610" w14:textId="77777777" w:rsidR="00025E69" w:rsidRPr="001F2AB2" w:rsidRDefault="00025E69" w:rsidP="00025E69">
            <w:pPr>
              <w:rPr>
                <w:sz w:val="20"/>
                <w:lang w:val="en-CA" w:eastAsia="en-CA"/>
              </w:rPr>
            </w:pPr>
            <w:r w:rsidRPr="001F2AB2">
              <w:rPr>
                <w:sz w:val="20"/>
                <w:lang w:val="en-CA" w:eastAsia="en-CA"/>
              </w:rPr>
              <w:t>11.21.18.6.2</w:t>
            </w:r>
          </w:p>
        </w:tc>
        <w:tc>
          <w:tcPr>
            <w:tcW w:w="729" w:type="dxa"/>
            <w:tcBorders>
              <w:top w:val="nil"/>
              <w:left w:val="nil"/>
              <w:bottom w:val="single" w:sz="4" w:space="0" w:color="333300"/>
              <w:right w:val="single" w:sz="4" w:space="0" w:color="333300"/>
            </w:tcBorders>
            <w:shd w:val="clear" w:color="auto" w:fill="auto"/>
            <w:hideMark/>
          </w:tcPr>
          <w:p w14:paraId="7C2E8C2F" w14:textId="77777777" w:rsidR="00025E69" w:rsidRPr="001F2AB2" w:rsidRDefault="00025E69" w:rsidP="00025E69">
            <w:pPr>
              <w:rPr>
                <w:sz w:val="20"/>
                <w:lang w:val="en-CA" w:eastAsia="en-CA"/>
              </w:rPr>
            </w:pPr>
            <w:r w:rsidRPr="001F2AB2">
              <w:rPr>
                <w:sz w:val="20"/>
                <w:lang w:val="en-CA" w:eastAsia="en-CA"/>
              </w:rPr>
              <w:t>69.62</w:t>
            </w:r>
          </w:p>
        </w:tc>
        <w:tc>
          <w:tcPr>
            <w:tcW w:w="2221" w:type="dxa"/>
            <w:tcBorders>
              <w:top w:val="nil"/>
              <w:left w:val="nil"/>
              <w:bottom w:val="single" w:sz="4" w:space="0" w:color="333300"/>
              <w:right w:val="single" w:sz="4" w:space="0" w:color="333300"/>
            </w:tcBorders>
            <w:shd w:val="clear" w:color="auto" w:fill="auto"/>
            <w:hideMark/>
          </w:tcPr>
          <w:p w14:paraId="20C4E841" w14:textId="77777777" w:rsidR="00025E69" w:rsidRPr="001F2AB2" w:rsidRDefault="00025E69" w:rsidP="00025E69">
            <w:pPr>
              <w:rPr>
                <w:sz w:val="20"/>
                <w:lang w:val="en-CA" w:eastAsia="en-CA"/>
              </w:rPr>
            </w:pPr>
            <w:r w:rsidRPr="001F2AB2">
              <w:rPr>
                <w:sz w:val="20"/>
                <w:lang w:val="en-CA" w:eastAsia="en-CA"/>
              </w:rPr>
              <w:t>Unclear intent</w:t>
            </w:r>
          </w:p>
        </w:tc>
        <w:tc>
          <w:tcPr>
            <w:tcW w:w="2247" w:type="dxa"/>
            <w:tcBorders>
              <w:top w:val="nil"/>
              <w:left w:val="nil"/>
              <w:bottom w:val="single" w:sz="4" w:space="0" w:color="333300"/>
              <w:right w:val="single" w:sz="4" w:space="0" w:color="333300"/>
            </w:tcBorders>
            <w:shd w:val="clear" w:color="auto" w:fill="auto"/>
            <w:hideMark/>
          </w:tcPr>
          <w:p w14:paraId="3D0EBEC9" w14:textId="77777777" w:rsidR="00025E69" w:rsidRPr="001F2AB2" w:rsidRDefault="00025E69" w:rsidP="00025E69">
            <w:pPr>
              <w:rPr>
                <w:sz w:val="20"/>
                <w:lang w:val="en-CA" w:eastAsia="en-CA"/>
              </w:rPr>
            </w:pPr>
            <w:r w:rsidRPr="001F2AB2">
              <w:rPr>
                <w:sz w:val="20"/>
                <w:lang w:val="en-CA" w:eastAsia="en-CA"/>
              </w:rPr>
              <w:t>Change text to:</w:t>
            </w:r>
            <w:r w:rsidRPr="001F2AB2">
              <w:rPr>
                <w:sz w:val="20"/>
                <w:lang w:val="en-CA" w:eastAsia="en-CA"/>
              </w:rPr>
              <w:br/>
              <w:t>"The STA Info fields within the Sensing NDP Announcement frame specify all the STAs that will use the NDP sent by the AP to perform sensing measurements."</w:t>
            </w:r>
          </w:p>
        </w:tc>
        <w:tc>
          <w:tcPr>
            <w:tcW w:w="2228" w:type="dxa"/>
            <w:tcBorders>
              <w:top w:val="nil"/>
              <w:left w:val="nil"/>
              <w:bottom w:val="single" w:sz="4" w:space="0" w:color="333300"/>
              <w:right w:val="single" w:sz="4" w:space="0" w:color="333300"/>
            </w:tcBorders>
            <w:shd w:val="clear" w:color="auto" w:fill="auto"/>
            <w:hideMark/>
          </w:tcPr>
          <w:p w14:paraId="78FADD78" w14:textId="77777777" w:rsidR="00025E69" w:rsidRPr="00025E69" w:rsidRDefault="00025E69" w:rsidP="00025E69">
            <w:pPr>
              <w:rPr>
                <w:sz w:val="20"/>
              </w:rPr>
            </w:pPr>
            <w:r w:rsidRPr="00025E69">
              <w:rPr>
                <w:sz w:val="20"/>
              </w:rPr>
              <w:t>Revised</w:t>
            </w:r>
          </w:p>
          <w:p w14:paraId="79B9EF32" w14:textId="203FF7DC" w:rsidR="00025E69" w:rsidRPr="00025E69" w:rsidRDefault="00025E69" w:rsidP="00025E69">
            <w:pPr>
              <w:rPr>
                <w:sz w:val="20"/>
                <w:lang w:val="en-CA" w:eastAsia="en-CA"/>
              </w:rPr>
            </w:pPr>
            <w:r w:rsidRPr="00025E69">
              <w:rPr>
                <w:sz w:val="20"/>
              </w:rPr>
              <w:t>Clarifying text added.</w:t>
            </w:r>
          </w:p>
        </w:tc>
      </w:tr>
    </w:tbl>
    <w:p w14:paraId="0E67ABC2" w14:textId="77777777" w:rsidR="0038098F" w:rsidRDefault="0038098F"/>
    <w:p w14:paraId="383324B9" w14:textId="13818793" w:rsidR="0038098F" w:rsidRDefault="0038098F"/>
    <w:p w14:paraId="49F10CF6" w14:textId="673BCDBD" w:rsidR="00256155" w:rsidRDefault="00256155" w:rsidP="00256155">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6</w:t>
      </w:r>
      <w:r w:rsidR="00BB1068">
        <w:rPr>
          <w:b/>
          <w:bCs/>
          <w:i/>
          <w:iCs/>
          <w:highlight w:val="yellow"/>
        </w:rPr>
        <w:t>9</w:t>
      </w:r>
      <w:r w:rsidRPr="00401755">
        <w:rPr>
          <w:b/>
          <w:bCs/>
          <w:i/>
          <w:iCs/>
          <w:highlight w:val="yellow"/>
        </w:rPr>
        <w:t>.</w:t>
      </w:r>
      <w:r w:rsidR="00BB1068">
        <w:rPr>
          <w:b/>
          <w:bCs/>
          <w:i/>
          <w:iCs/>
          <w:highlight w:val="yellow"/>
        </w:rPr>
        <w:t>58</w:t>
      </w:r>
      <w:r w:rsidRPr="00401755">
        <w:rPr>
          <w:b/>
          <w:bCs/>
          <w:i/>
          <w:iCs/>
          <w:highlight w:val="yellow"/>
        </w:rPr>
        <w:t>-</w:t>
      </w:r>
      <w:r w:rsidR="00BB1068">
        <w:rPr>
          <w:b/>
          <w:bCs/>
          <w:i/>
          <w:iCs/>
          <w:highlight w:val="yellow"/>
        </w:rPr>
        <w:t>62</w:t>
      </w:r>
      <w:r w:rsidRPr="00401755">
        <w:rPr>
          <w:b/>
          <w:bCs/>
          <w:i/>
          <w:iCs/>
          <w:highlight w:val="yellow"/>
        </w:rPr>
        <w:t xml:space="preserve"> as follows:</w:t>
      </w:r>
    </w:p>
    <w:p w14:paraId="6B3ACDAB" w14:textId="77777777" w:rsidR="00256155" w:rsidRDefault="00256155"/>
    <w:p w14:paraId="0262BADC" w14:textId="77777777" w:rsidR="00BB1068" w:rsidRDefault="00BB1068" w:rsidP="00BB1068">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The AP shall transmit a Sensing NDP Announcement frame to one or more STAs that are sensing receivers</w:t>
      </w:r>
    </w:p>
    <w:p w14:paraId="20A7492A" w14:textId="001452F1" w:rsidR="00BB1068" w:rsidRDefault="00BB1068" w:rsidP="00BB1068">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and that have responded in the polling phase of the TB sensing measurement instance, followed by Initiator</w:t>
      </w:r>
      <w:r w:rsidR="00E661D4">
        <w:rPr>
          <w:rFonts w:ascii="TimesNewRoman" w:hAnsi="TimesNewRoman" w:cs="TimesNewRoman"/>
          <w:sz w:val="20"/>
          <w:lang w:val="en-CA" w:eastAsia="en-CA"/>
        </w:rPr>
        <w:t>-</w:t>
      </w:r>
      <w:r>
        <w:rPr>
          <w:rFonts w:ascii="TimesNewRoman" w:hAnsi="TimesNewRoman" w:cs="TimesNewRoman"/>
          <w:sz w:val="20"/>
          <w:lang w:val="en-CA" w:eastAsia="en-CA"/>
        </w:rPr>
        <w:t>to-</w:t>
      </w:r>
    </w:p>
    <w:p w14:paraId="3A67FF68" w14:textId="7A28A362" w:rsidR="0038098F" w:rsidRDefault="00BB1068" w:rsidP="00E661D4">
      <w:pPr>
        <w:autoSpaceDE w:val="0"/>
        <w:autoSpaceDN w:val="0"/>
        <w:adjustRightInd w:val="0"/>
      </w:pPr>
      <w:r>
        <w:rPr>
          <w:rFonts w:ascii="TimesNewRoman" w:hAnsi="TimesNewRoman" w:cs="TimesNewRoman"/>
          <w:sz w:val="20"/>
          <w:lang w:val="en-CA" w:eastAsia="en-CA"/>
        </w:rPr>
        <w:t>Responder (I2R) NDP transmission after a SIFS. The STA Info fields within the Sensing NDP</w:t>
      </w:r>
      <w:r w:rsidR="00E661D4">
        <w:rPr>
          <w:rFonts w:ascii="TimesNewRoman" w:hAnsi="TimesNewRoman" w:cs="TimesNewRoman"/>
          <w:sz w:val="20"/>
          <w:lang w:val="en-CA" w:eastAsia="en-CA"/>
        </w:rPr>
        <w:t xml:space="preserve"> </w:t>
      </w:r>
      <w:r>
        <w:rPr>
          <w:rFonts w:ascii="TimesNewRoman" w:hAnsi="TimesNewRoman" w:cs="TimesNewRoman"/>
          <w:sz w:val="20"/>
          <w:lang w:val="en-CA" w:eastAsia="en-CA"/>
        </w:rPr>
        <w:t xml:space="preserve">Announcement frame specify </w:t>
      </w:r>
      <w:r w:rsidRPr="00366D28">
        <w:rPr>
          <w:rFonts w:ascii="TimesNewRoman" w:hAnsi="TimesNewRoman" w:cs="TimesNewRoman"/>
          <w:strike/>
          <w:color w:val="C00000"/>
          <w:sz w:val="20"/>
          <w:lang w:val="en-CA" w:eastAsia="en-CA"/>
        </w:rPr>
        <w:t xml:space="preserve">all the </w:t>
      </w:r>
      <w:r>
        <w:rPr>
          <w:rFonts w:ascii="TimesNewRoman" w:hAnsi="TimesNewRoman" w:cs="TimesNewRoman"/>
          <w:sz w:val="20"/>
          <w:lang w:val="en-CA" w:eastAsia="en-CA"/>
        </w:rPr>
        <w:t>STAs that will use the NDP sent by the AP</w:t>
      </w:r>
      <w:r w:rsidR="00366D28">
        <w:rPr>
          <w:rFonts w:ascii="TimesNewRoman" w:hAnsi="TimesNewRoman" w:cs="TimesNewRoman"/>
          <w:color w:val="C00000"/>
          <w:sz w:val="20"/>
          <w:u w:val="single"/>
          <w:lang w:val="en-CA" w:eastAsia="en-CA"/>
        </w:rPr>
        <w:t xml:space="preserve"> to perform sensing measurements (#125, #863)</w:t>
      </w:r>
      <w:r>
        <w:rPr>
          <w:rFonts w:ascii="TimesNewRoman" w:hAnsi="TimesNewRoman" w:cs="TimesNewRoman"/>
          <w:sz w:val="20"/>
          <w:lang w:val="en-CA" w:eastAsia="en-CA"/>
        </w:rPr>
        <w:t>.</w:t>
      </w:r>
    </w:p>
    <w:p w14:paraId="49129EEC" w14:textId="3A98F6C3" w:rsidR="0038098F" w:rsidRDefault="0038098F"/>
    <w:p w14:paraId="6ECCB105" w14:textId="77777777" w:rsidR="00BB1068" w:rsidRDefault="00BB1068"/>
    <w:p w14:paraId="2423416E" w14:textId="0B55BA83" w:rsidR="0038098F" w:rsidRDefault="0038098F"/>
    <w:p w14:paraId="72E0DDFF" w14:textId="77777777" w:rsidR="001F2AB2" w:rsidRDefault="001F2AB2"/>
    <w:tbl>
      <w:tblPr>
        <w:tblW w:w="9349" w:type="dxa"/>
        <w:tblInd w:w="113" w:type="dxa"/>
        <w:tblLook w:val="04A0" w:firstRow="1" w:lastRow="0" w:firstColumn="1" w:lastColumn="0" w:noHBand="0" w:noVBand="1"/>
      </w:tblPr>
      <w:tblGrid>
        <w:gridCol w:w="722"/>
        <w:gridCol w:w="1216"/>
        <w:gridCol w:w="729"/>
        <w:gridCol w:w="2226"/>
        <w:gridCol w:w="2226"/>
        <w:gridCol w:w="2230"/>
      </w:tblGrid>
      <w:tr w:rsidR="0038098F" w:rsidRPr="0038098F" w14:paraId="672EE18B" w14:textId="77777777" w:rsidTr="0038098F">
        <w:trPr>
          <w:trHeight w:val="251"/>
        </w:trPr>
        <w:tc>
          <w:tcPr>
            <w:tcW w:w="725" w:type="dxa"/>
            <w:tcBorders>
              <w:top w:val="single" w:sz="4" w:space="0" w:color="333300"/>
              <w:left w:val="single" w:sz="4" w:space="0" w:color="333300"/>
              <w:bottom w:val="single" w:sz="4" w:space="0" w:color="333300"/>
              <w:right w:val="single" w:sz="4" w:space="0" w:color="333300"/>
            </w:tcBorders>
            <w:shd w:val="clear" w:color="auto" w:fill="auto"/>
            <w:hideMark/>
          </w:tcPr>
          <w:p w14:paraId="663D438A" w14:textId="77777777" w:rsidR="0038098F" w:rsidRPr="001F2AB2" w:rsidRDefault="0038098F" w:rsidP="0038098F">
            <w:pPr>
              <w:rPr>
                <w:b/>
                <w:bCs/>
                <w:sz w:val="20"/>
                <w:lang w:val="en-CA" w:eastAsia="en-CA"/>
              </w:rPr>
            </w:pPr>
            <w:r w:rsidRPr="001F2AB2">
              <w:rPr>
                <w:b/>
                <w:bCs/>
                <w:sz w:val="20"/>
                <w:lang w:val="en-CA" w:eastAsia="en-CA"/>
              </w:rPr>
              <w:t>CID</w:t>
            </w:r>
          </w:p>
        </w:tc>
        <w:tc>
          <w:tcPr>
            <w:tcW w:w="1161" w:type="dxa"/>
            <w:tcBorders>
              <w:top w:val="single" w:sz="4" w:space="0" w:color="333300"/>
              <w:left w:val="nil"/>
              <w:bottom w:val="single" w:sz="4" w:space="0" w:color="333300"/>
              <w:right w:val="single" w:sz="4" w:space="0" w:color="333300"/>
            </w:tcBorders>
            <w:shd w:val="clear" w:color="auto" w:fill="auto"/>
            <w:hideMark/>
          </w:tcPr>
          <w:p w14:paraId="5754E078" w14:textId="77777777" w:rsidR="0038098F" w:rsidRPr="001F2AB2" w:rsidRDefault="0038098F" w:rsidP="0038098F">
            <w:pPr>
              <w:rPr>
                <w:b/>
                <w:bCs/>
                <w:sz w:val="20"/>
                <w:lang w:val="en-CA" w:eastAsia="en-CA"/>
              </w:rPr>
            </w:pPr>
            <w:r w:rsidRPr="001F2AB2">
              <w:rPr>
                <w:b/>
                <w:bCs/>
                <w:sz w:val="20"/>
                <w:lang w:val="en-CA" w:eastAsia="en-CA"/>
              </w:rPr>
              <w:t>Clause</w:t>
            </w:r>
          </w:p>
        </w:tc>
        <w:tc>
          <w:tcPr>
            <w:tcW w:w="730" w:type="dxa"/>
            <w:tcBorders>
              <w:top w:val="single" w:sz="4" w:space="0" w:color="333300"/>
              <w:left w:val="nil"/>
              <w:bottom w:val="single" w:sz="4" w:space="0" w:color="333300"/>
              <w:right w:val="single" w:sz="4" w:space="0" w:color="333300"/>
            </w:tcBorders>
            <w:shd w:val="clear" w:color="auto" w:fill="auto"/>
            <w:hideMark/>
          </w:tcPr>
          <w:p w14:paraId="6E34458A" w14:textId="77777777" w:rsidR="0038098F" w:rsidRPr="001F2AB2" w:rsidRDefault="0038098F" w:rsidP="0038098F">
            <w:pPr>
              <w:rPr>
                <w:b/>
                <w:bCs/>
                <w:sz w:val="20"/>
                <w:lang w:val="en-CA" w:eastAsia="en-CA"/>
              </w:rPr>
            </w:pPr>
            <w:r w:rsidRPr="001F2AB2">
              <w:rPr>
                <w:b/>
                <w:bCs/>
                <w:sz w:val="20"/>
                <w:lang w:val="en-CA" w:eastAsia="en-CA"/>
              </w:rPr>
              <w:t>Page</w:t>
            </w:r>
          </w:p>
        </w:tc>
        <w:tc>
          <w:tcPr>
            <w:tcW w:w="2243" w:type="dxa"/>
            <w:tcBorders>
              <w:top w:val="single" w:sz="4" w:space="0" w:color="333300"/>
              <w:left w:val="nil"/>
              <w:bottom w:val="single" w:sz="4" w:space="0" w:color="333300"/>
              <w:right w:val="single" w:sz="4" w:space="0" w:color="333300"/>
            </w:tcBorders>
            <w:shd w:val="clear" w:color="auto" w:fill="auto"/>
            <w:hideMark/>
          </w:tcPr>
          <w:p w14:paraId="665CB930" w14:textId="77777777" w:rsidR="0038098F" w:rsidRPr="001F2AB2" w:rsidRDefault="0038098F" w:rsidP="0038098F">
            <w:pPr>
              <w:rPr>
                <w:b/>
                <w:bCs/>
                <w:sz w:val="20"/>
                <w:lang w:val="en-CA" w:eastAsia="en-CA"/>
              </w:rPr>
            </w:pPr>
            <w:r w:rsidRPr="001F2AB2">
              <w:rPr>
                <w:b/>
                <w:bCs/>
                <w:sz w:val="20"/>
                <w:lang w:val="en-CA" w:eastAsia="en-CA"/>
              </w:rPr>
              <w:t>Comment</w:t>
            </w:r>
          </w:p>
        </w:tc>
        <w:tc>
          <w:tcPr>
            <w:tcW w:w="2244" w:type="dxa"/>
            <w:tcBorders>
              <w:top w:val="single" w:sz="4" w:space="0" w:color="333300"/>
              <w:left w:val="nil"/>
              <w:bottom w:val="single" w:sz="4" w:space="0" w:color="333300"/>
              <w:right w:val="single" w:sz="4" w:space="0" w:color="333300"/>
            </w:tcBorders>
            <w:shd w:val="clear" w:color="auto" w:fill="auto"/>
            <w:hideMark/>
          </w:tcPr>
          <w:p w14:paraId="0E396299" w14:textId="77777777" w:rsidR="0038098F" w:rsidRPr="001F2AB2" w:rsidRDefault="0038098F" w:rsidP="0038098F">
            <w:pPr>
              <w:rPr>
                <w:b/>
                <w:bCs/>
                <w:sz w:val="20"/>
                <w:lang w:val="en-CA" w:eastAsia="en-CA"/>
              </w:rPr>
            </w:pPr>
            <w:r w:rsidRPr="001F2AB2">
              <w:rPr>
                <w:b/>
                <w:bCs/>
                <w:sz w:val="20"/>
                <w:lang w:val="en-CA" w:eastAsia="en-CA"/>
              </w:rPr>
              <w:t>Proposed Change</w:t>
            </w:r>
          </w:p>
        </w:tc>
        <w:tc>
          <w:tcPr>
            <w:tcW w:w="2246" w:type="dxa"/>
            <w:tcBorders>
              <w:top w:val="single" w:sz="4" w:space="0" w:color="333300"/>
              <w:left w:val="nil"/>
              <w:bottom w:val="single" w:sz="4" w:space="0" w:color="333300"/>
              <w:right w:val="single" w:sz="4" w:space="0" w:color="333300"/>
            </w:tcBorders>
            <w:shd w:val="clear" w:color="auto" w:fill="auto"/>
            <w:hideMark/>
          </w:tcPr>
          <w:p w14:paraId="4A883A3C" w14:textId="77777777" w:rsidR="0038098F" w:rsidRPr="001F2AB2" w:rsidRDefault="0038098F" w:rsidP="0038098F">
            <w:pPr>
              <w:rPr>
                <w:b/>
                <w:bCs/>
                <w:sz w:val="20"/>
                <w:lang w:val="en-CA" w:eastAsia="en-CA"/>
              </w:rPr>
            </w:pPr>
            <w:r w:rsidRPr="001F2AB2">
              <w:rPr>
                <w:b/>
                <w:bCs/>
                <w:sz w:val="20"/>
                <w:lang w:val="en-CA" w:eastAsia="en-CA"/>
              </w:rPr>
              <w:t>Resolution</w:t>
            </w:r>
          </w:p>
        </w:tc>
      </w:tr>
      <w:tr w:rsidR="0038098F" w:rsidRPr="0038098F" w14:paraId="0CC5B129" w14:textId="77777777" w:rsidTr="0038098F">
        <w:trPr>
          <w:trHeight w:val="1309"/>
        </w:trPr>
        <w:tc>
          <w:tcPr>
            <w:tcW w:w="725" w:type="dxa"/>
            <w:tcBorders>
              <w:top w:val="nil"/>
              <w:left w:val="single" w:sz="4" w:space="0" w:color="333300"/>
              <w:bottom w:val="single" w:sz="4" w:space="0" w:color="333300"/>
              <w:right w:val="single" w:sz="4" w:space="0" w:color="333300"/>
            </w:tcBorders>
            <w:shd w:val="clear" w:color="auto" w:fill="auto"/>
            <w:hideMark/>
          </w:tcPr>
          <w:p w14:paraId="0C8F71DB" w14:textId="77777777" w:rsidR="0038098F" w:rsidRPr="004649BB" w:rsidRDefault="0038098F" w:rsidP="0038098F">
            <w:pPr>
              <w:jc w:val="right"/>
              <w:rPr>
                <w:sz w:val="20"/>
                <w:lang w:val="en-CA" w:eastAsia="en-CA"/>
              </w:rPr>
            </w:pPr>
            <w:r w:rsidRPr="004649BB">
              <w:rPr>
                <w:sz w:val="20"/>
                <w:lang w:val="en-CA" w:eastAsia="en-CA"/>
              </w:rPr>
              <w:t>866</w:t>
            </w:r>
          </w:p>
        </w:tc>
        <w:tc>
          <w:tcPr>
            <w:tcW w:w="1161" w:type="dxa"/>
            <w:tcBorders>
              <w:top w:val="nil"/>
              <w:left w:val="nil"/>
              <w:bottom w:val="single" w:sz="4" w:space="0" w:color="333300"/>
              <w:right w:val="single" w:sz="4" w:space="0" w:color="333300"/>
            </w:tcBorders>
            <w:shd w:val="clear" w:color="auto" w:fill="auto"/>
            <w:hideMark/>
          </w:tcPr>
          <w:p w14:paraId="760FA8A9" w14:textId="77777777" w:rsidR="0038098F" w:rsidRPr="004649BB" w:rsidRDefault="0038098F" w:rsidP="0038098F">
            <w:pPr>
              <w:rPr>
                <w:sz w:val="20"/>
                <w:lang w:val="en-CA" w:eastAsia="en-CA"/>
              </w:rPr>
            </w:pPr>
            <w:r w:rsidRPr="004649BB">
              <w:rPr>
                <w:sz w:val="20"/>
                <w:lang w:val="en-CA" w:eastAsia="en-CA"/>
              </w:rPr>
              <w:t>11.21.18.6.3</w:t>
            </w:r>
          </w:p>
        </w:tc>
        <w:tc>
          <w:tcPr>
            <w:tcW w:w="730" w:type="dxa"/>
            <w:tcBorders>
              <w:top w:val="nil"/>
              <w:left w:val="nil"/>
              <w:bottom w:val="single" w:sz="4" w:space="0" w:color="333300"/>
              <w:right w:val="single" w:sz="4" w:space="0" w:color="333300"/>
            </w:tcBorders>
            <w:shd w:val="clear" w:color="auto" w:fill="auto"/>
            <w:hideMark/>
          </w:tcPr>
          <w:p w14:paraId="51C64DE2" w14:textId="77777777" w:rsidR="0038098F" w:rsidRPr="004649BB" w:rsidRDefault="0038098F" w:rsidP="0038098F">
            <w:pPr>
              <w:rPr>
                <w:sz w:val="20"/>
                <w:lang w:val="en-CA" w:eastAsia="en-CA"/>
              </w:rPr>
            </w:pPr>
            <w:r w:rsidRPr="004649BB">
              <w:rPr>
                <w:sz w:val="20"/>
                <w:lang w:val="en-CA" w:eastAsia="en-CA"/>
              </w:rPr>
              <w:t>70.13</w:t>
            </w:r>
          </w:p>
        </w:tc>
        <w:tc>
          <w:tcPr>
            <w:tcW w:w="2243" w:type="dxa"/>
            <w:tcBorders>
              <w:top w:val="nil"/>
              <w:left w:val="nil"/>
              <w:bottom w:val="single" w:sz="4" w:space="0" w:color="333300"/>
              <w:right w:val="single" w:sz="4" w:space="0" w:color="333300"/>
            </w:tcBorders>
            <w:shd w:val="clear" w:color="auto" w:fill="auto"/>
            <w:hideMark/>
          </w:tcPr>
          <w:p w14:paraId="3FA6C5EC" w14:textId="77777777" w:rsidR="0038098F" w:rsidRPr="004649BB" w:rsidRDefault="0038098F" w:rsidP="0038098F">
            <w:pPr>
              <w:rPr>
                <w:sz w:val="20"/>
                <w:lang w:val="en-CA" w:eastAsia="en-CA"/>
              </w:rPr>
            </w:pPr>
            <w:r w:rsidRPr="004649BB">
              <w:rPr>
                <w:sz w:val="20"/>
                <w:lang w:val="en-CA" w:eastAsia="en-CA"/>
              </w:rPr>
              <w:t>Unclear intent</w:t>
            </w:r>
          </w:p>
        </w:tc>
        <w:tc>
          <w:tcPr>
            <w:tcW w:w="2244" w:type="dxa"/>
            <w:tcBorders>
              <w:top w:val="nil"/>
              <w:left w:val="nil"/>
              <w:bottom w:val="single" w:sz="4" w:space="0" w:color="333300"/>
              <w:right w:val="single" w:sz="4" w:space="0" w:color="333300"/>
            </w:tcBorders>
            <w:shd w:val="clear" w:color="auto" w:fill="auto"/>
            <w:hideMark/>
          </w:tcPr>
          <w:p w14:paraId="7C03BB02" w14:textId="77777777" w:rsidR="0038098F" w:rsidRPr="004649BB" w:rsidRDefault="0038098F" w:rsidP="0038098F">
            <w:pPr>
              <w:rPr>
                <w:sz w:val="20"/>
                <w:lang w:val="en-CA" w:eastAsia="en-CA"/>
              </w:rPr>
            </w:pPr>
            <w:r w:rsidRPr="004649BB">
              <w:rPr>
                <w:sz w:val="20"/>
                <w:lang w:val="en-CA" w:eastAsia="en-CA"/>
              </w:rPr>
              <w:t>Change text to:</w:t>
            </w:r>
            <w:r w:rsidRPr="004649BB">
              <w:rPr>
                <w:sz w:val="20"/>
                <w:lang w:val="en-CA" w:eastAsia="en-CA"/>
              </w:rPr>
              <w:br/>
              <w:t>"Any STA addressed by a User Info field in a Sensing Sounding Trigger frame shall transmit an NDP one SIFS after receiving the Sensing Sounding Trigger frame."</w:t>
            </w:r>
          </w:p>
        </w:tc>
        <w:tc>
          <w:tcPr>
            <w:tcW w:w="2246" w:type="dxa"/>
            <w:tcBorders>
              <w:top w:val="nil"/>
              <w:left w:val="nil"/>
              <w:bottom w:val="single" w:sz="4" w:space="0" w:color="333300"/>
              <w:right w:val="single" w:sz="4" w:space="0" w:color="333300"/>
            </w:tcBorders>
            <w:shd w:val="clear" w:color="auto" w:fill="auto"/>
            <w:hideMark/>
          </w:tcPr>
          <w:p w14:paraId="633ED5F8" w14:textId="68B9CB4B" w:rsidR="0038098F" w:rsidRPr="004649BB" w:rsidRDefault="006E1DAE" w:rsidP="0038098F">
            <w:pPr>
              <w:rPr>
                <w:sz w:val="20"/>
              </w:rPr>
            </w:pPr>
            <w:r w:rsidRPr="004649BB">
              <w:rPr>
                <w:sz w:val="20"/>
              </w:rPr>
              <w:t>Accept</w:t>
            </w:r>
          </w:p>
          <w:p w14:paraId="362A387C" w14:textId="6B86E7A8" w:rsidR="006E1DAE" w:rsidRPr="004649BB" w:rsidRDefault="006E1DAE" w:rsidP="0038098F">
            <w:pPr>
              <w:rPr>
                <w:sz w:val="20"/>
                <w:lang w:val="en-CA" w:eastAsia="en-CA"/>
              </w:rPr>
            </w:pPr>
          </w:p>
        </w:tc>
      </w:tr>
    </w:tbl>
    <w:p w14:paraId="31F4B87C" w14:textId="2C55C224" w:rsidR="0038098F" w:rsidRDefault="0038098F"/>
    <w:p w14:paraId="18904873" w14:textId="6F89A31C" w:rsidR="0038098F" w:rsidRPr="007B1B44" w:rsidRDefault="007B1B44">
      <w:pPr>
        <w:rPr>
          <w:b/>
          <w:bCs/>
        </w:rPr>
      </w:pPr>
      <w:r w:rsidRPr="007B1B44">
        <w:rPr>
          <w:b/>
          <w:bCs/>
        </w:rPr>
        <w:t>Notes:</w:t>
      </w:r>
    </w:p>
    <w:p w14:paraId="738AAC67" w14:textId="6308DE6B" w:rsidR="0038098F" w:rsidRDefault="007B1B44">
      <w:r>
        <w:t>By accepting CID #866, the text in P70.9-16 will be modified as follows:</w:t>
      </w:r>
    </w:p>
    <w:p w14:paraId="1846364E" w14:textId="2BF7572A" w:rsidR="0038098F" w:rsidRDefault="0038098F"/>
    <w:p w14:paraId="4CEF2CEA" w14:textId="77777777" w:rsidR="00162DC9" w:rsidRDefault="00162DC9" w:rsidP="00162DC9">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The AP shall transmit a Sensing Sounding Trigger frame to one ore more STAs that are sensing transmitters</w:t>
      </w:r>
    </w:p>
    <w:p w14:paraId="0E9AEA5F" w14:textId="77777777" w:rsidR="00162DC9" w:rsidRDefault="00162DC9" w:rsidP="00162DC9">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and that have responded in the polling phase of the TB sensing measurement instance to solicit </w:t>
      </w:r>
      <w:proofErr w:type="spellStart"/>
      <w:r>
        <w:rPr>
          <w:rFonts w:ascii="TimesNewRoman" w:hAnsi="TimesNewRoman" w:cs="TimesNewRoman"/>
          <w:sz w:val="20"/>
          <w:lang w:val="en-CA" w:eastAsia="en-CA"/>
        </w:rPr>
        <w:t>Responderto</w:t>
      </w:r>
      <w:proofErr w:type="spellEnd"/>
      <w:r>
        <w:rPr>
          <w:rFonts w:ascii="TimesNewRoman" w:hAnsi="TimesNewRoman" w:cs="TimesNewRoman"/>
          <w:sz w:val="20"/>
          <w:lang w:val="en-CA" w:eastAsia="en-CA"/>
        </w:rPr>
        <w:t>-</w:t>
      </w:r>
    </w:p>
    <w:p w14:paraId="681DFE6C" w14:textId="77777777" w:rsidR="00162DC9" w:rsidRDefault="00162DC9" w:rsidP="00162DC9">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Initiator (R2I) NDP transmission(s). The Sensing Sounding Trigger frame shall allocate uplink resources</w:t>
      </w:r>
    </w:p>
    <w:p w14:paraId="61B6731D" w14:textId="77777777" w:rsidR="00162DC9" w:rsidRDefault="00162DC9" w:rsidP="00162DC9">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for one or more STA’s R2I NDP transmission covering the full bandwidth. Any STA addressed by a User</w:t>
      </w:r>
    </w:p>
    <w:p w14:paraId="411CF5B5" w14:textId="3019B44A" w:rsidR="0038098F" w:rsidRDefault="00162DC9" w:rsidP="000A0BD1">
      <w:pPr>
        <w:autoSpaceDE w:val="0"/>
        <w:autoSpaceDN w:val="0"/>
        <w:adjustRightInd w:val="0"/>
      </w:pPr>
      <w:r>
        <w:rPr>
          <w:rFonts w:ascii="TimesNewRoman" w:hAnsi="TimesNewRoman" w:cs="TimesNewRoman"/>
          <w:sz w:val="20"/>
          <w:lang w:val="en-CA" w:eastAsia="en-CA"/>
        </w:rPr>
        <w:t>Info field in a Sensing Sounding Trigger frame shall transmit</w:t>
      </w:r>
      <w:r w:rsidR="000A0BD1">
        <w:rPr>
          <w:rFonts w:ascii="TimesNewRoman" w:hAnsi="TimesNewRoman" w:cs="TimesNewRoman"/>
          <w:color w:val="C00000"/>
          <w:sz w:val="20"/>
          <w:u w:val="single"/>
          <w:lang w:val="en-CA" w:eastAsia="en-CA"/>
        </w:rPr>
        <w:t xml:space="preserve"> an</w:t>
      </w:r>
      <w:r>
        <w:rPr>
          <w:rFonts w:ascii="TimesNewRoman" w:hAnsi="TimesNewRoman" w:cs="TimesNewRoman"/>
          <w:sz w:val="20"/>
          <w:lang w:val="en-CA" w:eastAsia="en-CA"/>
        </w:rPr>
        <w:t xml:space="preserve"> NDP</w:t>
      </w:r>
      <w:r w:rsidR="000A0BD1">
        <w:rPr>
          <w:rFonts w:ascii="TimesNewRoman" w:hAnsi="TimesNewRoman" w:cs="TimesNewRoman"/>
          <w:color w:val="C00000"/>
          <w:sz w:val="20"/>
          <w:u w:val="single"/>
          <w:lang w:val="en-CA" w:eastAsia="en-CA"/>
        </w:rPr>
        <w:t xml:space="preserve"> one</w:t>
      </w:r>
      <w:r>
        <w:rPr>
          <w:rFonts w:ascii="TimesNewRoman" w:hAnsi="TimesNewRoman" w:cs="TimesNewRoman"/>
          <w:sz w:val="20"/>
          <w:lang w:val="en-CA" w:eastAsia="en-CA"/>
        </w:rPr>
        <w:t xml:space="preserve"> SIFS after receiving the Sensing Sounding</w:t>
      </w:r>
      <w:r w:rsidR="000A0BD1">
        <w:rPr>
          <w:rFonts w:ascii="TimesNewRoman" w:hAnsi="TimesNewRoman" w:cs="TimesNewRoman"/>
          <w:sz w:val="20"/>
          <w:lang w:val="en-CA" w:eastAsia="en-CA"/>
        </w:rPr>
        <w:t xml:space="preserve"> </w:t>
      </w:r>
      <w:r>
        <w:rPr>
          <w:rFonts w:ascii="TimesNewRoman" w:hAnsi="TimesNewRoman" w:cs="TimesNewRoman"/>
          <w:sz w:val="20"/>
          <w:lang w:val="en-CA" w:eastAsia="en-CA"/>
        </w:rPr>
        <w:t>Trigger frame</w:t>
      </w:r>
      <w:r w:rsidR="000A0BD1" w:rsidRPr="000A0BD1">
        <w:rPr>
          <w:rFonts w:ascii="TimesNewRoman" w:hAnsi="TimesNewRoman" w:cs="TimesNewRoman"/>
          <w:color w:val="C00000"/>
          <w:sz w:val="20"/>
          <w:u w:val="single"/>
          <w:lang w:val="en-CA" w:eastAsia="en-CA"/>
        </w:rPr>
        <w:t xml:space="preserve"> (#866)</w:t>
      </w:r>
      <w:r>
        <w:rPr>
          <w:rFonts w:ascii="TimesNewRoman" w:hAnsi="TimesNewRoman" w:cs="TimesNewRoman"/>
          <w:sz w:val="20"/>
          <w:lang w:val="en-CA" w:eastAsia="en-CA"/>
        </w:rPr>
        <w:t>.</w:t>
      </w:r>
    </w:p>
    <w:p w14:paraId="348CBBC3" w14:textId="160BEB6E" w:rsidR="0038098F" w:rsidRDefault="0038098F"/>
    <w:p w14:paraId="6253884A" w14:textId="37B1787F" w:rsidR="0038098F" w:rsidRDefault="0038098F"/>
    <w:p w14:paraId="2E687987" w14:textId="77777777" w:rsidR="001F2AB2" w:rsidRDefault="001F2AB2"/>
    <w:p w14:paraId="5C9A27C7" w14:textId="20F4D32A" w:rsidR="0038098F" w:rsidRDefault="0038098F"/>
    <w:p w14:paraId="7B7357F0" w14:textId="13019DA2" w:rsidR="0038098F" w:rsidRDefault="0038098F"/>
    <w:p w14:paraId="2FE1E8A9" w14:textId="1FA1C414" w:rsidR="00162DC9" w:rsidRDefault="001F2AB2" w:rsidP="00162DC9">
      <w:pPr>
        <w:rPr>
          <w:rFonts w:ascii="TimesNewRoman" w:hAnsi="TimesNewRoman" w:cs="TimesNewRoman"/>
          <w:sz w:val="20"/>
          <w:lang w:val="en-CA" w:eastAsia="en-CA"/>
        </w:rPr>
      </w:pPr>
      <w:r>
        <w:rPr>
          <w:rFonts w:ascii="TimesNewRoman" w:hAnsi="TimesNewRoman" w:cs="TimesNewRoman"/>
          <w:sz w:val="20"/>
          <w:lang w:val="en-CA" w:eastAsia="en-CA"/>
        </w:rPr>
        <w:br w:type="page"/>
      </w:r>
    </w:p>
    <w:tbl>
      <w:tblPr>
        <w:tblW w:w="9334" w:type="dxa"/>
        <w:tblInd w:w="113" w:type="dxa"/>
        <w:tblLook w:val="04A0" w:firstRow="1" w:lastRow="0" w:firstColumn="1" w:lastColumn="0" w:noHBand="0" w:noVBand="1"/>
      </w:tblPr>
      <w:tblGrid>
        <w:gridCol w:w="710"/>
        <w:gridCol w:w="1329"/>
        <w:gridCol w:w="727"/>
        <w:gridCol w:w="2206"/>
        <w:gridCol w:w="2195"/>
        <w:gridCol w:w="2167"/>
      </w:tblGrid>
      <w:tr w:rsidR="00162DC9" w:rsidRPr="0038098F" w14:paraId="1ED7F0A5" w14:textId="77777777" w:rsidTr="001F2AB2">
        <w:trPr>
          <w:cantSplit/>
          <w:trHeight w:val="334"/>
          <w:tblHeader/>
        </w:trPr>
        <w:tc>
          <w:tcPr>
            <w:tcW w:w="710" w:type="dxa"/>
            <w:tcBorders>
              <w:top w:val="single" w:sz="4" w:space="0" w:color="333300"/>
              <w:left w:val="single" w:sz="4" w:space="0" w:color="333300"/>
              <w:bottom w:val="single" w:sz="4" w:space="0" w:color="333300"/>
              <w:right w:val="single" w:sz="4" w:space="0" w:color="333300"/>
            </w:tcBorders>
            <w:shd w:val="clear" w:color="auto" w:fill="auto"/>
            <w:noWrap/>
            <w:hideMark/>
          </w:tcPr>
          <w:p w14:paraId="023A46BD" w14:textId="77777777" w:rsidR="00162DC9" w:rsidRPr="001F2AB2" w:rsidRDefault="00162DC9" w:rsidP="005E55A9">
            <w:pPr>
              <w:rPr>
                <w:b/>
                <w:bCs/>
                <w:sz w:val="20"/>
                <w:lang w:val="en-CA" w:eastAsia="en-CA"/>
              </w:rPr>
            </w:pPr>
            <w:r w:rsidRPr="001F2AB2">
              <w:rPr>
                <w:b/>
                <w:bCs/>
                <w:sz w:val="20"/>
                <w:lang w:val="en-CA" w:eastAsia="en-CA"/>
              </w:rPr>
              <w:t>CID</w:t>
            </w:r>
          </w:p>
        </w:tc>
        <w:tc>
          <w:tcPr>
            <w:tcW w:w="1329" w:type="dxa"/>
            <w:tcBorders>
              <w:top w:val="single" w:sz="4" w:space="0" w:color="333300"/>
              <w:left w:val="nil"/>
              <w:bottom w:val="single" w:sz="4" w:space="0" w:color="333300"/>
              <w:right w:val="single" w:sz="4" w:space="0" w:color="333300"/>
            </w:tcBorders>
            <w:shd w:val="clear" w:color="auto" w:fill="auto"/>
            <w:noWrap/>
            <w:hideMark/>
          </w:tcPr>
          <w:p w14:paraId="10B86288" w14:textId="77777777" w:rsidR="00162DC9" w:rsidRPr="001F2AB2" w:rsidRDefault="00162DC9" w:rsidP="005E55A9">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noWrap/>
            <w:hideMark/>
          </w:tcPr>
          <w:p w14:paraId="0CA8B2C9" w14:textId="77777777" w:rsidR="00162DC9" w:rsidRPr="001F2AB2" w:rsidRDefault="00162DC9" w:rsidP="005E55A9">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noWrap/>
            <w:hideMark/>
          </w:tcPr>
          <w:p w14:paraId="3EDF760D" w14:textId="77777777" w:rsidR="00162DC9" w:rsidRPr="001F2AB2" w:rsidRDefault="00162DC9" w:rsidP="005E55A9">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noWrap/>
            <w:hideMark/>
          </w:tcPr>
          <w:p w14:paraId="1DC0B0EF" w14:textId="77777777" w:rsidR="00162DC9" w:rsidRPr="001F2AB2" w:rsidRDefault="00162DC9" w:rsidP="005E55A9">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noWrap/>
            <w:hideMark/>
          </w:tcPr>
          <w:p w14:paraId="04507CFF" w14:textId="77777777" w:rsidR="00162DC9" w:rsidRPr="001F2AB2" w:rsidRDefault="00162DC9" w:rsidP="005E55A9">
            <w:pPr>
              <w:rPr>
                <w:b/>
                <w:bCs/>
                <w:sz w:val="20"/>
                <w:lang w:val="en-CA" w:eastAsia="en-CA"/>
              </w:rPr>
            </w:pPr>
            <w:r w:rsidRPr="001F2AB2">
              <w:rPr>
                <w:b/>
                <w:bCs/>
                <w:sz w:val="20"/>
                <w:lang w:val="en-CA" w:eastAsia="en-CA"/>
              </w:rPr>
              <w:t>Resolution</w:t>
            </w:r>
          </w:p>
        </w:tc>
      </w:tr>
      <w:tr w:rsidR="00162DC9" w:rsidRPr="0038098F" w14:paraId="2F2ED52E" w14:textId="77777777" w:rsidTr="001F2AB2">
        <w:trPr>
          <w:cantSplit/>
          <w:trHeight w:val="7941"/>
        </w:trPr>
        <w:tc>
          <w:tcPr>
            <w:tcW w:w="710" w:type="dxa"/>
            <w:tcBorders>
              <w:top w:val="nil"/>
              <w:left w:val="single" w:sz="4" w:space="0" w:color="333300"/>
              <w:bottom w:val="single" w:sz="4" w:space="0" w:color="333300"/>
              <w:right w:val="single" w:sz="4" w:space="0" w:color="333300"/>
            </w:tcBorders>
            <w:shd w:val="clear" w:color="auto" w:fill="auto"/>
            <w:noWrap/>
            <w:hideMark/>
          </w:tcPr>
          <w:p w14:paraId="5D37B1A5" w14:textId="77777777" w:rsidR="00162DC9" w:rsidRPr="001F2AB2" w:rsidRDefault="00162DC9" w:rsidP="005E55A9">
            <w:pPr>
              <w:jc w:val="right"/>
              <w:rPr>
                <w:sz w:val="20"/>
                <w:lang w:val="en-CA" w:eastAsia="en-CA"/>
              </w:rPr>
            </w:pPr>
            <w:r w:rsidRPr="001F2AB2">
              <w:rPr>
                <w:sz w:val="20"/>
                <w:lang w:val="en-CA" w:eastAsia="en-CA"/>
              </w:rPr>
              <w:t>92</w:t>
            </w:r>
          </w:p>
        </w:tc>
        <w:tc>
          <w:tcPr>
            <w:tcW w:w="1329" w:type="dxa"/>
            <w:tcBorders>
              <w:top w:val="nil"/>
              <w:left w:val="nil"/>
              <w:bottom w:val="single" w:sz="4" w:space="0" w:color="333300"/>
              <w:right w:val="single" w:sz="4" w:space="0" w:color="333300"/>
            </w:tcBorders>
            <w:shd w:val="clear" w:color="auto" w:fill="auto"/>
            <w:noWrap/>
            <w:hideMark/>
          </w:tcPr>
          <w:p w14:paraId="3CA700A0"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DCFD35D"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58EC7D70" w14:textId="77777777" w:rsidR="00162DC9" w:rsidRPr="001F2AB2" w:rsidRDefault="00162DC9" w:rsidP="005E55A9">
            <w:pPr>
              <w:rPr>
                <w:sz w:val="20"/>
                <w:lang w:val="en-CA" w:eastAsia="en-CA"/>
              </w:rPr>
            </w:pPr>
            <w:r w:rsidRPr="001F2AB2">
              <w:rPr>
                <w:sz w:val="20"/>
                <w:lang w:val="en-CA" w:eastAsia="en-CA"/>
              </w:rPr>
              <w:t xml:space="preserve">The text in this paragraph can be simplified given that the reporting phase only occurs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  As a result, the constructions "sensing transmitter which is a sensing initiator" and "sensing receiver which is a sensing responder" are not necessary and can be simplified (with "sensing initiator" and "sensing receiver", respectively). Also, although this is implicitly defined, explicitly defining that the reporting phase is only present if the AP/sensing initiator acted as a sensing transmitter in the sensing </w:t>
            </w:r>
            <w:proofErr w:type="spellStart"/>
            <w:r w:rsidRPr="001F2AB2">
              <w:rPr>
                <w:sz w:val="20"/>
                <w:lang w:val="en-CA" w:eastAsia="en-CA"/>
              </w:rPr>
              <w:t>measurmement</w:t>
            </w:r>
            <w:proofErr w:type="spellEnd"/>
            <w:r w:rsidRPr="001F2AB2">
              <w:rPr>
                <w:sz w:val="20"/>
                <w:lang w:val="en-CA" w:eastAsia="en-CA"/>
              </w:rPr>
              <w:t xml:space="preserve"> instance in which measurements were taken.</w:t>
            </w:r>
          </w:p>
        </w:tc>
        <w:tc>
          <w:tcPr>
            <w:tcW w:w="2195" w:type="dxa"/>
            <w:tcBorders>
              <w:top w:val="nil"/>
              <w:left w:val="nil"/>
              <w:bottom w:val="single" w:sz="4" w:space="0" w:color="333300"/>
              <w:right w:val="single" w:sz="4" w:space="0" w:color="333300"/>
            </w:tcBorders>
            <w:shd w:val="clear" w:color="auto" w:fill="auto"/>
            <w:noWrap/>
            <w:hideMark/>
          </w:tcPr>
          <w:p w14:paraId="039505D6" w14:textId="77777777" w:rsidR="00162DC9" w:rsidRPr="001F2AB2" w:rsidRDefault="00162DC9" w:rsidP="005E55A9">
            <w:pPr>
              <w:rPr>
                <w:sz w:val="20"/>
                <w:lang w:val="en-CA" w:eastAsia="en-CA"/>
              </w:rPr>
            </w:pPr>
            <w:r w:rsidRPr="001F2AB2">
              <w:rPr>
                <w:sz w:val="20"/>
                <w:lang w:val="en-CA" w:eastAsia="en-CA"/>
              </w:rPr>
              <w:t>Replace the paragraph with: "When negotiated, the sensing initiator shall send a Sensing Trigger Report frame during the reporting phase and assign RUs to the sensing responder to obtain a Sensing Measurement Report frame containing sensing measurement results. The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Sensing measurement results obtained in a sensing measurement instance are only reported if the sensing initiator assumed the role of sensing transmitter in the instance, and if reporting was requested in the Sensing Measurement setup phase."</w:t>
            </w:r>
          </w:p>
        </w:tc>
        <w:tc>
          <w:tcPr>
            <w:tcW w:w="2167" w:type="dxa"/>
            <w:tcBorders>
              <w:top w:val="nil"/>
              <w:left w:val="nil"/>
              <w:bottom w:val="single" w:sz="4" w:space="0" w:color="333300"/>
              <w:right w:val="single" w:sz="4" w:space="0" w:color="333300"/>
            </w:tcBorders>
            <w:shd w:val="clear" w:color="auto" w:fill="auto"/>
            <w:noWrap/>
            <w:hideMark/>
          </w:tcPr>
          <w:p w14:paraId="030AF145" w14:textId="55D68F00" w:rsidR="00DF0132" w:rsidRPr="00DF0132" w:rsidRDefault="00025E69" w:rsidP="00025E69">
            <w:pPr>
              <w:rPr>
                <w:sz w:val="20"/>
              </w:rPr>
            </w:pPr>
            <w:r w:rsidRPr="00DF0132">
              <w:rPr>
                <w:sz w:val="20"/>
              </w:rPr>
              <w:t>Revised</w:t>
            </w:r>
          </w:p>
          <w:p w14:paraId="6F9B5C29" w14:textId="7B36DEB6" w:rsidR="00025E69" w:rsidRPr="00025E69" w:rsidRDefault="00025E69" w:rsidP="00025E69">
            <w:pPr>
              <w:rPr>
                <w:sz w:val="20"/>
              </w:rPr>
            </w:pPr>
            <w:r w:rsidRPr="00025E69">
              <w:rPr>
                <w:sz w:val="20"/>
              </w:rPr>
              <w:t>Agree with commentor. Several comments applicable to the same subclause were combined.</w:t>
            </w:r>
          </w:p>
          <w:p w14:paraId="070D958C" w14:textId="362B7AEB" w:rsidR="00162DC9" w:rsidRPr="001F2AB2" w:rsidRDefault="00162DC9" w:rsidP="005E55A9">
            <w:pPr>
              <w:rPr>
                <w:sz w:val="20"/>
                <w:lang w:val="en-CA" w:eastAsia="en-CA"/>
              </w:rPr>
            </w:pPr>
          </w:p>
        </w:tc>
      </w:tr>
      <w:tr w:rsidR="00162DC9" w:rsidRPr="0038098F" w14:paraId="43CE9011" w14:textId="77777777" w:rsidTr="001F2AB2">
        <w:trPr>
          <w:cantSplit/>
          <w:trHeight w:val="4944"/>
        </w:trPr>
        <w:tc>
          <w:tcPr>
            <w:tcW w:w="710" w:type="dxa"/>
            <w:tcBorders>
              <w:top w:val="nil"/>
              <w:left w:val="single" w:sz="4" w:space="0" w:color="333300"/>
              <w:bottom w:val="single" w:sz="4" w:space="0" w:color="333300"/>
              <w:right w:val="single" w:sz="4" w:space="0" w:color="333300"/>
            </w:tcBorders>
            <w:shd w:val="clear" w:color="auto" w:fill="auto"/>
            <w:noWrap/>
            <w:hideMark/>
          </w:tcPr>
          <w:p w14:paraId="135395F5" w14:textId="77777777" w:rsidR="00162DC9" w:rsidRPr="001F2AB2" w:rsidRDefault="00162DC9" w:rsidP="005E55A9">
            <w:pPr>
              <w:jc w:val="right"/>
              <w:rPr>
                <w:sz w:val="20"/>
                <w:lang w:val="en-CA" w:eastAsia="en-CA"/>
              </w:rPr>
            </w:pPr>
            <w:r w:rsidRPr="001F2AB2">
              <w:rPr>
                <w:sz w:val="20"/>
                <w:lang w:val="en-CA" w:eastAsia="en-CA"/>
              </w:rPr>
              <w:lastRenderedPageBreak/>
              <w:t>195</w:t>
            </w:r>
          </w:p>
        </w:tc>
        <w:tc>
          <w:tcPr>
            <w:tcW w:w="1329" w:type="dxa"/>
            <w:tcBorders>
              <w:top w:val="nil"/>
              <w:left w:val="nil"/>
              <w:bottom w:val="single" w:sz="4" w:space="0" w:color="333300"/>
              <w:right w:val="single" w:sz="4" w:space="0" w:color="333300"/>
            </w:tcBorders>
            <w:shd w:val="clear" w:color="auto" w:fill="auto"/>
            <w:noWrap/>
            <w:hideMark/>
          </w:tcPr>
          <w:p w14:paraId="08AC80EB"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5CDA7197"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43448CDD" w14:textId="77777777" w:rsidR="00162DC9" w:rsidRPr="001F2AB2" w:rsidRDefault="00162DC9" w:rsidP="005E55A9">
            <w:pPr>
              <w:rPr>
                <w:sz w:val="20"/>
                <w:lang w:val="en-CA" w:eastAsia="en-CA"/>
              </w:rPr>
            </w:pPr>
            <w:r w:rsidRPr="001F2AB2">
              <w:rPr>
                <w:sz w:val="20"/>
                <w:lang w:val="en-CA" w:eastAsia="en-CA"/>
              </w:rPr>
              <w:t>Regarding "When negotiated, the sensing transmitter which is a sensing initiator shall send a Sensing Trigger Report frame...": This may not be fully correct when there is responder-to-responder sensing in a TB sensing measurement instance, where the sensing initiator, which is an AP, is neither the sensing transmitter nor receiver. Nonetheless, if negotiated, in this scenario the sensing initiator still needs to transmit a Trigger frame to solicit measurement report from the sensing receiver.</w:t>
            </w:r>
          </w:p>
        </w:tc>
        <w:tc>
          <w:tcPr>
            <w:tcW w:w="2195" w:type="dxa"/>
            <w:tcBorders>
              <w:top w:val="nil"/>
              <w:left w:val="nil"/>
              <w:bottom w:val="single" w:sz="4" w:space="0" w:color="333300"/>
              <w:right w:val="single" w:sz="4" w:space="0" w:color="333300"/>
            </w:tcBorders>
            <w:shd w:val="clear" w:color="auto" w:fill="auto"/>
            <w:noWrap/>
            <w:hideMark/>
          </w:tcPr>
          <w:p w14:paraId="37DCE06A" w14:textId="77777777" w:rsidR="00162DC9" w:rsidRPr="001F2AB2" w:rsidRDefault="00162DC9" w:rsidP="005E55A9">
            <w:pPr>
              <w:rPr>
                <w:sz w:val="20"/>
                <w:lang w:val="en-CA" w:eastAsia="en-CA"/>
              </w:rPr>
            </w:pPr>
            <w:r w:rsidRPr="001F2AB2">
              <w:rPr>
                <w:sz w:val="20"/>
                <w:lang w:val="en-CA" w:eastAsia="en-CA"/>
              </w:rPr>
              <w:t xml:space="preserve">Remove the sensing transmitter wording since it may not always be true, particularly when there is </w:t>
            </w:r>
            <w:proofErr w:type="spellStart"/>
            <w:r w:rsidRPr="001F2AB2">
              <w:rPr>
                <w:sz w:val="20"/>
                <w:lang w:val="en-CA" w:eastAsia="en-CA"/>
              </w:rPr>
              <w:t>respodner</w:t>
            </w:r>
            <w:proofErr w:type="spellEnd"/>
            <w:r w:rsidRPr="001F2AB2">
              <w:rPr>
                <w:sz w:val="20"/>
                <w:lang w:val="en-CA" w:eastAsia="en-CA"/>
              </w:rPr>
              <w:t>-to-responder sensing. That is, change the sentence to "When negotiated, the sensing initiator shall send a Sensing Trigger Report frame...".</w:t>
            </w:r>
          </w:p>
        </w:tc>
        <w:tc>
          <w:tcPr>
            <w:tcW w:w="2167" w:type="dxa"/>
            <w:tcBorders>
              <w:top w:val="nil"/>
              <w:left w:val="nil"/>
              <w:bottom w:val="single" w:sz="4" w:space="0" w:color="333300"/>
              <w:right w:val="single" w:sz="4" w:space="0" w:color="333300"/>
            </w:tcBorders>
            <w:shd w:val="clear" w:color="auto" w:fill="auto"/>
            <w:noWrap/>
            <w:hideMark/>
          </w:tcPr>
          <w:p w14:paraId="1C1AAFBB" w14:textId="46D4533B" w:rsidR="008C10BE" w:rsidRPr="008C10BE" w:rsidRDefault="00025E69" w:rsidP="00025E69">
            <w:pPr>
              <w:rPr>
                <w:sz w:val="20"/>
              </w:rPr>
            </w:pPr>
            <w:r w:rsidRPr="008C10BE">
              <w:rPr>
                <w:sz w:val="20"/>
              </w:rPr>
              <w:t>Revised</w:t>
            </w:r>
          </w:p>
          <w:p w14:paraId="41967EF6" w14:textId="0229E3F4" w:rsidR="00025E69" w:rsidRPr="00025E69" w:rsidRDefault="00025E69" w:rsidP="00025E69">
            <w:pPr>
              <w:rPr>
                <w:sz w:val="20"/>
              </w:rPr>
            </w:pPr>
            <w:r w:rsidRPr="00025E69">
              <w:rPr>
                <w:sz w:val="20"/>
              </w:rPr>
              <w:t>Agree with commentor. Several comments applicable to the same subclause were combined.</w:t>
            </w:r>
          </w:p>
          <w:p w14:paraId="2F9A0C17" w14:textId="45916BBF" w:rsidR="00162DC9" w:rsidRPr="001F2AB2" w:rsidRDefault="00162DC9" w:rsidP="005E55A9">
            <w:pPr>
              <w:rPr>
                <w:sz w:val="20"/>
                <w:lang w:val="en-CA" w:eastAsia="en-CA"/>
              </w:rPr>
            </w:pPr>
          </w:p>
        </w:tc>
      </w:tr>
      <w:tr w:rsidR="00162DC9" w:rsidRPr="0038098F" w14:paraId="4F5A5028" w14:textId="77777777" w:rsidTr="001F2AB2">
        <w:trPr>
          <w:cantSplit/>
          <w:trHeight w:val="1236"/>
        </w:trPr>
        <w:tc>
          <w:tcPr>
            <w:tcW w:w="710" w:type="dxa"/>
            <w:tcBorders>
              <w:top w:val="nil"/>
              <w:left w:val="single" w:sz="4" w:space="0" w:color="333300"/>
              <w:bottom w:val="single" w:sz="4" w:space="0" w:color="333300"/>
              <w:right w:val="single" w:sz="4" w:space="0" w:color="333300"/>
            </w:tcBorders>
            <w:shd w:val="clear" w:color="auto" w:fill="auto"/>
            <w:noWrap/>
            <w:hideMark/>
          </w:tcPr>
          <w:p w14:paraId="6679C17A" w14:textId="77777777" w:rsidR="00162DC9" w:rsidRPr="001F2AB2" w:rsidRDefault="00162DC9" w:rsidP="005E55A9">
            <w:pPr>
              <w:jc w:val="right"/>
              <w:rPr>
                <w:sz w:val="20"/>
                <w:lang w:val="en-CA" w:eastAsia="en-CA"/>
              </w:rPr>
            </w:pPr>
            <w:r w:rsidRPr="001F2AB2">
              <w:rPr>
                <w:sz w:val="20"/>
                <w:lang w:val="en-CA" w:eastAsia="en-CA"/>
              </w:rPr>
              <w:t>625</w:t>
            </w:r>
          </w:p>
        </w:tc>
        <w:tc>
          <w:tcPr>
            <w:tcW w:w="1329" w:type="dxa"/>
            <w:tcBorders>
              <w:top w:val="nil"/>
              <w:left w:val="nil"/>
              <w:bottom w:val="single" w:sz="4" w:space="0" w:color="333300"/>
              <w:right w:val="single" w:sz="4" w:space="0" w:color="333300"/>
            </w:tcBorders>
            <w:shd w:val="clear" w:color="auto" w:fill="auto"/>
            <w:noWrap/>
            <w:hideMark/>
          </w:tcPr>
          <w:p w14:paraId="68005556" w14:textId="77777777" w:rsidR="00162DC9" w:rsidRPr="001F2AB2" w:rsidRDefault="00162DC9" w:rsidP="005E55A9">
            <w:pPr>
              <w:rPr>
                <w:sz w:val="20"/>
                <w:lang w:val="en-CA" w:eastAsia="en-CA"/>
              </w:rPr>
            </w:pPr>
            <w:r w:rsidRPr="001F2AB2">
              <w:rPr>
                <w:sz w:val="20"/>
                <w:lang w:val="en-CA" w:eastAsia="en-CA"/>
              </w:rPr>
              <w:t>11.21.18.6.4</w:t>
            </w:r>
          </w:p>
        </w:tc>
        <w:tc>
          <w:tcPr>
            <w:tcW w:w="727" w:type="dxa"/>
            <w:tcBorders>
              <w:top w:val="nil"/>
              <w:left w:val="nil"/>
              <w:bottom w:val="single" w:sz="4" w:space="0" w:color="333300"/>
              <w:right w:val="single" w:sz="4" w:space="0" w:color="333300"/>
            </w:tcBorders>
            <w:shd w:val="clear" w:color="auto" w:fill="auto"/>
            <w:noWrap/>
            <w:hideMark/>
          </w:tcPr>
          <w:p w14:paraId="6FD6B349" w14:textId="77777777" w:rsidR="00162DC9" w:rsidRPr="001F2AB2" w:rsidRDefault="00162DC9" w:rsidP="005E55A9">
            <w:pPr>
              <w:rPr>
                <w:sz w:val="20"/>
                <w:lang w:val="en-CA" w:eastAsia="en-CA"/>
              </w:rPr>
            </w:pPr>
            <w:r w:rsidRPr="001F2AB2">
              <w:rPr>
                <w:sz w:val="20"/>
                <w:lang w:val="en-CA" w:eastAsia="en-CA"/>
              </w:rPr>
              <w:t>70.33</w:t>
            </w:r>
          </w:p>
        </w:tc>
        <w:tc>
          <w:tcPr>
            <w:tcW w:w="2206" w:type="dxa"/>
            <w:tcBorders>
              <w:top w:val="nil"/>
              <w:left w:val="nil"/>
              <w:bottom w:val="single" w:sz="4" w:space="0" w:color="333300"/>
              <w:right w:val="single" w:sz="4" w:space="0" w:color="333300"/>
            </w:tcBorders>
            <w:shd w:val="clear" w:color="auto" w:fill="auto"/>
            <w:noWrap/>
            <w:hideMark/>
          </w:tcPr>
          <w:p w14:paraId="1AA8D8B4" w14:textId="77777777" w:rsidR="00162DC9" w:rsidRPr="001F2AB2" w:rsidRDefault="00162DC9" w:rsidP="005E55A9">
            <w:pPr>
              <w:rPr>
                <w:sz w:val="20"/>
                <w:lang w:val="en-CA" w:eastAsia="en-CA"/>
              </w:rPr>
            </w:pPr>
            <w:r w:rsidRPr="001F2AB2">
              <w:rPr>
                <w:sz w:val="20"/>
                <w:lang w:val="en-CA" w:eastAsia="en-CA"/>
              </w:rPr>
              <w:t>It's not clear what has been negotiated, report or not, or need the trigger or not?</w:t>
            </w:r>
          </w:p>
        </w:tc>
        <w:tc>
          <w:tcPr>
            <w:tcW w:w="2195" w:type="dxa"/>
            <w:tcBorders>
              <w:top w:val="nil"/>
              <w:left w:val="nil"/>
              <w:bottom w:val="single" w:sz="4" w:space="0" w:color="333300"/>
              <w:right w:val="single" w:sz="4" w:space="0" w:color="333300"/>
            </w:tcBorders>
            <w:shd w:val="clear" w:color="auto" w:fill="auto"/>
            <w:noWrap/>
            <w:hideMark/>
          </w:tcPr>
          <w:p w14:paraId="5A8E3B7E" w14:textId="77777777" w:rsidR="00162DC9" w:rsidRPr="001F2AB2" w:rsidRDefault="00162DC9" w:rsidP="005E55A9">
            <w:pPr>
              <w:rPr>
                <w:sz w:val="20"/>
                <w:lang w:val="en-CA" w:eastAsia="en-CA"/>
              </w:rPr>
            </w:pPr>
            <w:r w:rsidRPr="001F2AB2">
              <w:rPr>
                <w:sz w:val="20"/>
                <w:lang w:val="en-CA" w:eastAsia="en-CA"/>
              </w:rPr>
              <w:t>Change "When negotiated" to "When 'obtain report' subfield in the corresponding measurement setup parameters is set to 1"</w:t>
            </w:r>
          </w:p>
        </w:tc>
        <w:tc>
          <w:tcPr>
            <w:tcW w:w="2167" w:type="dxa"/>
            <w:tcBorders>
              <w:top w:val="nil"/>
              <w:left w:val="nil"/>
              <w:bottom w:val="single" w:sz="4" w:space="0" w:color="333300"/>
              <w:right w:val="single" w:sz="4" w:space="0" w:color="333300"/>
            </w:tcBorders>
            <w:shd w:val="clear" w:color="auto" w:fill="auto"/>
            <w:noWrap/>
            <w:hideMark/>
          </w:tcPr>
          <w:p w14:paraId="16DC71AD" w14:textId="2201BFD5" w:rsidR="00366D28" w:rsidRPr="00366D28" w:rsidRDefault="00025E69" w:rsidP="00025E69">
            <w:pPr>
              <w:rPr>
                <w:sz w:val="20"/>
              </w:rPr>
            </w:pPr>
            <w:r w:rsidRPr="00366D28">
              <w:rPr>
                <w:sz w:val="20"/>
              </w:rPr>
              <w:t>Revised</w:t>
            </w:r>
          </w:p>
          <w:p w14:paraId="06F9B24D" w14:textId="1B473C2E" w:rsidR="00025E69" w:rsidRPr="00025E69" w:rsidRDefault="00025E69" w:rsidP="00025E69">
            <w:pPr>
              <w:rPr>
                <w:sz w:val="20"/>
              </w:rPr>
            </w:pPr>
            <w:r w:rsidRPr="00025E69">
              <w:rPr>
                <w:sz w:val="20"/>
              </w:rPr>
              <w:t>Agree with commentor. Clarifying text aligned with the action frames as described in 802.11bf D0.1 added. Several comments applicable to the same subclause were combined.</w:t>
            </w:r>
          </w:p>
          <w:p w14:paraId="1D8D4344" w14:textId="3439F503" w:rsidR="00162DC9" w:rsidRPr="001F2AB2" w:rsidRDefault="00162DC9" w:rsidP="005E55A9">
            <w:pPr>
              <w:rPr>
                <w:sz w:val="20"/>
                <w:lang w:val="en-CA" w:eastAsia="en-CA"/>
              </w:rPr>
            </w:pPr>
          </w:p>
        </w:tc>
      </w:tr>
    </w:tbl>
    <w:p w14:paraId="1B1B528A" w14:textId="60208942" w:rsidR="00162DC9" w:rsidRDefault="00162DC9" w:rsidP="00162DC9">
      <w:pPr>
        <w:rPr>
          <w:ins w:id="0" w:author="Chris Beg" w:date="2022-07-12T13:50:00Z"/>
        </w:rPr>
      </w:pPr>
    </w:p>
    <w:p w14:paraId="443CECB9" w14:textId="77777777" w:rsidR="00613FDA" w:rsidRDefault="00613FDA" w:rsidP="00162DC9"/>
    <w:p w14:paraId="5370E00F" w14:textId="24EC63C4" w:rsidR="00103AB3" w:rsidRPr="00730264" w:rsidRDefault="00103AB3" w:rsidP="00103AB3">
      <w:pPr>
        <w:rPr>
          <w:b/>
          <w:bCs/>
        </w:rPr>
      </w:pPr>
      <w:r w:rsidRPr="00730264">
        <w:rPr>
          <w:b/>
          <w:bCs/>
        </w:rPr>
        <w:t>Notes:</w:t>
      </w:r>
    </w:p>
    <w:p w14:paraId="1BBC1DD6" w14:textId="24F6A111" w:rsidR="00103AB3" w:rsidRDefault="009E2428" w:rsidP="009E2428">
      <w:r>
        <w:t xml:space="preserve">Document 22-0931-02 details a modification to 70.29-41 </w:t>
      </w:r>
      <w:r w:rsidR="002B2236">
        <w:t xml:space="preserve">to address editorial changes </w:t>
      </w:r>
      <w:r>
        <w:t>as follows:</w:t>
      </w:r>
    </w:p>
    <w:p w14:paraId="02B2099E" w14:textId="77777777" w:rsidR="009E2428" w:rsidRDefault="009E2428" w:rsidP="009E2428">
      <w:pPr>
        <w:autoSpaceDE w:val="0"/>
        <w:autoSpaceDN w:val="0"/>
        <w:ind w:left="720"/>
        <w:rPr>
          <w:lang w:val="en-US"/>
        </w:rPr>
      </w:pPr>
      <w:r>
        <w:rPr>
          <w:u w:val="single"/>
        </w:rPr>
        <w:t xml:space="preserve">The reporting phase is only present if the Sensing Measurement Report subfield within the Sensing Measurement Setup Request frame that resulted in the TB sensing measurement instance is set to 1.  In this case, the </w:t>
      </w:r>
      <w:proofErr w:type="spellStart"/>
      <w:proofErr w:type="gramStart"/>
      <w:r>
        <w:rPr>
          <w:strike/>
        </w:rPr>
        <w:t>The</w:t>
      </w:r>
      <w:proofErr w:type="spellEnd"/>
      <w:proofErr w:type="gramEnd"/>
      <w:r>
        <w:t xml:space="preserve"> transmission of Sensing Measurement Report frame is initiated by an MLME primitive. The sensing measurement reporting can be either immediate or delayed.</w:t>
      </w:r>
    </w:p>
    <w:p w14:paraId="03279C5D" w14:textId="77777777" w:rsidR="009E2428" w:rsidRDefault="009E2428" w:rsidP="009E2428">
      <w:pPr>
        <w:autoSpaceDE w:val="0"/>
        <w:autoSpaceDN w:val="0"/>
        <w:ind w:left="720"/>
      </w:pPr>
    </w:p>
    <w:p w14:paraId="6B9E2639" w14:textId="4A2624A3" w:rsidR="00103AB3" w:rsidRDefault="009E2428" w:rsidP="00730264">
      <w:pPr>
        <w:ind w:left="720"/>
      </w:pPr>
      <w:r>
        <w:rPr>
          <w:strike/>
        </w:rPr>
        <w:t xml:space="preserve">When negotiated, </w:t>
      </w:r>
      <w:proofErr w:type="spellStart"/>
      <w:r>
        <w:rPr>
          <w:strike/>
        </w:rPr>
        <w:t>the</w:t>
      </w:r>
      <w:r>
        <w:rPr>
          <w:u w:val="single"/>
        </w:rPr>
        <w:t>In</w:t>
      </w:r>
      <w:proofErr w:type="spellEnd"/>
      <w:r>
        <w:rPr>
          <w:u w:val="single"/>
        </w:rPr>
        <w:t xml:space="preserve"> the reporting phase, the</w:t>
      </w:r>
      <w:r>
        <w:t xml:space="preserve"> sensing transmitter which is a sensing initiator shall send a Sensing Trigger Report frame during the reporting phase and assign RUs to the sensing receiver which is a sensing responder to obtain a Sensing Measurement Report frame containing sensing measurement results. The sensing receiver which is a sensing responder shall </w:t>
      </w:r>
      <w:r>
        <w:rPr>
          <w:strike/>
        </w:rPr>
        <w:t>provide</w:t>
      </w:r>
      <w:r>
        <w:t xml:space="preserve"> </w:t>
      </w:r>
      <w:r>
        <w:rPr>
          <w:u w:val="single"/>
        </w:rPr>
        <w:t>send</w:t>
      </w:r>
      <w:r>
        <w:t xml:space="preserv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w:t>
      </w:r>
    </w:p>
    <w:p w14:paraId="25D76BBB" w14:textId="77777777" w:rsidR="009E2428" w:rsidRDefault="009E2428" w:rsidP="00162DC9"/>
    <w:p w14:paraId="0C37E68E" w14:textId="2571D8A1" w:rsidR="00613FDA" w:rsidDel="00613FDA" w:rsidRDefault="002B2236" w:rsidP="00162DC9">
      <w:pPr>
        <w:rPr>
          <w:del w:id="1" w:author="Chris Beg" w:date="2022-07-12T13:50:00Z"/>
        </w:rPr>
      </w:pPr>
      <w:r>
        <w:t xml:space="preserve">Considering this modification when addressing CID 195/625, a portion of the text requested by CID 625 </w:t>
      </w:r>
      <w:r w:rsidR="00623FCA">
        <w:t>was</w:t>
      </w:r>
      <w:r>
        <w:t xml:space="preserve"> </w:t>
      </w:r>
      <w:r w:rsidR="00623FCA">
        <w:t>already</w:t>
      </w:r>
      <w:r>
        <w:t xml:space="preserve"> to the first paragraph above. </w:t>
      </w:r>
      <w:r w:rsidR="00623FCA">
        <w:t xml:space="preserve">  However, a </w:t>
      </w:r>
      <w:r w:rsidR="006234FC">
        <w:t>slight modification</w:t>
      </w:r>
      <w:r w:rsidR="00623FCA">
        <w:t xml:space="preserve"> ha</w:t>
      </w:r>
      <w:r w:rsidR="006234FC">
        <w:t>s</w:t>
      </w:r>
      <w:r w:rsidR="00623FCA">
        <w:t xml:space="preserve"> been made to </w:t>
      </w:r>
      <w:r w:rsidR="00BE7C5B">
        <w:t xml:space="preserve">make the text normative. </w:t>
      </w:r>
    </w:p>
    <w:p w14:paraId="1B904E24" w14:textId="5742AF7E" w:rsidR="00613FDA" w:rsidRDefault="00613FDA" w:rsidP="00162DC9">
      <w:pPr>
        <w:rPr>
          <w:ins w:id="2" w:author="Chris Beg" w:date="2022-07-12T13:50:00Z"/>
        </w:rPr>
      </w:pPr>
    </w:p>
    <w:p w14:paraId="3105C68A" w14:textId="6E7A4F66" w:rsidR="00162DC9" w:rsidDel="00613FDA" w:rsidRDefault="001F2AB2" w:rsidP="00162DC9">
      <w:pPr>
        <w:rPr>
          <w:del w:id="3" w:author="Chris Beg" w:date="2022-07-12T13:50:00Z"/>
        </w:rPr>
      </w:pPr>
      <w:del w:id="4" w:author="Chris Beg" w:date="2022-07-12T13:50:00Z">
        <w:r w:rsidDel="00613FDA">
          <w:br w:type="page"/>
        </w:r>
      </w:del>
    </w:p>
    <w:p w14:paraId="4D5A82CB" w14:textId="6F2F8B31" w:rsidR="00103AB3" w:rsidRDefault="00162DC9" w:rsidP="00162DC9">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70</w:t>
      </w:r>
      <w:r w:rsidRPr="00401755">
        <w:rPr>
          <w:b/>
          <w:bCs/>
          <w:i/>
          <w:iCs/>
          <w:highlight w:val="yellow"/>
        </w:rPr>
        <w:t>.</w:t>
      </w:r>
      <w:r w:rsidR="00C12185">
        <w:rPr>
          <w:b/>
          <w:bCs/>
          <w:i/>
          <w:iCs/>
          <w:highlight w:val="yellow"/>
        </w:rPr>
        <w:t>29</w:t>
      </w:r>
      <w:r w:rsidRPr="00401755">
        <w:rPr>
          <w:b/>
          <w:bCs/>
          <w:i/>
          <w:iCs/>
          <w:highlight w:val="yellow"/>
        </w:rPr>
        <w:t>-</w:t>
      </w:r>
      <w:r>
        <w:rPr>
          <w:b/>
          <w:bCs/>
          <w:i/>
          <w:iCs/>
          <w:highlight w:val="yellow"/>
        </w:rPr>
        <w:t>41</w:t>
      </w:r>
      <w:r w:rsidRPr="00401755">
        <w:rPr>
          <w:b/>
          <w:bCs/>
          <w:i/>
          <w:iCs/>
          <w:highlight w:val="yellow"/>
        </w:rPr>
        <w:t xml:space="preserve"> as follows:</w:t>
      </w:r>
    </w:p>
    <w:p w14:paraId="2714BE62" w14:textId="0C87EDF3" w:rsidR="00103AB3" w:rsidRDefault="00103AB3" w:rsidP="00162DC9"/>
    <w:p w14:paraId="418531FC" w14:textId="64D78CF6" w:rsidR="00C12185" w:rsidRPr="00730264" w:rsidRDefault="00C12185" w:rsidP="00730264">
      <w:pPr>
        <w:autoSpaceDE w:val="0"/>
        <w:autoSpaceDN w:val="0"/>
        <w:rPr>
          <w:rFonts w:ascii="TimesNewRoman" w:hAnsi="TimesNewRoman"/>
          <w:sz w:val="20"/>
          <w:szCs w:val="18"/>
          <w:lang w:val="en-US"/>
        </w:rPr>
      </w:pPr>
      <w:r w:rsidRPr="00730264">
        <w:rPr>
          <w:rFonts w:ascii="TimesNewRoman" w:hAnsi="TimesNewRoman"/>
          <w:sz w:val="20"/>
          <w:szCs w:val="18"/>
          <w:u w:val="single"/>
        </w:rPr>
        <w:t>The reporting phase</w:t>
      </w:r>
      <w:r w:rsidRPr="00730264">
        <w:rPr>
          <w:rFonts w:ascii="TimesNewRoman" w:hAnsi="TimesNewRoman"/>
          <w:strike/>
          <w:sz w:val="20"/>
          <w:szCs w:val="18"/>
          <w:u w:val="single"/>
        </w:rPr>
        <w:t xml:space="preserve"> is only</w:t>
      </w:r>
      <w:r>
        <w:rPr>
          <w:rFonts w:ascii="TimesNewRoman" w:hAnsi="TimesNewRoman"/>
          <w:strike/>
          <w:sz w:val="20"/>
          <w:szCs w:val="18"/>
          <w:u w:val="single"/>
        </w:rPr>
        <w:t xml:space="preserve"> </w:t>
      </w:r>
      <w:r w:rsidRPr="00730264">
        <w:rPr>
          <w:rFonts w:ascii="TimesNewRoman" w:hAnsi="TimesNewRoman"/>
          <w:color w:val="C00000"/>
          <w:sz w:val="20"/>
          <w:szCs w:val="18"/>
          <w:u w:val="single"/>
        </w:rPr>
        <w:t>shall be</w:t>
      </w:r>
      <w:r w:rsidRPr="00730264">
        <w:rPr>
          <w:rFonts w:ascii="TimesNewRoman" w:hAnsi="TimesNewRoman"/>
          <w:sz w:val="20"/>
          <w:szCs w:val="18"/>
          <w:u w:val="single"/>
        </w:rPr>
        <w:t xml:space="preserve"> present if the Sensing Measurement Report subfield within the Sensing Measurement Setup Request frame that resulted in the TB sensing measurement instance is set to 1.  In this case, the </w:t>
      </w:r>
      <w:proofErr w:type="spellStart"/>
      <w:proofErr w:type="gramStart"/>
      <w:r w:rsidRPr="00730264">
        <w:rPr>
          <w:rFonts w:ascii="TimesNewRoman" w:hAnsi="TimesNewRoman"/>
          <w:strike/>
          <w:sz w:val="20"/>
          <w:szCs w:val="18"/>
        </w:rPr>
        <w:t>The</w:t>
      </w:r>
      <w:proofErr w:type="spellEnd"/>
      <w:proofErr w:type="gramEnd"/>
      <w:r w:rsidRPr="00730264">
        <w:rPr>
          <w:rFonts w:ascii="TimesNewRoman" w:hAnsi="TimesNewRoman"/>
          <w:sz w:val="20"/>
          <w:szCs w:val="18"/>
        </w:rPr>
        <w:t xml:space="preserve"> transmission of Sensing Measurement Report frame</w:t>
      </w:r>
      <w:r w:rsidRPr="00730264">
        <w:rPr>
          <w:rFonts w:ascii="TimesNewRoman" w:hAnsi="TimesNewRoman"/>
          <w:strike/>
          <w:color w:val="C00000"/>
          <w:sz w:val="20"/>
          <w:szCs w:val="18"/>
        </w:rPr>
        <w:t xml:space="preserve"> is</w:t>
      </w:r>
      <w:r w:rsidRPr="00730264">
        <w:rPr>
          <w:rFonts w:ascii="TimesNewRoman" w:hAnsi="TimesNewRoman"/>
          <w:color w:val="C00000"/>
          <w:sz w:val="20"/>
          <w:szCs w:val="18"/>
          <w:u w:val="single"/>
        </w:rPr>
        <w:t xml:space="preserve"> shall be</w:t>
      </w:r>
      <w:r>
        <w:rPr>
          <w:rFonts w:ascii="TimesNewRoman" w:hAnsi="TimesNewRoman"/>
          <w:sz w:val="20"/>
          <w:szCs w:val="18"/>
        </w:rPr>
        <w:t xml:space="preserve"> </w:t>
      </w:r>
      <w:r w:rsidRPr="00730264">
        <w:rPr>
          <w:rFonts w:ascii="TimesNewRoman" w:hAnsi="TimesNewRoman"/>
          <w:sz w:val="20"/>
          <w:szCs w:val="18"/>
        </w:rPr>
        <w:t>initiated by an MLME primitive. The sensing measurement reporting</w:t>
      </w:r>
      <w:r w:rsidRPr="00730264">
        <w:rPr>
          <w:rFonts w:ascii="TimesNewRoman" w:hAnsi="TimesNewRoman"/>
          <w:strike/>
          <w:sz w:val="20"/>
          <w:szCs w:val="18"/>
        </w:rPr>
        <w:t xml:space="preserve"> can</w:t>
      </w:r>
      <w:r w:rsidRPr="00730264">
        <w:rPr>
          <w:rFonts w:ascii="TimesNewRoman" w:hAnsi="TimesNewRoman"/>
          <w:color w:val="C00000"/>
          <w:sz w:val="20"/>
          <w:szCs w:val="18"/>
          <w:u w:val="single"/>
        </w:rPr>
        <w:t xml:space="preserve"> </w:t>
      </w:r>
      <w:r w:rsidR="00623FCA" w:rsidRPr="00730264">
        <w:rPr>
          <w:rFonts w:ascii="TimesNewRoman" w:hAnsi="TimesNewRoman"/>
          <w:color w:val="C00000"/>
          <w:sz w:val="20"/>
          <w:szCs w:val="18"/>
          <w:u w:val="single"/>
        </w:rPr>
        <w:t>may</w:t>
      </w:r>
      <w:r w:rsidR="00623FCA">
        <w:rPr>
          <w:rFonts w:ascii="TimesNewRoman" w:hAnsi="TimesNewRoman"/>
          <w:sz w:val="20"/>
          <w:szCs w:val="18"/>
        </w:rPr>
        <w:t xml:space="preserve"> </w:t>
      </w:r>
      <w:r w:rsidRPr="00730264">
        <w:rPr>
          <w:rFonts w:ascii="TimesNewRoman" w:hAnsi="TimesNewRoman"/>
          <w:sz w:val="20"/>
          <w:szCs w:val="18"/>
        </w:rPr>
        <w:t>be either immediate or delayed.</w:t>
      </w:r>
    </w:p>
    <w:p w14:paraId="48142E13" w14:textId="77777777" w:rsidR="00C12185" w:rsidRDefault="00C12185" w:rsidP="00162DC9"/>
    <w:p w14:paraId="18D8D6C4" w14:textId="5FB1AB9A" w:rsidR="00162DC9" w:rsidRDefault="00162DC9" w:rsidP="00917E6E">
      <w:pPr>
        <w:autoSpaceDE w:val="0"/>
        <w:autoSpaceDN w:val="0"/>
        <w:adjustRightInd w:val="0"/>
        <w:rPr>
          <w:rFonts w:ascii="TimesNewRoman" w:hAnsi="TimesNewRoman" w:cs="TimesNewRoman"/>
          <w:color w:val="C00000"/>
          <w:sz w:val="20"/>
          <w:u w:val="single"/>
          <w:lang w:val="en-CA" w:eastAsia="en-CA"/>
        </w:rPr>
      </w:pPr>
      <w:r w:rsidRPr="00730264">
        <w:rPr>
          <w:rFonts w:ascii="TimesNewRoman" w:hAnsi="TimesNewRoman" w:cs="TimesNewRoman"/>
          <w:strike/>
          <w:color w:val="C00000"/>
          <w:sz w:val="20"/>
          <w:lang w:val="en-CA" w:eastAsia="en-CA"/>
        </w:rPr>
        <w:t>When</w:t>
      </w:r>
      <w:r w:rsidR="00103AB3">
        <w:rPr>
          <w:rFonts w:ascii="TimesNewRoman" w:hAnsi="TimesNewRoman" w:cs="TimesNewRoman"/>
          <w:strike/>
          <w:color w:val="C00000"/>
          <w:sz w:val="20"/>
          <w:lang w:val="en-CA" w:eastAsia="en-CA"/>
        </w:rPr>
        <w:t xml:space="preserve"> </w:t>
      </w:r>
      <w:r w:rsidRPr="000930E9">
        <w:rPr>
          <w:rFonts w:ascii="TimesNewRoman" w:hAnsi="TimesNewRoman" w:cs="TimesNewRoman"/>
          <w:strike/>
          <w:color w:val="C00000"/>
          <w:sz w:val="20"/>
          <w:lang w:val="en-CA" w:eastAsia="en-CA"/>
        </w:rPr>
        <w:t>negotiated</w:t>
      </w:r>
      <w:r w:rsidRPr="00730264">
        <w:rPr>
          <w:rFonts w:ascii="TimesNewRoman" w:hAnsi="TimesNewRoman" w:cs="TimesNewRoman"/>
          <w:strike/>
          <w:color w:val="C00000"/>
          <w:sz w:val="20"/>
          <w:lang w:val="en-CA" w:eastAsia="en-CA"/>
        </w:rPr>
        <w:t xml:space="preserve">, </w:t>
      </w:r>
      <w:proofErr w:type="spellStart"/>
      <w:r w:rsidRPr="00730264">
        <w:rPr>
          <w:rFonts w:ascii="TimesNewRoman" w:hAnsi="TimesNewRoman" w:cs="TimesNewRoman"/>
          <w:strike/>
          <w:color w:val="C00000"/>
          <w:sz w:val="20"/>
          <w:lang w:val="en-CA" w:eastAsia="en-CA"/>
        </w:rPr>
        <w:t>the</w:t>
      </w:r>
      <w:r w:rsidR="00103AB3" w:rsidRPr="00730264">
        <w:rPr>
          <w:rFonts w:ascii="TimesNewRoman" w:hAnsi="TimesNewRoman" w:cs="TimesNewRoman"/>
          <w:color w:val="C00000"/>
          <w:sz w:val="20"/>
          <w:u w:val="single"/>
          <w:lang w:val="en-CA" w:eastAsia="en-CA"/>
        </w:rPr>
        <w:t>In</w:t>
      </w:r>
      <w:proofErr w:type="spellEnd"/>
      <w:r w:rsidR="00103AB3" w:rsidRPr="00730264">
        <w:rPr>
          <w:rFonts w:ascii="TimesNewRoman" w:hAnsi="TimesNewRoman" w:cs="TimesNewRoman"/>
          <w:color w:val="C00000"/>
          <w:sz w:val="20"/>
          <w:u w:val="single"/>
          <w:lang w:val="en-CA" w:eastAsia="en-CA"/>
        </w:rPr>
        <w:t xml:space="preserve"> the reporting phase, the </w:t>
      </w:r>
      <w:r>
        <w:rPr>
          <w:rFonts w:ascii="TimesNewRoman" w:hAnsi="TimesNewRoman" w:cs="TimesNewRoman"/>
          <w:sz w:val="20"/>
          <w:lang w:val="en-CA" w:eastAsia="en-CA"/>
        </w:rPr>
        <w:t xml:space="preserve">sensing </w:t>
      </w:r>
      <w:r w:rsidRPr="000930E9">
        <w:rPr>
          <w:rFonts w:ascii="TimesNewRoman" w:hAnsi="TimesNewRoman" w:cs="TimesNewRoman"/>
          <w:strike/>
          <w:color w:val="C00000"/>
          <w:sz w:val="20"/>
          <w:lang w:val="en-CA" w:eastAsia="en-CA"/>
        </w:rPr>
        <w:t xml:space="preserve">transmitter which is a sensing </w:t>
      </w:r>
      <w:r>
        <w:rPr>
          <w:rFonts w:ascii="TimesNewRoman" w:hAnsi="TimesNewRoman" w:cs="TimesNewRoman"/>
          <w:sz w:val="20"/>
          <w:lang w:val="en-CA" w:eastAsia="en-CA"/>
        </w:rPr>
        <w:t>initiator shall send a Sensing Trigger Report</w:t>
      </w:r>
      <w:r w:rsidR="000930E9">
        <w:rPr>
          <w:rFonts w:ascii="TimesNewRoman" w:hAnsi="TimesNewRoman" w:cs="TimesNewRoman"/>
          <w:sz w:val="20"/>
          <w:lang w:val="en-CA" w:eastAsia="en-CA"/>
        </w:rPr>
        <w:t xml:space="preserve"> </w:t>
      </w:r>
      <w:r>
        <w:rPr>
          <w:rFonts w:ascii="TimesNewRoman" w:hAnsi="TimesNewRoman" w:cs="TimesNewRoman"/>
          <w:sz w:val="20"/>
          <w:lang w:val="en-CA" w:eastAsia="en-CA"/>
        </w:rPr>
        <w:t xml:space="preserve">frame </w:t>
      </w:r>
      <w:r w:rsidRPr="00730264">
        <w:rPr>
          <w:rFonts w:ascii="TimesNewRoman" w:hAnsi="TimesNewRoman" w:cs="TimesNewRoman"/>
          <w:strike/>
          <w:color w:val="C00000"/>
          <w:sz w:val="20"/>
          <w:lang w:val="en-CA" w:eastAsia="en-CA"/>
        </w:rPr>
        <w:t>during the reporting phase and</w:t>
      </w:r>
      <w:r>
        <w:rPr>
          <w:rFonts w:ascii="TimesNewRoman" w:hAnsi="TimesNewRoman" w:cs="TimesNewRoman"/>
          <w:sz w:val="20"/>
          <w:lang w:val="en-CA" w:eastAsia="en-CA"/>
        </w:rPr>
        <w:t xml:space="preserve"> assign</w:t>
      </w:r>
      <w:r w:rsidR="00676966" w:rsidRPr="00730264">
        <w:rPr>
          <w:rFonts w:ascii="TimesNewRoman" w:hAnsi="TimesNewRoman" w:cs="TimesNewRoman"/>
          <w:color w:val="C00000"/>
          <w:sz w:val="20"/>
          <w:u w:val="single"/>
          <w:lang w:val="en-CA" w:eastAsia="en-CA"/>
        </w:rPr>
        <w:t>ing</w:t>
      </w:r>
      <w:r>
        <w:rPr>
          <w:rFonts w:ascii="TimesNewRoman" w:hAnsi="TimesNewRoman" w:cs="TimesNewRoman"/>
          <w:sz w:val="20"/>
          <w:lang w:val="en-CA" w:eastAsia="en-CA"/>
        </w:rPr>
        <w:t xml:space="preserve"> RUs to </w:t>
      </w:r>
      <w:r w:rsidR="00676966" w:rsidRPr="00730264">
        <w:rPr>
          <w:rFonts w:ascii="TimesNewRoman" w:hAnsi="TimesNewRoman" w:cs="TimesNewRoman"/>
          <w:color w:val="C00000"/>
          <w:sz w:val="20"/>
          <w:u w:val="single"/>
          <w:lang w:val="en-CA" w:eastAsia="en-CA"/>
        </w:rPr>
        <w:t xml:space="preserve">one or more </w:t>
      </w:r>
      <w:r w:rsidRPr="00730264">
        <w:rPr>
          <w:rFonts w:ascii="TimesNewRoman" w:hAnsi="TimesNewRoman" w:cs="TimesNewRoman"/>
          <w:strike/>
          <w:color w:val="C00000"/>
          <w:sz w:val="20"/>
          <w:lang w:val="en-CA" w:eastAsia="en-CA"/>
        </w:rPr>
        <w:t xml:space="preserve">the </w:t>
      </w:r>
      <w:r>
        <w:rPr>
          <w:rFonts w:ascii="TimesNewRoman" w:hAnsi="TimesNewRoman" w:cs="TimesNewRoman"/>
          <w:sz w:val="20"/>
          <w:lang w:val="en-CA" w:eastAsia="en-CA"/>
        </w:rPr>
        <w:t xml:space="preserve">sensing </w:t>
      </w:r>
      <w:r w:rsidRPr="000930E9">
        <w:rPr>
          <w:rFonts w:ascii="TimesNewRoman" w:hAnsi="TimesNewRoman" w:cs="TimesNewRoman"/>
          <w:strike/>
          <w:color w:val="C00000"/>
          <w:sz w:val="20"/>
          <w:lang w:val="en-CA" w:eastAsia="en-CA"/>
        </w:rPr>
        <w:t xml:space="preserve">receiver which is a sensing </w:t>
      </w:r>
      <w:r>
        <w:rPr>
          <w:rFonts w:ascii="TimesNewRoman" w:hAnsi="TimesNewRoman" w:cs="TimesNewRoman"/>
          <w:sz w:val="20"/>
          <w:lang w:val="en-CA" w:eastAsia="en-CA"/>
        </w:rPr>
        <w:t>responder</w:t>
      </w:r>
      <w:r w:rsidR="00676966" w:rsidRPr="00730264">
        <w:rPr>
          <w:rFonts w:ascii="TimesNewRoman" w:hAnsi="TimesNewRoman" w:cs="TimesNewRoman"/>
          <w:color w:val="C00000"/>
          <w:sz w:val="20"/>
          <w:u w:val="single"/>
          <w:lang w:val="en-CA" w:eastAsia="en-CA"/>
        </w:rPr>
        <w:t>(s)</w:t>
      </w:r>
      <w:r w:rsidRPr="00730264">
        <w:rPr>
          <w:rFonts w:ascii="TimesNewRoman" w:hAnsi="TimesNewRoman" w:cs="TimesNewRoman"/>
          <w:color w:val="C00000"/>
          <w:sz w:val="20"/>
          <w:u w:val="single"/>
          <w:lang w:val="en-CA" w:eastAsia="en-CA"/>
        </w:rPr>
        <w:t xml:space="preserve"> </w:t>
      </w:r>
      <w:proofErr w:type="spellStart"/>
      <w:r w:rsidR="007E04E7" w:rsidRPr="00730264">
        <w:rPr>
          <w:rFonts w:ascii="TimesNewRoman" w:hAnsi="TimesNewRoman" w:cs="TimesNewRoman"/>
          <w:color w:val="C00000"/>
          <w:sz w:val="20"/>
          <w:u w:val="single"/>
          <w:lang w:val="en-CA" w:eastAsia="en-CA"/>
        </w:rPr>
        <w:t>inorder</w:t>
      </w:r>
      <w:proofErr w:type="spellEnd"/>
      <w:r w:rsidR="007E04E7">
        <w:rPr>
          <w:rFonts w:ascii="TimesNewRoman" w:hAnsi="TimesNewRoman" w:cs="TimesNewRoman"/>
          <w:sz w:val="20"/>
          <w:lang w:val="en-CA" w:eastAsia="en-CA"/>
        </w:rPr>
        <w:t xml:space="preserve"> </w:t>
      </w:r>
      <w:r>
        <w:rPr>
          <w:rFonts w:ascii="TimesNewRoman" w:hAnsi="TimesNewRoman" w:cs="TimesNewRoman"/>
          <w:sz w:val="20"/>
          <w:lang w:val="en-CA" w:eastAsia="en-CA"/>
        </w:rPr>
        <w:t>to</w:t>
      </w:r>
      <w:r w:rsidR="000930E9">
        <w:rPr>
          <w:rFonts w:ascii="TimesNewRoman" w:hAnsi="TimesNewRoman" w:cs="TimesNewRoman"/>
          <w:sz w:val="20"/>
          <w:lang w:val="en-CA" w:eastAsia="en-CA"/>
        </w:rPr>
        <w:t xml:space="preserve"> </w:t>
      </w:r>
      <w:r>
        <w:rPr>
          <w:rFonts w:ascii="TimesNewRoman" w:hAnsi="TimesNewRoman" w:cs="TimesNewRoman"/>
          <w:sz w:val="20"/>
          <w:lang w:val="en-CA" w:eastAsia="en-CA"/>
        </w:rPr>
        <w:t>obtain a Sensing Measurement Report frame containing sensing measurement results</w:t>
      </w:r>
      <w:r w:rsidR="000930E9" w:rsidRPr="000930E9">
        <w:rPr>
          <w:rFonts w:ascii="TimesNewRoman" w:hAnsi="TimesNewRoman" w:cs="TimesNewRoman"/>
          <w:color w:val="C00000"/>
          <w:sz w:val="20"/>
          <w:u w:val="single"/>
          <w:lang w:val="en-CA" w:eastAsia="en-CA"/>
        </w:rPr>
        <w:t xml:space="preserve"> (#195, #625)</w:t>
      </w:r>
      <w:r>
        <w:rPr>
          <w:rFonts w:ascii="TimesNewRoman" w:hAnsi="TimesNewRoman" w:cs="TimesNewRoman"/>
          <w:sz w:val="20"/>
          <w:lang w:val="en-CA" w:eastAsia="en-CA"/>
        </w:rPr>
        <w:t xml:space="preserve">. The sensing </w:t>
      </w:r>
      <w:r w:rsidRPr="000930E9">
        <w:rPr>
          <w:rFonts w:ascii="TimesNewRoman" w:hAnsi="TimesNewRoman" w:cs="TimesNewRoman"/>
          <w:strike/>
          <w:color w:val="C00000"/>
          <w:sz w:val="20"/>
          <w:lang w:val="en-CA" w:eastAsia="en-CA"/>
        </w:rPr>
        <w:t>receiver</w:t>
      </w:r>
      <w:r w:rsidR="000930E9" w:rsidRPr="000930E9">
        <w:rPr>
          <w:rFonts w:ascii="TimesNewRoman" w:hAnsi="TimesNewRoman" w:cs="TimesNewRoman"/>
          <w:strike/>
          <w:color w:val="C00000"/>
          <w:sz w:val="20"/>
          <w:lang w:val="en-CA" w:eastAsia="en-CA"/>
        </w:rPr>
        <w:t xml:space="preserve"> </w:t>
      </w:r>
      <w:r w:rsidRPr="000930E9">
        <w:rPr>
          <w:rFonts w:ascii="TimesNewRoman" w:hAnsi="TimesNewRoman" w:cs="TimesNewRoman"/>
          <w:strike/>
          <w:color w:val="C00000"/>
          <w:sz w:val="20"/>
          <w:lang w:val="en-CA" w:eastAsia="en-CA"/>
        </w:rPr>
        <w:t xml:space="preserve">which is a sensing </w:t>
      </w:r>
      <w:r>
        <w:rPr>
          <w:rFonts w:ascii="TimesNewRoman" w:hAnsi="TimesNewRoman" w:cs="TimesNewRoman"/>
          <w:sz w:val="20"/>
          <w:lang w:val="en-CA" w:eastAsia="en-CA"/>
        </w:rPr>
        <w:t>responder shall provide a Sensing Measurement Report frame in the assigned RUs with</w:t>
      </w:r>
      <w:r w:rsidR="000930E9">
        <w:rPr>
          <w:rFonts w:ascii="TimesNewRoman" w:hAnsi="TimesNewRoman" w:cs="TimesNewRoman"/>
          <w:sz w:val="20"/>
          <w:lang w:val="en-CA" w:eastAsia="en-CA"/>
        </w:rPr>
        <w:t xml:space="preserve"> </w:t>
      </w:r>
      <w:r>
        <w:rPr>
          <w:rFonts w:ascii="TimesNewRoman" w:hAnsi="TimesNewRoman" w:cs="TimesNewRoman"/>
          <w:sz w:val="20"/>
          <w:lang w:val="en-CA" w:eastAsia="en-CA"/>
        </w:rPr>
        <w:t>either results obtained from the I2R NDP of the current measurement instance, when negotiated to deliver</w:t>
      </w:r>
      <w:r w:rsidR="00917E6E">
        <w:rPr>
          <w:rFonts w:ascii="TimesNewRoman" w:hAnsi="TimesNewRoman" w:cs="TimesNewRoman"/>
          <w:sz w:val="20"/>
          <w:lang w:val="en-CA" w:eastAsia="en-CA"/>
        </w:rPr>
        <w:t xml:space="preserve"> </w:t>
      </w:r>
      <w:r>
        <w:rPr>
          <w:rFonts w:ascii="TimesNewRoman" w:hAnsi="TimesNewRoman" w:cs="TimesNewRoman"/>
          <w:sz w:val="20"/>
          <w:lang w:val="en-CA" w:eastAsia="en-CA"/>
        </w:rPr>
        <w:t>immediate feedback reporting, or results obtained</w:t>
      </w:r>
      <w:r w:rsidR="00917E6E">
        <w:rPr>
          <w:rFonts w:ascii="TimesNewRoman" w:hAnsi="TimesNewRoman" w:cs="TimesNewRoman"/>
          <w:sz w:val="20"/>
          <w:lang w:val="en-CA" w:eastAsia="en-CA"/>
        </w:rPr>
        <w:t xml:space="preserve"> </w:t>
      </w:r>
      <w:r>
        <w:rPr>
          <w:rFonts w:ascii="TimesNewRoman" w:hAnsi="TimesNewRoman" w:cs="TimesNewRoman"/>
          <w:sz w:val="20"/>
          <w:lang w:val="en-CA" w:eastAsia="en-CA"/>
        </w:rPr>
        <w:t>from</w:t>
      </w:r>
      <w:r w:rsidRPr="000B7E4E">
        <w:rPr>
          <w:rFonts w:ascii="TimesNewRoman" w:hAnsi="TimesNewRoman" w:cs="TimesNewRoman"/>
          <w:color w:val="C00000"/>
          <w:sz w:val="20"/>
          <w:lang w:val="en-CA" w:eastAsia="en-CA"/>
        </w:rPr>
        <w:t xml:space="preserve"> </w:t>
      </w:r>
      <w:r w:rsidRPr="000B7E4E">
        <w:rPr>
          <w:rFonts w:ascii="TimesNewRoman" w:hAnsi="TimesNewRoman" w:cs="TimesNewRoman"/>
          <w:sz w:val="20"/>
          <w:lang w:val="en-CA" w:eastAsia="en-CA"/>
        </w:rPr>
        <w:t>the</w:t>
      </w:r>
      <w:r w:rsidR="00917E6E">
        <w:rPr>
          <w:rFonts w:ascii="TimesNewRoman" w:hAnsi="TimesNewRoman" w:cs="TimesNewRoman"/>
          <w:sz w:val="20"/>
          <w:lang w:val="en-CA" w:eastAsia="en-CA"/>
        </w:rPr>
        <w:t xml:space="preserve"> </w:t>
      </w:r>
      <w:r>
        <w:rPr>
          <w:rFonts w:ascii="TimesNewRoman" w:hAnsi="TimesNewRoman" w:cs="TimesNewRoman"/>
          <w:sz w:val="20"/>
          <w:lang w:val="en-CA" w:eastAsia="en-CA"/>
        </w:rPr>
        <w:t>I2R NDP of the previous measurement instance</w:t>
      </w:r>
      <w:r w:rsidR="00917E6E" w:rsidRPr="00917E6E">
        <w:rPr>
          <w:rFonts w:ascii="TimesNewRoman" w:hAnsi="TimesNewRoman" w:cs="TimesNewRoman"/>
          <w:color w:val="C00000"/>
          <w:sz w:val="20"/>
          <w:u w:val="single"/>
          <w:lang w:val="en-CA" w:eastAsia="en-CA"/>
        </w:rPr>
        <w:t>s</w:t>
      </w:r>
      <w:r>
        <w:rPr>
          <w:rFonts w:ascii="TimesNewRoman" w:hAnsi="TimesNewRoman" w:cs="TimesNewRoman"/>
          <w:sz w:val="20"/>
          <w:lang w:val="en-CA" w:eastAsia="en-CA"/>
        </w:rPr>
        <w:t>,</w:t>
      </w:r>
      <w:r w:rsidR="00917E6E">
        <w:rPr>
          <w:rFonts w:ascii="TimesNewRoman" w:hAnsi="TimesNewRoman" w:cs="TimesNewRoman"/>
          <w:sz w:val="20"/>
          <w:lang w:val="en-CA" w:eastAsia="en-CA"/>
        </w:rPr>
        <w:t xml:space="preserve"> </w:t>
      </w:r>
      <w:r>
        <w:rPr>
          <w:rFonts w:ascii="TimesNewRoman" w:hAnsi="TimesNewRoman" w:cs="TimesNewRoman"/>
          <w:sz w:val="20"/>
          <w:lang w:val="en-CA" w:eastAsia="en-CA"/>
        </w:rPr>
        <w:t>when negotiated to deliver delayed feedback reporting</w:t>
      </w:r>
      <w:r w:rsidRPr="001056F1">
        <w:rPr>
          <w:rFonts w:ascii="TimesNewRoman" w:hAnsi="TimesNewRoman" w:cs="TimesNewRoman"/>
          <w:color w:val="C00000"/>
          <w:sz w:val="20"/>
          <w:u w:val="single"/>
          <w:lang w:val="en-CA" w:eastAsia="en-CA"/>
        </w:rPr>
        <w:t>.</w:t>
      </w:r>
      <w:r w:rsidR="00A42DD8" w:rsidRPr="001056F1">
        <w:rPr>
          <w:rFonts w:ascii="TimesNewRoman" w:hAnsi="TimesNewRoman" w:cs="TimesNewRoman"/>
          <w:color w:val="C00000"/>
          <w:sz w:val="20"/>
          <w:u w:val="single"/>
          <w:lang w:val="en-CA" w:eastAsia="en-CA"/>
        </w:rPr>
        <w:t xml:space="preserve"> </w:t>
      </w:r>
      <w:bookmarkStart w:id="5" w:name="_Hlk108019357"/>
      <w:r w:rsidR="00A42DD8" w:rsidRPr="001056F1">
        <w:rPr>
          <w:rFonts w:ascii="TimesNewRoman" w:hAnsi="TimesNewRoman" w:cs="TimesNewRoman"/>
          <w:color w:val="C00000"/>
          <w:sz w:val="20"/>
          <w:u w:val="single"/>
          <w:lang w:val="en-CA" w:eastAsia="en-CA"/>
        </w:rPr>
        <w:t xml:space="preserve">Sensing measurement results obtained in a sensing measurement instance are only reported if the sensing </w:t>
      </w:r>
      <w:r w:rsidR="00D2672D">
        <w:rPr>
          <w:rFonts w:ascii="TimesNewRoman" w:hAnsi="TimesNewRoman" w:cs="TimesNewRoman"/>
          <w:color w:val="C00000"/>
          <w:sz w:val="20"/>
          <w:u w:val="single"/>
          <w:lang w:val="en-CA" w:eastAsia="en-CA"/>
        </w:rPr>
        <w:t xml:space="preserve">responder assumed the role of sensing receiver </w:t>
      </w:r>
      <w:r w:rsidR="00A42DD8" w:rsidRPr="001056F1">
        <w:rPr>
          <w:rFonts w:ascii="TimesNewRoman" w:hAnsi="TimesNewRoman" w:cs="TimesNewRoman"/>
          <w:color w:val="C00000"/>
          <w:sz w:val="20"/>
          <w:u w:val="single"/>
          <w:lang w:val="en-CA" w:eastAsia="en-CA"/>
        </w:rPr>
        <w:t xml:space="preserve">in the instance, and if reporting was requested in the measurement setup phase </w:t>
      </w:r>
      <w:bookmarkEnd w:id="5"/>
      <w:r w:rsidR="00A42DD8" w:rsidRPr="001056F1">
        <w:rPr>
          <w:rFonts w:ascii="TimesNewRoman" w:hAnsi="TimesNewRoman" w:cs="TimesNewRoman"/>
          <w:color w:val="C00000"/>
          <w:sz w:val="20"/>
          <w:u w:val="single"/>
          <w:lang w:val="en-CA" w:eastAsia="en-CA"/>
        </w:rPr>
        <w:t>(#92).</w:t>
      </w:r>
    </w:p>
    <w:p w14:paraId="5DE87E08" w14:textId="11DE27DB" w:rsidR="00950179" w:rsidRDefault="00950179" w:rsidP="00917E6E">
      <w:pPr>
        <w:autoSpaceDE w:val="0"/>
        <w:autoSpaceDN w:val="0"/>
        <w:adjustRightInd w:val="0"/>
        <w:rPr>
          <w:rFonts w:ascii="TimesNewRoman" w:hAnsi="TimesNewRoman" w:cs="TimesNewRoman"/>
          <w:color w:val="C00000"/>
          <w:sz w:val="20"/>
          <w:u w:val="single"/>
          <w:lang w:val="en-CA" w:eastAsia="en-CA"/>
        </w:rPr>
      </w:pPr>
    </w:p>
    <w:p w14:paraId="12ABA699" w14:textId="77777777" w:rsidR="00950179" w:rsidRDefault="00950179" w:rsidP="00917E6E">
      <w:pPr>
        <w:autoSpaceDE w:val="0"/>
        <w:autoSpaceDN w:val="0"/>
        <w:adjustRightInd w:val="0"/>
        <w:rPr>
          <w:rFonts w:ascii="TimesNewRoman" w:hAnsi="TimesNewRoman" w:cs="TimesNewRoman"/>
          <w:color w:val="C00000"/>
          <w:sz w:val="20"/>
          <w:u w:val="single"/>
          <w:lang w:val="en-CA" w:eastAsia="en-CA"/>
        </w:rPr>
      </w:pPr>
    </w:p>
    <w:p w14:paraId="2FF4FD39" w14:textId="0D4DF6D3" w:rsidR="00950179" w:rsidRDefault="00950179" w:rsidP="00917E6E">
      <w:pPr>
        <w:autoSpaceDE w:val="0"/>
        <w:autoSpaceDN w:val="0"/>
        <w:adjustRightInd w:val="0"/>
        <w:rPr>
          <w:rFonts w:ascii="TimesNewRoman" w:hAnsi="TimesNewRoman" w:cs="TimesNewRoman"/>
          <w:color w:val="C00000"/>
          <w:sz w:val="20"/>
          <w:u w:val="single"/>
          <w:lang w:val="en-CA" w:eastAsia="en-CA"/>
        </w:rPr>
      </w:pPr>
    </w:p>
    <w:p w14:paraId="0302BB85" w14:textId="68F73687" w:rsidR="00950179" w:rsidRDefault="00950179" w:rsidP="00917E6E">
      <w:pPr>
        <w:autoSpaceDE w:val="0"/>
        <w:autoSpaceDN w:val="0"/>
        <w:adjustRightInd w:val="0"/>
        <w:rPr>
          <w:rFonts w:ascii="TimesNewRoman" w:hAnsi="TimesNewRoman" w:cs="TimesNewRoman"/>
          <w:color w:val="C00000"/>
          <w:sz w:val="20"/>
          <w:u w:val="single"/>
          <w:lang w:val="en-CA" w:eastAsia="en-CA"/>
        </w:rPr>
      </w:pPr>
    </w:p>
    <w:tbl>
      <w:tblPr>
        <w:tblW w:w="9334" w:type="dxa"/>
        <w:tblInd w:w="113" w:type="dxa"/>
        <w:tblLook w:val="04A0" w:firstRow="1" w:lastRow="0" w:firstColumn="1" w:lastColumn="0" w:noHBand="0" w:noVBand="1"/>
      </w:tblPr>
      <w:tblGrid>
        <w:gridCol w:w="710"/>
        <w:gridCol w:w="1329"/>
        <w:gridCol w:w="727"/>
        <w:gridCol w:w="2206"/>
        <w:gridCol w:w="2195"/>
        <w:gridCol w:w="2167"/>
      </w:tblGrid>
      <w:tr w:rsidR="00950179" w:rsidRPr="0038098F" w14:paraId="703FE21F" w14:textId="77777777" w:rsidTr="0097223A">
        <w:trPr>
          <w:trHeight w:val="334"/>
        </w:trPr>
        <w:tc>
          <w:tcPr>
            <w:tcW w:w="710" w:type="dxa"/>
            <w:tcBorders>
              <w:top w:val="single" w:sz="4" w:space="0" w:color="333300"/>
              <w:left w:val="single" w:sz="4" w:space="0" w:color="333300"/>
              <w:bottom w:val="single" w:sz="4" w:space="0" w:color="333300"/>
              <w:right w:val="single" w:sz="4" w:space="0" w:color="333300"/>
            </w:tcBorders>
            <w:shd w:val="clear" w:color="auto" w:fill="auto"/>
            <w:hideMark/>
          </w:tcPr>
          <w:p w14:paraId="1D288E40" w14:textId="77777777" w:rsidR="00950179" w:rsidRPr="001F2AB2" w:rsidRDefault="00950179" w:rsidP="0097223A">
            <w:pPr>
              <w:rPr>
                <w:b/>
                <w:bCs/>
                <w:sz w:val="20"/>
                <w:lang w:val="en-CA" w:eastAsia="en-CA"/>
              </w:rPr>
            </w:pPr>
            <w:r w:rsidRPr="001F2AB2">
              <w:rPr>
                <w:b/>
                <w:bCs/>
                <w:sz w:val="20"/>
                <w:lang w:val="en-CA" w:eastAsia="en-CA"/>
              </w:rPr>
              <w:t>CID</w:t>
            </w:r>
          </w:p>
        </w:tc>
        <w:tc>
          <w:tcPr>
            <w:tcW w:w="1329" w:type="dxa"/>
            <w:tcBorders>
              <w:top w:val="single" w:sz="4" w:space="0" w:color="333300"/>
              <w:left w:val="nil"/>
              <w:bottom w:val="single" w:sz="4" w:space="0" w:color="333300"/>
              <w:right w:val="single" w:sz="4" w:space="0" w:color="333300"/>
            </w:tcBorders>
            <w:shd w:val="clear" w:color="auto" w:fill="auto"/>
            <w:hideMark/>
          </w:tcPr>
          <w:p w14:paraId="37E5F688" w14:textId="77777777" w:rsidR="00950179" w:rsidRPr="001F2AB2" w:rsidRDefault="00950179" w:rsidP="0097223A">
            <w:pPr>
              <w:rPr>
                <w:b/>
                <w:bCs/>
                <w:sz w:val="20"/>
                <w:lang w:val="en-CA" w:eastAsia="en-CA"/>
              </w:rPr>
            </w:pPr>
            <w:r w:rsidRPr="001F2AB2">
              <w:rPr>
                <w:b/>
                <w:bCs/>
                <w:sz w:val="20"/>
                <w:lang w:val="en-CA" w:eastAsia="en-CA"/>
              </w:rPr>
              <w:t>Clause</w:t>
            </w:r>
          </w:p>
        </w:tc>
        <w:tc>
          <w:tcPr>
            <w:tcW w:w="727" w:type="dxa"/>
            <w:tcBorders>
              <w:top w:val="single" w:sz="4" w:space="0" w:color="333300"/>
              <w:left w:val="nil"/>
              <w:bottom w:val="single" w:sz="4" w:space="0" w:color="333300"/>
              <w:right w:val="single" w:sz="4" w:space="0" w:color="333300"/>
            </w:tcBorders>
            <w:shd w:val="clear" w:color="auto" w:fill="auto"/>
            <w:hideMark/>
          </w:tcPr>
          <w:p w14:paraId="0C2F8B9D" w14:textId="77777777" w:rsidR="00950179" w:rsidRPr="001F2AB2" w:rsidRDefault="00950179" w:rsidP="0097223A">
            <w:pPr>
              <w:rPr>
                <w:b/>
                <w:bCs/>
                <w:sz w:val="20"/>
                <w:lang w:val="en-CA" w:eastAsia="en-CA"/>
              </w:rPr>
            </w:pPr>
            <w:r w:rsidRPr="001F2AB2">
              <w:rPr>
                <w:b/>
                <w:bCs/>
                <w:sz w:val="20"/>
                <w:lang w:val="en-CA" w:eastAsia="en-CA"/>
              </w:rPr>
              <w:t>Page</w:t>
            </w:r>
          </w:p>
        </w:tc>
        <w:tc>
          <w:tcPr>
            <w:tcW w:w="2206" w:type="dxa"/>
            <w:tcBorders>
              <w:top w:val="single" w:sz="4" w:space="0" w:color="333300"/>
              <w:left w:val="nil"/>
              <w:bottom w:val="single" w:sz="4" w:space="0" w:color="333300"/>
              <w:right w:val="single" w:sz="4" w:space="0" w:color="333300"/>
            </w:tcBorders>
            <w:shd w:val="clear" w:color="auto" w:fill="auto"/>
            <w:hideMark/>
          </w:tcPr>
          <w:p w14:paraId="170BAF19" w14:textId="77777777" w:rsidR="00950179" w:rsidRPr="001F2AB2" w:rsidRDefault="00950179" w:rsidP="0097223A">
            <w:pPr>
              <w:rPr>
                <w:b/>
                <w:bCs/>
                <w:sz w:val="20"/>
                <w:lang w:val="en-CA" w:eastAsia="en-CA"/>
              </w:rPr>
            </w:pPr>
            <w:r w:rsidRPr="001F2AB2">
              <w:rPr>
                <w:b/>
                <w:bCs/>
                <w:sz w:val="20"/>
                <w:lang w:val="en-CA" w:eastAsia="en-CA"/>
              </w:rPr>
              <w:t>Comment</w:t>
            </w:r>
          </w:p>
        </w:tc>
        <w:tc>
          <w:tcPr>
            <w:tcW w:w="2195" w:type="dxa"/>
            <w:tcBorders>
              <w:top w:val="single" w:sz="4" w:space="0" w:color="333300"/>
              <w:left w:val="nil"/>
              <w:bottom w:val="single" w:sz="4" w:space="0" w:color="333300"/>
              <w:right w:val="single" w:sz="4" w:space="0" w:color="333300"/>
            </w:tcBorders>
            <w:shd w:val="clear" w:color="auto" w:fill="auto"/>
            <w:hideMark/>
          </w:tcPr>
          <w:p w14:paraId="36491A3D" w14:textId="77777777" w:rsidR="00950179" w:rsidRPr="001F2AB2" w:rsidRDefault="00950179" w:rsidP="0097223A">
            <w:pPr>
              <w:rPr>
                <w:b/>
                <w:bCs/>
                <w:sz w:val="20"/>
                <w:lang w:val="en-CA" w:eastAsia="en-CA"/>
              </w:rPr>
            </w:pPr>
            <w:r w:rsidRPr="001F2AB2">
              <w:rPr>
                <w:b/>
                <w:bCs/>
                <w:sz w:val="20"/>
                <w:lang w:val="en-CA" w:eastAsia="en-CA"/>
              </w:rPr>
              <w:t>Proposed Change</w:t>
            </w:r>
          </w:p>
        </w:tc>
        <w:tc>
          <w:tcPr>
            <w:tcW w:w="2167" w:type="dxa"/>
            <w:tcBorders>
              <w:top w:val="single" w:sz="4" w:space="0" w:color="333300"/>
              <w:left w:val="nil"/>
              <w:bottom w:val="single" w:sz="4" w:space="0" w:color="333300"/>
              <w:right w:val="single" w:sz="4" w:space="0" w:color="333300"/>
            </w:tcBorders>
            <w:shd w:val="clear" w:color="auto" w:fill="auto"/>
            <w:hideMark/>
          </w:tcPr>
          <w:p w14:paraId="2D806CEE" w14:textId="77777777" w:rsidR="00950179" w:rsidRPr="001F2AB2" w:rsidRDefault="00950179" w:rsidP="0097223A">
            <w:pPr>
              <w:rPr>
                <w:b/>
                <w:bCs/>
                <w:sz w:val="20"/>
                <w:lang w:val="en-CA" w:eastAsia="en-CA"/>
              </w:rPr>
            </w:pPr>
            <w:r w:rsidRPr="001F2AB2">
              <w:rPr>
                <w:b/>
                <w:bCs/>
                <w:sz w:val="20"/>
                <w:lang w:val="en-CA" w:eastAsia="en-CA"/>
              </w:rPr>
              <w:t>Resolution</w:t>
            </w:r>
          </w:p>
        </w:tc>
      </w:tr>
      <w:tr w:rsidR="00950179" w:rsidRPr="004649BB" w14:paraId="3352BCA5" w14:textId="77777777" w:rsidTr="0097223A">
        <w:trPr>
          <w:trHeight w:val="1730"/>
        </w:trPr>
        <w:tc>
          <w:tcPr>
            <w:tcW w:w="710" w:type="dxa"/>
            <w:tcBorders>
              <w:top w:val="nil"/>
              <w:left w:val="single" w:sz="4" w:space="0" w:color="333300"/>
              <w:bottom w:val="single" w:sz="4" w:space="0" w:color="333300"/>
              <w:right w:val="single" w:sz="4" w:space="0" w:color="333300"/>
            </w:tcBorders>
            <w:shd w:val="clear" w:color="auto" w:fill="auto"/>
            <w:hideMark/>
          </w:tcPr>
          <w:p w14:paraId="4915875B" w14:textId="77777777" w:rsidR="00950179" w:rsidRPr="004649BB" w:rsidRDefault="00950179" w:rsidP="0097223A">
            <w:pPr>
              <w:jc w:val="right"/>
              <w:rPr>
                <w:sz w:val="20"/>
                <w:lang w:val="en-CA" w:eastAsia="en-CA"/>
              </w:rPr>
            </w:pPr>
            <w:r w:rsidRPr="004649BB">
              <w:rPr>
                <w:sz w:val="20"/>
                <w:lang w:val="en-CA" w:eastAsia="en-CA"/>
              </w:rPr>
              <w:t>167</w:t>
            </w:r>
          </w:p>
        </w:tc>
        <w:tc>
          <w:tcPr>
            <w:tcW w:w="1329" w:type="dxa"/>
            <w:tcBorders>
              <w:top w:val="nil"/>
              <w:left w:val="nil"/>
              <w:bottom w:val="single" w:sz="4" w:space="0" w:color="333300"/>
              <w:right w:val="single" w:sz="4" w:space="0" w:color="333300"/>
            </w:tcBorders>
            <w:shd w:val="clear" w:color="auto" w:fill="auto"/>
            <w:hideMark/>
          </w:tcPr>
          <w:p w14:paraId="59F69349" w14:textId="77777777" w:rsidR="00950179" w:rsidRPr="004649BB" w:rsidRDefault="00950179" w:rsidP="0097223A">
            <w:pPr>
              <w:rPr>
                <w:sz w:val="20"/>
                <w:lang w:val="en-CA" w:eastAsia="en-CA"/>
              </w:rPr>
            </w:pPr>
            <w:r w:rsidRPr="004649BB">
              <w:rPr>
                <w:sz w:val="20"/>
                <w:lang w:val="en-CA" w:eastAsia="en-CA"/>
              </w:rPr>
              <w:t>11.21.18.6.4</w:t>
            </w:r>
          </w:p>
        </w:tc>
        <w:tc>
          <w:tcPr>
            <w:tcW w:w="727" w:type="dxa"/>
            <w:tcBorders>
              <w:top w:val="nil"/>
              <w:left w:val="nil"/>
              <w:bottom w:val="single" w:sz="4" w:space="0" w:color="333300"/>
              <w:right w:val="single" w:sz="4" w:space="0" w:color="333300"/>
            </w:tcBorders>
            <w:shd w:val="clear" w:color="auto" w:fill="auto"/>
            <w:hideMark/>
          </w:tcPr>
          <w:p w14:paraId="637D4091" w14:textId="77777777" w:rsidR="00950179" w:rsidRPr="004649BB" w:rsidRDefault="00950179" w:rsidP="0097223A">
            <w:pPr>
              <w:rPr>
                <w:sz w:val="20"/>
                <w:lang w:val="en-CA" w:eastAsia="en-CA"/>
              </w:rPr>
            </w:pPr>
            <w:r w:rsidRPr="004649BB">
              <w:rPr>
                <w:sz w:val="20"/>
                <w:lang w:val="en-CA" w:eastAsia="en-CA"/>
              </w:rPr>
              <w:t>70.26</w:t>
            </w:r>
          </w:p>
        </w:tc>
        <w:tc>
          <w:tcPr>
            <w:tcW w:w="2206" w:type="dxa"/>
            <w:tcBorders>
              <w:top w:val="nil"/>
              <w:left w:val="nil"/>
              <w:bottom w:val="single" w:sz="4" w:space="0" w:color="333300"/>
              <w:right w:val="single" w:sz="4" w:space="0" w:color="333300"/>
            </w:tcBorders>
            <w:shd w:val="clear" w:color="auto" w:fill="auto"/>
            <w:hideMark/>
          </w:tcPr>
          <w:p w14:paraId="5722EDD7" w14:textId="77777777" w:rsidR="00950179" w:rsidRPr="004649BB" w:rsidRDefault="00950179" w:rsidP="0097223A">
            <w:pPr>
              <w:rPr>
                <w:sz w:val="20"/>
                <w:lang w:val="en-CA" w:eastAsia="en-CA"/>
              </w:rPr>
            </w:pPr>
            <w:r w:rsidRPr="004649BB">
              <w:rPr>
                <w:sz w:val="20"/>
                <w:lang w:val="en-CA" w:eastAsia="en-CA"/>
              </w:rPr>
              <w:t>There are some scenarios where the reporting phase is not the last phase of a TB sensing measurement instance (See Example 2 and Example 5 in Figure 11-41c).</w:t>
            </w:r>
          </w:p>
        </w:tc>
        <w:tc>
          <w:tcPr>
            <w:tcW w:w="2195" w:type="dxa"/>
            <w:tcBorders>
              <w:top w:val="nil"/>
              <w:left w:val="nil"/>
              <w:bottom w:val="single" w:sz="4" w:space="0" w:color="333300"/>
              <w:right w:val="single" w:sz="4" w:space="0" w:color="333300"/>
            </w:tcBorders>
            <w:shd w:val="clear" w:color="auto" w:fill="auto"/>
            <w:hideMark/>
          </w:tcPr>
          <w:p w14:paraId="720B31E9" w14:textId="77777777" w:rsidR="00950179" w:rsidRPr="004649BB" w:rsidRDefault="00950179" w:rsidP="0097223A">
            <w:pPr>
              <w:rPr>
                <w:sz w:val="20"/>
                <w:lang w:val="en-CA" w:eastAsia="en-CA"/>
              </w:rPr>
            </w:pPr>
            <w:r w:rsidRPr="004649BB">
              <w:rPr>
                <w:sz w:val="20"/>
                <w:lang w:val="en-CA" w:eastAsia="en-CA"/>
              </w:rPr>
              <w:t>Change the sentence to "The reporting phase is the last phase of some TB sensing measurement instances."</w:t>
            </w:r>
          </w:p>
        </w:tc>
        <w:tc>
          <w:tcPr>
            <w:tcW w:w="2167" w:type="dxa"/>
            <w:tcBorders>
              <w:top w:val="nil"/>
              <w:left w:val="nil"/>
              <w:bottom w:val="single" w:sz="4" w:space="0" w:color="333300"/>
              <w:right w:val="single" w:sz="4" w:space="0" w:color="333300"/>
            </w:tcBorders>
            <w:shd w:val="clear" w:color="auto" w:fill="auto"/>
            <w:hideMark/>
          </w:tcPr>
          <w:p w14:paraId="3286AB8F" w14:textId="77777777" w:rsidR="00950179" w:rsidRPr="004649BB" w:rsidRDefault="00950179" w:rsidP="0097223A">
            <w:pPr>
              <w:rPr>
                <w:sz w:val="20"/>
              </w:rPr>
            </w:pPr>
            <w:r w:rsidRPr="004649BB">
              <w:rPr>
                <w:sz w:val="20"/>
              </w:rPr>
              <w:t>Revised</w:t>
            </w:r>
          </w:p>
          <w:p w14:paraId="1830CD4A" w14:textId="77777777" w:rsidR="00950179" w:rsidRPr="004649BB" w:rsidRDefault="00950179" w:rsidP="00950179">
            <w:pPr>
              <w:rPr>
                <w:sz w:val="20"/>
                <w:lang w:val="en-CA" w:eastAsia="en-CA"/>
              </w:rPr>
            </w:pPr>
          </w:p>
        </w:tc>
      </w:tr>
    </w:tbl>
    <w:p w14:paraId="75CC166A" w14:textId="6B145810" w:rsidR="00950179" w:rsidRDefault="00950179" w:rsidP="00950179"/>
    <w:p w14:paraId="0683406C" w14:textId="7AA7A2B6" w:rsidR="00950179" w:rsidRPr="00730264" w:rsidRDefault="00950179" w:rsidP="00950179">
      <w:pPr>
        <w:rPr>
          <w:b/>
          <w:bCs/>
        </w:rPr>
      </w:pPr>
      <w:r w:rsidRPr="00730264">
        <w:rPr>
          <w:b/>
          <w:bCs/>
        </w:rPr>
        <w:t>Notes:</w:t>
      </w:r>
    </w:p>
    <w:p w14:paraId="75678843" w14:textId="4141DEF7" w:rsidR="00950179" w:rsidRDefault="00950179" w:rsidP="00730264">
      <w:pPr>
        <w:numPr>
          <w:ilvl w:val="0"/>
          <w:numId w:val="2"/>
        </w:numPr>
      </w:pPr>
      <w:r>
        <w:t xml:space="preserve">Given proposed text in 70.33-41 highlighted above, text in 70.26-27 does not add information.  </w:t>
      </w:r>
    </w:p>
    <w:p w14:paraId="3184E0B6" w14:textId="7CBE52FE" w:rsidR="00950179" w:rsidRDefault="00950179" w:rsidP="00950179">
      <w:pPr>
        <w:numPr>
          <w:ilvl w:val="0"/>
          <w:numId w:val="2"/>
        </w:numPr>
      </w:pPr>
      <w:r>
        <w:t xml:space="preserve">Point highlighted by commentator regarding ordering of phases is compensated for in 70.33-41 text, as it simply </w:t>
      </w:r>
      <w:proofErr w:type="spellStart"/>
      <w:proofErr w:type="gramStart"/>
      <w:r>
        <w:t>states“</w:t>
      </w:r>
      <w:proofErr w:type="gramEnd"/>
      <w:r>
        <w:t>in</w:t>
      </w:r>
      <w:proofErr w:type="spellEnd"/>
      <w:r>
        <w:t xml:space="preserve"> the reporting phase”.</w:t>
      </w:r>
    </w:p>
    <w:p w14:paraId="0DC87996" w14:textId="2018E5C8" w:rsidR="00950179" w:rsidRDefault="00950179" w:rsidP="00730264">
      <w:pPr>
        <w:numPr>
          <w:ilvl w:val="0"/>
          <w:numId w:val="2"/>
        </w:numPr>
      </w:pPr>
      <w:r>
        <w:t>Proposal to completely remove 70.26-27.</w:t>
      </w:r>
    </w:p>
    <w:p w14:paraId="6A14E4B8" w14:textId="77777777" w:rsidR="00950179" w:rsidRDefault="00950179" w:rsidP="00950179"/>
    <w:p w14:paraId="51AD77DD" w14:textId="77777777" w:rsidR="00950179" w:rsidRDefault="00950179" w:rsidP="00950179">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70</w:t>
      </w:r>
      <w:r w:rsidRPr="00401755">
        <w:rPr>
          <w:b/>
          <w:bCs/>
          <w:i/>
          <w:iCs/>
          <w:highlight w:val="yellow"/>
        </w:rPr>
        <w:t>.</w:t>
      </w:r>
      <w:r>
        <w:rPr>
          <w:b/>
          <w:bCs/>
          <w:i/>
          <w:iCs/>
          <w:highlight w:val="yellow"/>
        </w:rPr>
        <w:t>26</w:t>
      </w:r>
      <w:r w:rsidRPr="00401755">
        <w:rPr>
          <w:b/>
          <w:bCs/>
          <w:i/>
          <w:iCs/>
          <w:highlight w:val="yellow"/>
        </w:rPr>
        <w:t>-</w:t>
      </w:r>
      <w:r>
        <w:rPr>
          <w:b/>
          <w:bCs/>
          <w:i/>
          <w:iCs/>
          <w:highlight w:val="yellow"/>
        </w:rPr>
        <w:t>27</w:t>
      </w:r>
      <w:r w:rsidRPr="00401755">
        <w:rPr>
          <w:b/>
          <w:bCs/>
          <w:i/>
          <w:iCs/>
          <w:highlight w:val="yellow"/>
        </w:rPr>
        <w:t xml:space="preserve"> as follows:</w:t>
      </w:r>
    </w:p>
    <w:p w14:paraId="06DC39A6" w14:textId="77777777" w:rsidR="00950179" w:rsidRDefault="00950179" w:rsidP="00950179"/>
    <w:p w14:paraId="499C390C" w14:textId="629AFDF2" w:rsidR="00950179" w:rsidRDefault="00950179" w:rsidP="00950179">
      <w:pPr>
        <w:autoSpaceDE w:val="0"/>
        <w:autoSpaceDN w:val="0"/>
        <w:adjustRightInd w:val="0"/>
        <w:rPr>
          <w:rFonts w:ascii="TimesNewRoman" w:hAnsi="TimesNewRoman" w:cs="TimesNewRoman"/>
          <w:sz w:val="20"/>
          <w:lang w:val="en-CA" w:eastAsia="en-CA"/>
        </w:rPr>
      </w:pPr>
      <w:r w:rsidRPr="00950179">
        <w:rPr>
          <w:rFonts w:ascii="TimesNewRoman" w:hAnsi="TimesNewRoman" w:cs="TimesNewRoman"/>
          <w:strike/>
          <w:color w:val="C00000"/>
          <w:sz w:val="20"/>
          <w:lang w:val="en-CA" w:eastAsia="en-CA"/>
        </w:rPr>
        <w:t xml:space="preserve">The </w:t>
      </w:r>
      <w:r w:rsidRPr="00730264">
        <w:rPr>
          <w:rFonts w:ascii="TimesNewRoman" w:hAnsi="TimesNewRoman" w:cs="TimesNewRoman"/>
          <w:strike/>
          <w:color w:val="C00000"/>
          <w:sz w:val="20"/>
          <w:lang w:val="en-CA" w:eastAsia="en-CA"/>
        </w:rPr>
        <w:t xml:space="preserve">last phase of a TB sensing measurement instance is the reporting phase. In the reporting phase of a TB sensing measurement instance, sensing measurement results are </w:t>
      </w:r>
      <w:proofErr w:type="gramStart"/>
      <w:r w:rsidRPr="00730264">
        <w:rPr>
          <w:rFonts w:ascii="TimesNewRoman" w:hAnsi="TimesNewRoman" w:cs="TimesNewRoman"/>
          <w:strike/>
          <w:color w:val="C00000"/>
          <w:sz w:val="20"/>
          <w:lang w:val="en-CA" w:eastAsia="en-CA"/>
        </w:rPr>
        <w:t>reported</w:t>
      </w:r>
      <w:r>
        <w:rPr>
          <w:rFonts w:ascii="TimesNewRoman" w:hAnsi="TimesNewRoman" w:cs="TimesNewRoman"/>
          <w:sz w:val="20"/>
          <w:lang w:val="en-CA" w:eastAsia="en-CA"/>
        </w:rPr>
        <w:t xml:space="preserve"> </w:t>
      </w:r>
      <w:r w:rsidRPr="00FC49DE">
        <w:rPr>
          <w:rFonts w:ascii="TimesNewRoman" w:hAnsi="TimesNewRoman" w:cs="TimesNewRoman"/>
          <w:color w:val="C00000"/>
          <w:sz w:val="20"/>
          <w:u w:val="single"/>
          <w:lang w:val="en-CA" w:eastAsia="en-CA"/>
        </w:rPr>
        <w:t xml:space="preserve"> (</w:t>
      </w:r>
      <w:proofErr w:type="gramEnd"/>
      <w:r w:rsidRPr="00FC49DE">
        <w:rPr>
          <w:rFonts w:ascii="TimesNewRoman" w:hAnsi="TimesNewRoman" w:cs="TimesNewRoman"/>
          <w:color w:val="C00000"/>
          <w:sz w:val="20"/>
          <w:u w:val="single"/>
          <w:lang w:val="en-CA" w:eastAsia="en-CA"/>
        </w:rPr>
        <w:t>#167)</w:t>
      </w:r>
      <w:r>
        <w:rPr>
          <w:rFonts w:ascii="TimesNewRoman" w:hAnsi="TimesNewRoman" w:cs="TimesNewRoman"/>
          <w:sz w:val="20"/>
          <w:lang w:val="en-CA" w:eastAsia="en-CA"/>
        </w:rPr>
        <w:t>.</w:t>
      </w:r>
    </w:p>
    <w:p w14:paraId="6EF3C550" w14:textId="77777777" w:rsidR="00950179" w:rsidRDefault="00950179" w:rsidP="00917E6E">
      <w:pPr>
        <w:autoSpaceDE w:val="0"/>
        <w:autoSpaceDN w:val="0"/>
        <w:adjustRightInd w:val="0"/>
      </w:pPr>
    </w:p>
    <w:p w14:paraId="63F9542F" w14:textId="77777777" w:rsidR="00CA09B2" w:rsidRDefault="00CA09B2">
      <w:pPr>
        <w:rPr>
          <w:b/>
          <w:sz w:val="24"/>
        </w:rPr>
      </w:pPr>
      <w:r>
        <w:br w:type="page"/>
      </w:r>
      <w:r>
        <w:rPr>
          <w:b/>
          <w:sz w:val="24"/>
        </w:rPr>
        <w:lastRenderedPageBreak/>
        <w:t>References:</w:t>
      </w:r>
    </w:p>
    <w:p w14:paraId="6F1F7DE4" w14:textId="2E471139" w:rsidR="00CA09B2" w:rsidRDefault="00CA09B2"/>
    <w:p w14:paraId="2D5D927B" w14:textId="1E684736" w:rsidR="001E2938" w:rsidRDefault="001E2938" w:rsidP="001E2938">
      <w:pPr>
        <w:rPr>
          <w:sz w:val="24"/>
          <w:szCs w:val="24"/>
          <w:lang w:val="en-SG" w:eastAsia="en-SG"/>
        </w:rPr>
      </w:pPr>
      <w:r>
        <w:t>[1</w:t>
      </w:r>
      <w:proofErr w:type="gramStart"/>
      <w:r>
        <w:t xml:space="preserve">]  </w:t>
      </w:r>
      <w:r>
        <w:rPr>
          <w:sz w:val="24"/>
          <w:szCs w:val="24"/>
          <w:lang w:val="en-SG" w:eastAsia="en-SG"/>
        </w:rPr>
        <w:t>Draft</w:t>
      </w:r>
      <w:proofErr w:type="gramEnd"/>
      <w:r>
        <w:rPr>
          <w:sz w:val="24"/>
          <w:szCs w:val="24"/>
          <w:lang w:val="en-SG" w:eastAsia="en-SG"/>
        </w:rPr>
        <w:t xml:space="preserve"> P802.11bf_D0.1</w:t>
      </w:r>
    </w:p>
    <w:p w14:paraId="2180B69D" w14:textId="733AA494" w:rsidR="007E04E7" w:rsidRDefault="007E04E7" w:rsidP="001E2938">
      <w:r>
        <w:rPr>
          <w:sz w:val="24"/>
          <w:szCs w:val="24"/>
          <w:lang w:val="en-SG" w:eastAsia="en-SG"/>
        </w:rPr>
        <w:t xml:space="preserve">[2] </w:t>
      </w:r>
      <w:r w:rsidRPr="007E04E7">
        <w:rPr>
          <w:sz w:val="24"/>
          <w:szCs w:val="24"/>
          <w:lang w:val="en-SG" w:eastAsia="en-SG"/>
        </w:rPr>
        <w:t>11-22-0931-02-00bf-resolutions-for-editorial-comments-in-cc40-part-4.docx</w:t>
      </w:r>
    </w:p>
    <w:p w14:paraId="776C8BA0" w14:textId="77777777" w:rsidR="001E2938" w:rsidRDefault="001E2938"/>
    <w:sectPr w:rsidR="001E2938" w:rsidSect="00256155">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9312" w14:textId="77777777" w:rsidR="0031587E" w:rsidRDefault="0031587E">
      <w:r>
        <w:separator/>
      </w:r>
    </w:p>
  </w:endnote>
  <w:endnote w:type="continuationSeparator" w:id="0">
    <w:p w14:paraId="6D24300B" w14:textId="77777777" w:rsidR="0031587E" w:rsidRDefault="0031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2582" w14:textId="45F3B794" w:rsidR="0029020B" w:rsidRDefault="00000000">
    <w:pPr>
      <w:pStyle w:val="Footer"/>
      <w:tabs>
        <w:tab w:val="clear" w:pos="6480"/>
        <w:tab w:val="center" w:pos="4680"/>
        <w:tab w:val="right" w:pos="9360"/>
      </w:tabs>
    </w:pPr>
    <w:fldSimple w:instr=" SUBJECT  \* MERGEFORMAT ">
      <w:r w:rsidR="002561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56155">
        <w:t>Chris Beg, Cognitive Systems</w:t>
      </w:r>
    </w:fldSimple>
  </w:p>
  <w:p w14:paraId="6144CF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71E7" w14:textId="77777777" w:rsidR="0031587E" w:rsidRDefault="0031587E">
      <w:r>
        <w:separator/>
      </w:r>
    </w:p>
  </w:footnote>
  <w:footnote w:type="continuationSeparator" w:id="0">
    <w:p w14:paraId="417D7594" w14:textId="77777777" w:rsidR="0031587E" w:rsidRDefault="0031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44F4" w14:textId="13191182" w:rsidR="0029020B" w:rsidRDefault="00000000">
    <w:pPr>
      <w:pStyle w:val="Header"/>
      <w:tabs>
        <w:tab w:val="clear" w:pos="6480"/>
        <w:tab w:val="center" w:pos="4680"/>
        <w:tab w:val="right" w:pos="9360"/>
      </w:tabs>
    </w:pPr>
    <w:fldSimple w:instr=" KEYWORDS  \* MERGEFORMAT ">
      <w:r w:rsidR="00256155">
        <w:t>June 2022</w:t>
      </w:r>
    </w:fldSimple>
    <w:r w:rsidR="0029020B">
      <w:tab/>
    </w:r>
    <w:r w:rsidR="0029020B">
      <w:tab/>
    </w:r>
    <w:fldSimple w:instr=" TITLE  \* MERGEFORMAT ">
      <w:r w:rsidR="00AE1513">
        <w:t>doc.: IEEE 802.11-22/0930r1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66C7"/>
    <w:multiLevelType w:val="hybridMultilevel"/>
    <w:tmpl w:val="6058A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2E47EA"/>
    <w:multiLevelType w:val="hybridMultilevel"/>
    <w:tmpl w:val="3DDC8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7070801">
    <w:abstractNumId w:val="1"/>
  </w:num>
  <w:num w:numId="2" w16cid:durableId="78524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64"/>
    <w:rsid w:val="00020614"/>
    <w:rsid w:val="00025E69"/>
    <w:rsid w:val="000930E9"/>
    <w:rsid w:val="000A0BD1"/>
    <w:rsid w:val="000B7E4E"/>
    <w:rsid w:val="00103AB3"/>
    <w:rsid w:val="001056F1"/>
    <w:rsid w:val="0015670F"/>
    <w:rsid w:val="00162DC9"/>
    <w:rsid w:val="001C2E85"/>
    <w:rsid w:val="001D723B"/>
    <w:rsid w:val="001E2938"/>
    <w:rsid w:val="001F2AB2"/>
    <w:rsid w:val="00256155"/>
    <w:rsid w:val="0029020B"/>
    <w:rsid w:val="002B2236"/>
    <w:rsid w:val="002D44BE"/>
    <w:rsid w:val="0031587E"/>
    <w:rsid w:val="00366D28"/>
    <w:rsid w:val="0038098F"/>
    <w:rsid w:val="00393591"/>
    <w:rsid w:val="0042142C"/>
    <w:rsid w:val="00442037"/>
    <w:rsid w:val="004649BB"/>
    <w:rsid w:val="00487F88"/>
    <w:rsid w:val="004B064B"/>
    <w:rsid w:val="004B78C4"/>
    <w:rsid w:val="00525245"/>
    <w:rsid w:val="005459A7"/>
    <w:rsid w:val="005705A9"/>
    <w:rsid w:val="006049E7"/>
    <w:rsid w:val="00613FDA"/>
    <w:rsid w:val="006234FC"/>
    <w:rsid w:val="00623FCA"/>
    <w:rsid w:val="0062440B"/>
    <w:rsid w:val="00676966"/>
    <w:rsid w:val="006C0727"/>
    <w:rsid w:val="006E145F"/>
    <w:rsid w:val="006E1DAE"/>
    <w:rsid w:val="006E6C3D"/>
    <w:rsid w:val="00730264"/>
    <w:rsid w:val="00770572"/>
    <w:rsid w:val="007B1B44"/>
    <w:rsid w:val="007E04E7"/>
    <w:rsid w:val="007E2BAB"/>
    <w:rsid w:val="0081795A"/>
    <w:rsid w:val="00830EEF"/>
    <w:rsid w:val="008C10BE"/>
    <w:rsid w:val="008E7FF0"/>
    <w:rsid w:val="00917C6D"/>
    <w:rsid w:val="00917E6E"/>
    <w:rsid w:val="00950179"/>
    <w:rsid w:val="0096431B"/>
    <w:rsid w:val="00964D5C"/>
    <w:rsid w:val="009A4590"/>
    <w:rsid w:val="009B51FA"/>
    <w:rsid w:val="009B5A87"/>
    <w:rsid w:val="009E2428"/>
    <w:rsid w:val="009F2FBC"/>
    <w:rsid w:val="00A42DD8"/>
    <w:rsid w:val="00A66C13"/>
    <w:rsid w:val="00AA427C"/>
    <w:rsid w:val="00AE1513"/>
    <w:rsid w:val="00B50952"/>
    <w:rsid w:val="00BB1068"/>
    <w:rsid w:val="00BE2CEE"/>
    <w:rsid w:val="00BE68C2"/>
    <w:rsid w:val="00BE7C5B"/>
    <w:rsid w:val="00C12185"/>
    <w:rsid w:val="00C372EE"/>
    <w:rsid w:val="00C757DE"/>
    <w:rsid w:val="00CA09B2"/>
    <w:rsid w:val="00CD4DB3"/>
    <w:rsid w:val="00CE1560"/>
    <w:rsid w:val="00CF1A64"/>
    <w:rsid w:val="00D230BA"/>
    <w:rsid w:val="00D2672D"/>
    <w:rsid w:val="00D62DCE"/>
    <w:rsid w:val="00D643E5"/>
    <w:rsid w:val="00DC5A7B"/>
    <w:rsid w:val="00DF0132"/>
    <w:rsid w:val="00E661D4"/>
    <w:rsid w:val="00ED6394"/>
    <w:rsid w:val="00FA6F94"/>
    <w:rsid w:val="00FC43D8"/>
    <w:rsid w:val="00FC4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84FB936"/>
  <w15:chartTrackingRefBased/>
  <w15:docId w15:val="{0E77A229-C169-42B4-B240-E1B0AD3B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AE151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430">
      <w:bodyDiv w:val="1"/>
      <w:marLeft w:val="0"/>
      <w:marRight w:val="0"/>
      <w:marTop w:val="0"/>
      <w:marBottom w:val="0"/>
      <w:divBdr>
        <w:top w:val="none" w:sz="0" w:space="0" w:color="auto"/>
        <w:left w:val="none" w:sz="0" w:space="0" w:color="auto"/>
        <w:bottom w:val="none" w:sz="0" w:space="0" w:color="auto"/>
        <w:right w:val="none" w:sz="0" w:space="0" w:color="auto"/>
      </w:divBdr>
    </w:div>
    <w:div w:id="399866183">
      <w:bodyDiv w:val="1"/>
      <w:marLeft w:val="0"/>
      <w:marRight w:val="0"/>
      <w:marTop w:val="0"/>
      <w:marBottom w:val="0"/>
      <w:divBdr>
        <w:top w:val="none" w:sz="0" w:space="0" w:color="auto"/>
        <w:left w:val="none" w:sz="0" w:space="0" w:color="auto"/>
        <w:bottom w:val="none" w:sz="0" w:space="0" w:color="auto"/>
        <w:right w:val="none" w:sz="0" w:space="0" w:color="auto"/>
      </w:divBdr>
    </w:div>
    <w:div w:id="408887637">
      <w:bodyDiv w:val="1"/>
      <w:marLeft w:val="0"/>
      <w:marRight w:val="0"/>
      <w:marTop w:val="0"/>
      <w:marBottom w:val="0"/>
      <w:divBdr>
        <w:top w:val="none" w:sz="0" w:space="0" w:color="auto"/>
        <w:left w:val="none" w:sz="0" w:space="0" w:color="auto"/>
        <w:bottom w:val="none" w:sz="0" w:space="0" w:color="auto"/>
        <w:right w:val="none" w:sz="0" w:space="0" w:color="auto"/>
      </w:divBdr>
    </w:div>
    <w:div w:id="1538544264">
      <w:bodyDiv w:val="1"/>
      <w:marLeft w:val="0"/>
      <w:marRight w:val="0"/>
      <w:marTop w:val="0"/>
      <w:marBottom w:val="0"/>
      <w:divBdr>
        <w:top w:val="none" w:sz="0" w:space="0" w:color="auto"/>
        <w:left w:val="none" w:sz="0" w:space="0" w:color="auto"/>
        <w:bottom w:val="none" w:sz="0" w:space="0" w:color="auto"/>
        <w:right w:val="none" w:sz="0" w:space="0" w:color="auto"/>
      </w:divBdr>
    </w:div>
    <w:div w:id="1704405891">
      <w:bodyDiv w:val="1"/>
      <w:marLeft w:val="0"/>
      <w:marRight w:val="0"/>
      <w:marTop w:val="0"/>
      <w:marBottom w:val="0"/>
      <w:divBdr>
        <w:top w:val="none" w:sz="0" w:space="0" w:color="auto"/>
        <w:left w:val="none" w:sz="0" w:space="0" w:color="auto"/>
        <w:bottom w:val="none" w:sz="0" w:space="0" w:color="auto"/>
        <w:right w:val="none" w:sz="0" w:space="0" w:color="auto"/>
      </w:divBdr>
    </w:div>
    <w:div w:id="210063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Box%20Sync\QipWorks%20-%20Cognitive%20Systems\802.11bf%20Specification%20Drafting\D0.1%20Assigned%20Comment%20Resolution\CC40_CR_for_11.21.1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DE1C-3E20-4F2A-9391-2453F885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CC40_CR_for_11.21.18.1.dot</Template>
  <TotalTime>340</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802.11-22/0930r1</vt:lpstr>
    </vt:vector>
  </TitlesOfParts>
  <Company>Some Company</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802.11-22/0930r1</dc:title>
  <dc:subject>Submission</dc:subject>
  <dc:creator>Chris Beg</dc:creator>
  <cp:keywords>June 2022</cp:keywords>
  <dc:description>Chris Beg, Cognitive Systems</dc:description>
  <cp:lastModifiedBy>Chris Beg</cp:lastModifiedBy>
  <cp:revision>43</cp:revision>
  <cp:lastPrinted>1900-01-01T05:00:00Z</cp:lastPrinted>
  <dcterms:created xsi:type="dcterms:W3CDTF">2022-06-20T19:54:00Z</dcterms:created>
  <dcterms:modified xsi:type="dcterms:W3CDTF">2022-07-13T20:05:00Z</dcterms:modified>
</cp:coreProperties>
</file>