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7C20A6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BF6E72">
              <w:rPr>
                <w:b w:val="0"/>
                <w:color w:val="000000" w:themeColor="text1"/>
                <w:sz w:val="20"/>
              </w:rPr>
              <w:t>13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5310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1B5967" w:rsidRPr="00AC1A37">
                              <w:rPr>
                                <w:sz w:val="22"/>
                                <w:szCs w:val="22"/>
                              </w:rPr>
                              <w:t>1</w:t>
                            </w:r>
                            <w:r w:rsidR="002F5697" w:rsidRPr="00BF6E72">
                              <w:rPr>
                                <w:sz w:val="22"/>
                                <w:szCs w:val="22"/>
                              </w:rPr>
                              <w:t>9</w:t>
                            </w:r>
                            <w:r w:rsidR="001B5967" w:rsidRPr="00BF6E72">
                              <w:rPr>
                                <w:sz w:val="22"/>
                                <w:szCs w:val="22"/>
                              </w:rPr>
                              <w:t>th</w:t>
                            </w:r>
                            <w:r w:rsidRPr="00AC1A37">
                              <w:rPr>
                                <w:sz w:val="22"/>
                                <w:szCs w:val="22"/>
                              </w:rPr>
                              <w:t xml:space="preserve"> of </w:t>
                            </w:r>
                            <w:r w:rsidR="00A669FE" w:rsidRPr="00BF6E72">
                              <w:rPr>
                                <w:sz w:val="22"/>
                                <w:szCs w:val="22"/>
                              </w:rPr>
                              <w:t>Ma</w:t>
                            </w:r>
                            <w:r w:rsidR="002F5697" w:rsidRPr="00BF6E72">
                              <w:rPr>
                                <w:sz w:val="22"/>
                                <w:szCs w:val="22"/>
                              </w:rPr>
                              <w:t>y</w:t>
                            </w:r>
                            <w:r w:rsidR="00A669FE" w:rsidRPr="00BF6E72">
                              <w:rPr>
                                <w:sz w:val="22"/>
                                <w:szCs w:val="22"/>
                              </w:rPr>
                              <w:t xml:space="preserve"> </w:t>
                            </w:r>
                            <w:r w:rsidRPr="00AC1A37">
                              <w:rPr>
                                <w:sz w:val="22"/>
                                <w:szCs w:val="22"/>
                              </w:rPr>
                              <w:t>2022.</w:t>
                            </w:r>
                          </w:p>
                          <w:p w14:paraId="187C9787" w14:textId="413EC3E4" w:rsidR="008E59BE" w:rsidRDefault="008E59BE" w:rsidP="008E59BE">
                            <w:pPr>
                              <w:jc w:val="both"/>
                              <w:rPr>
                                <w:sz w:val="22"/>
                                <w:szCs w:val="22"/>
                              </w:rPr>
                            </w:pPr>
                            <w:r w:rsidRPr="00AC1A37">
                              <w:rPr>
                                <w:sz w:val="22"/>
                                <w:szCs w:val="22"/>
                              </w:rPr>
                              <w:t xml:space="preserve">Rev </w:t>
                            </w:r>
                            <w:r w:rsidRPr="00BF6E7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24th</w:t>
                            </w:r>
                            <w:r w:rsidRPr="00AC1A37">
                              <w:rPr>
                                <w:sz w:val="22"/>
                                <w:szCs w:val="22"/>
                              </w:rPr>
                              <w:t xml:space="preserve"> of </w:t>
                            </w:r>
                            <w:r w:rsidRPr="00BF6E72">
                              <w:rPr>
                                <w:sz w:val="22"/>
                                <w:szCs w:val="22"/>
                              </w:rPr>
                              <w:t xml:space="preserve">May </w:t>
                            </w:r>
                            <w:r w:rsidRPr="00AC1A37">
                              <w:rPr>
                                <w:sz w:val="22"/>
                                <w:szCs w:val="22"/>
                              </w:rPr>
                              <w:t>2022</w:t>
                            </w:r>
                            <w:r w:rsidR="00776C02" w:rsidRPr="00BF6E72">
                              <w:rPr>
                                <w:sz w:val="22"/>
                                <w:szCs w:val="22"/>
                              </w:rPr>
                              <w:t xml:space="preserve"> are added</w:t>
                            </w:r>
                            <w:r w:rsidRPr="00AC1A37">
                              <w:rPr>
                                <w:sz w:val="22"/>
                                <w:szCs w:val="22"/>
                              </w:rPr>
                              <w:t>.</w:t>
                            </w:r>
                          </w:p>
                          <w:p w14:paraId="06ECEF33" w14:textId="7E796DFB" w:rsidR="00E717C6" w:rsidRDefault="00E717C6" w:rsidP="00E717C6">
                            <w:pPr>
                              <w:jc w:val="both"/>
                              <w:rPr>
                                <w:sz w:val="22"/>
                                <w:szCs w:val="22"/>
                              </w:rPr>
                            </w:pPr>
                            <w:r w:rsidRPr="00AC1A37">
                              <w:rPr>
                                <w:sz w:val="22"/>
                                <w:szCs w:val="22"/>
                              </w:rPr>
                              <w:t xml:space="preserve">Rev </w:t>
                            </w:r>
                            <w:r w:rsidRPr="00BF6E72">
                              <w:rPr>
                                <w:sz w:val="22"/>
                                <w:szCs w:val="22"/>
                              </w:rPr>
                              <w:t>2</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31st</w:t>
                            </w:r>
                            <w:r w:rsidRPr="00AC1A37">
                              <w:rPr>
                                <w:sz w:val="22"/>
                                <w:szCs w:val="22"/>
                              </w:rPr>
                              <w:t xml:space="preserve"> of </w:t>
                            </w:r>
                            <w:r w:rsidRPr="00BF6E72">
                              <w:rPr>
                                <w:sz w:val="22"/>
                                <w:szCs w:val="22"/>
                              </w:rPr>
                              <w:t xml:space="preserve">May </w:t>
                            </w:r>
                            <w:r w:rsidRPr="00AC1A37">
                              <w:rPr>
                                <w:sz w:val="22"/>
                                <w:szCs w:val="22"/>
                              </w:rPr>
                              <w:t>2022</w:t>
                            </w:r>
                            <w:r w:rsidRPr="00BF6E72">
                              <w:rPr>
                                <w:sz w:val="22"/>
                                <w:szCs w:val="22"/>
                              </w:rPr>
                              <w:t xml:space="preserve"> are added</w:t>
                            </w:r>
                            <w:r w:rsidRPr="00AC1A37">
                              <w:rPr>
                                <w:sz w:val="22"/>
                                <w:szCs w:val="22"/>
                              </w:rPr>
                              <w:t>.</w:t>
                            </w:r>
                          </w:p>
                          <w:p w14:paraId="53EDB08D" w14:textId="0C922EDA" w:rsidR="005228B8" w:rsidRDefault="005228B8" w:rsidP="005228B8">
                            <w:pPr>
                              <w:jc w:val="both"/>
                              <w:rPr>
                                <w:sz w:val="22"/>
                                <w:szCs w:val="22"/>
                              </w:rPr>
                            </w:pPr>
                            <w:r w:rsidRPr="00AC1A37">
                              <w:rPr>
                                <w:sz w:val="22"/>
                                <w:szCs w:val="22"/>
                              </w:rPr>
                              <w:t xml:space="preserve">Rev </w:t>
                            </w:r>
                            <w:r w:rsidR="00585B12" w:rsidRPr="00BF6E72">
                              <w:rPr>
                                <w:sz w:val="22"/>
                                <w:szCs w:val="22"/>
                              </w:rPr>
                              <w:t>3</w:t>
                            </w:r>
                            <w:r w:rsidRPr="00AC1A37">
                              <w:rPr>
                                <w:sz w:val="22"/>
                                <w:szCs w:val="22"/>
                              </w:rPr>
                              <w:t xml:space="preserve">: </w:t>
                            </w:r>
                            <w:r w:rsidR="00585B12" w:rsidRPr="00BF6E72">
                              <w:rPr>
                                <w:sz w:val="22"/>
                                <w:szCs w:val="22"/>
                              </w:rPr>
                              <w:t>List</w:t>
                            </w:r>
                            <w:r w:rsidR="002408DA" w:rsidRPr="00BF6E72">
                              <w:rPr>
                                <w:sz w:val="22"/>
                                <w:szCs w:val="22"/>
                              </w:rPr>
                              <w:t>s</w:t>
                            </w:r>
                            <w:r w:rsidR="00585B12" w:rsidRPr="00BF6E72">
                              <w:rPr>
                                <w:sz w:val="22"/>
                                <w:szCs w:val="22"/>
                              </w:rPr>
                              <w:t xml:space="preserve"> of attendees</w:t>
                            </w:r>
                            <w:r w:rsidR="002408DA" w:rsidRPr="00BF6E72">
                              <w:rPr>
                                <w:sz w:val="22"/>
                                <w:szCs w:val="22"/>
                              </w:rPr>
                              <w:t xml:space="preserve"> for  teleconferences on 24th and </w:t>
                            </w:r>
                            <w:r w:rsidRPr="00BF6E72">
                              <w:rPr>
                                <w:sz w:val="22"/>
                                <w:szCs w:val="22"/>
                              </w:rPr>
                              <w:t>31st</w:t>
                            </w:r>
                            <w:r w:rsidRPr="00AC1A37">
                              <w:rPr>
                                <w:sz w:val="22"/>
                                <w:szCs w:val="22"/>
                              </w:rPr>
                              <w:t xml:space="preserve"> of </w:t>
                            </w:r>
                            <w:r w:rsidRPr="00BF6E72">
                              <w:rPr>
                                <w:sz w:val="22"/>
                                <w:szCs w:val="22"/>
                              </w:rPr>
                              <w:t xml:space="preserve">May </w:t>
                            </w:r>
                            <w:r w:rsidRPr="00AC1A37">
                              <w:rPr>
                                <w:sz w:val="22"/>
                                <w:szCs w:val="22"/>
                              </w:rPr>
                              <w:t>2022</w:t>
                            </w:r>
                            <w:r w:rsidRPr="00BF6E72">
                              <w:rPr>
                                <w:sz w:val="22"/>
                                <w:szCs w:val="22"/>
                              </w:rPr>
                              <w:t xml:space="preserve"> are added</w:t>
                            </w:r>
                            <w:r w:rsidRPr="00AC1A37">
                              <w:rPr>
                                <w:sz w:val="22"/>
                                <w:szCs w:val="22"/>
                              </w:rPr>
                              <w:t>.</w:t>
                            </w:r>
                          </w:p>
                          <w:p w14:paraId="7C3BE23A" w14:textId="00D177CE" w:rsidR="00A22342" w:rsidRPr="00BF6E72" w:rsidRDefault="00A22342" w:rsidP="00A22342">
                            <w:pPr>
                              <w:jc w:val="both"/>
                              <w:rPr>
                                <w:sz w:val="22"/>
                                <w:szCs w:val="22"/>
                              </w:rPr>
                            </w:pPr>
                            <w:r w:rsidRPr="00AC1A37">
                              <w:rPr>
                                <w:sz w:val="22"/>
                                <w:szCs w:val="22"/>
                              </w:rPr>
                              <w:t xml:space="preserve">Rev </w:t>
                            </w:r>
                            <w:r w:rsidRPr="00BF6E72">
                              <w:rPr>
                                <w:sz w:val="22"/>
                                <w:szCs w:val="22"/>
                              </w:rPr>
                              <w:t>4</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F41870" w:rsidRPr="00BF6E72">
                              <w:rPr>
                                <w:sz w:val="22"/>
                                <w:szCs w:val="22"/>
                              </w:rPr>
                              <w:t>9th</w:t>
                            </w:r>
                            <w:r w:rsidRPr="00AC1A37">
                              <w:rPr>
                                <w:sz w:val="22"/>
                                <w:szCs w:val="22"/>
                              </w:rPr>
                              <w:t xml:space="preserve"> of </w:t>
                            </w:r>
                            <w:r w:rsidR="00F41870" w:rsidRPr="00BF6E72">
                              <w:rPr>
                                <w:sz w:val="22"/>
                                <w:szCs w:val="22"/>
                              </w:rPr>
                              <w:t>June</w:t>
                            </w:r>
                            <w:r w:rsidRPr="00BF6E72">
                              <w:rPr>
                                <w:sz w:val="22"/>
                                <w:szCs w:val="22"/>
                              </w:rPr>
                              <w:t xml:space="preserve"> </w:t>
                            </w:r>
                            <w:r w:rsidRPr="00AC1A37">
                              <w:rPr>
                                <w:sz w:val="22"/>
                                <w:szCs w:val="22"/>
                              </w:rPr>
                              <w:t>2022</w:t>
                            </w:r>
                            <w:r w:rsidRPr="00BF6E72">
                              <w:rPr>
                                <w:sz w:val="22"/>
                                <w:szCs w:val="22"/>
                              </w:rPr>
                              <w:t xml:space="preserve"> are added</w:t>
                            </w:r>
                            <w:r w:rsidRPr="00AC1A37">
                              <w:rPr>
                                <w:sz w:val="22"/>
                                <w:szCs w:val="22"/>
                              </w:rPr>
                              <w:t>.</w:t>
                            </w:r>
                          </w:p>
                          <w:p w14:paraId="5670BE29" w14:textId="1DBCB96A" w:rsidR="00DF3E36" w:rsidRPr="00BF6E72" w:rsidRDefault="00DF3E36" w:rsidP="00DF3E36">
                            <w:pPr>
                              <w:jc w:val="both"/>
                              <w:rPr>
                                <w:sz w:val="22"/>
                                <w:szCs w:val="22"/>
                              </w:rPr>
                            </w:pPr>
                            <w:r w:rsidRPr="00AC1A37">
                              <w:rPr>
                                <w:sz w:val="22"/>
                                <w:szCs w:val="22"/>
                              </w:rPr>
                              <w:t xml:space="preserve">Rev </w:t>
                            </w:r>
                            <w:r w:rsidRPr="00BF6E72">
                              <w:rPr>
                                <w:sz w:val="22"/>
                                <w:szCs w:val="22"/>
                              </w:rPr>
                              <w:t>5</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864B27" w:rsidRPr="00BF6E72">
                              <w:rPr>
                                <w:sz w:val="22"/>
                                <w:szCs w:val="22"/>
                              </w:rPr>
                              <w:t>14</w:t>
                            </w:r>
                            <w:r w:rsidRPr="00BF6E72">
                              <w:rPr>
                                <w:sz w:val="22"/>
                                <w:szCs w:val="22"/>
                              </w:rPr>
                              <w:t>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290EBF24" w14:textId="4DB7BFD8" w:rsidR="0097782B" w:rsidRPr="00BF6E72" w:rsidRDefault="0097782B" w:rsidP="0097782B">
                            <w:pPr>
                              <w:jc w:val="both"/>
                              <w:rPr>
                                <w:sz w:val="22"/>
                                <w:szCs w:val="22"/>
                              </w:rPr>
                            </w:pPr>
                            <w:r w:rsidRPr="00AC1A37">
                              <w:rPr>
                                <w:sz w:val="22"/>
                                <w:szCs w:val="22"/>
                              </w:rPr>
                              <w:t xml:space="preserve">Rev </w:t>
                            </w:r>
                            <w:r w:rsidRPr="00BF6E72">
                              <w:rPr>
                                <w:sz w:val="22"/>
                                <w:szCs w:val="22"/>
                              </w:rPr>
                              <w:t>6</w:t>
                            </w:r>
                            <w:r w:rsidRPr="00AC1A37">
                              <w:rPr>
                                <w:sz w:val="22"/>
                                <w:szCs w:val="22"/>
                              </w:rPr>
                              <w:t xml:space="preserve">: </w:t>
                            </w:r>
                            <w:r w:rsidRPr="00BF6E72">
                              <w:rPr>
                                <w:sz w:val="22"/>
                                <w:szCs w:val="22"/>
                              </w:rPr>
                              <w:t>Lists of attendees for  teleconferences on 9th and 14th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7520F3B7" w14:textId="3FA1AA3C" w:rsidR="004C6BAC" w:rsidRPr="00BF6E72" w:rsidRDefault="004C6BAC" w:rsidP="004C6BAC">
                            <w:pPr>
                              <w:jc w:val="both"/>
                              <w:rPr>
                                <w:sz w:val="22"/>
                                <w:szCs w:val="22"/>
                              </w:rPr>
                            </w:pPr>
                            <w:r w:rsidRPr="00AC1A37">
                              <w:rPr>
                                <w:sz w:val="22"/>
                                <w:szCs w:val="22"/>
                              </w:rPr>
                              <w:t xml:space="preserve">Rev </w:t>
                            </w:r>
                            <w:r w:rsidRPr="00BF6E72">
                              <w:rPr>
                                <w:sz w:val="22"/>
                                <w:szCs w:val="22"/>
                              </w:rPr>
                              <w:t>7</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20th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4BB376FE" w14:textId="76444A43" w:rsidR="003557F9" w:rsidRPr="00BF6E72" w:rsidRDefault="003557F9" w:rsidP="003557F9">
                            <w:pPr>
                              <w:jc w:val="both"/>
                              <w:rPr>
                                <w:sz w:val="22"/>
                                <w:szCs w:val="22"/>
                              </w:rPr>
                            </w:pPr>
                            <w:r w:rsidRPr="00AC1A37">
                              <w:rPr>
                                <w:sz w:val="22"/>
                                <w:szCs w:val="22"/>
                              </w:rPr>
                              <w:t>Rev</w:t>
                            </w:r>
                            <w:r w:rsidR="00A23E7C" w:rsidRPr="00BF6E72">
                              <w:rPr>
                                <w:sz w:val="22"/>
                                <w:szCs w:val="22"/>
                              </w:rPr>
                              <w:t xml:space="preserve"> 8</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21st</w:t>
                            </w:r>
                            <w:r w:rsidRPr="00AC1A37">
                              <w:rPr>
                                <w:sz w:val="22"/>
                                <w:szCs w:val="22"/>
                              </w:rPr>
                              <w:t xml:space="preserve"> </w:t>
                            </w:r>
                            <w:r w:rsidR="00D50D2E" w:rsidRPr="00BF6E72">
                              <w:rPr>
                                <w:sz w:val="22"/>
                                <w:szCs w:val="22"/>
                              </w:rPr>
                              <w:t xml:space="preserve">and 23rd </w:t>
                            </w:r>
                            <w:r w:rsidRPr="00AC1A37">
                              <w:rPr>
                                <w:sz w:val="22"/>
                                <w:szCs w:val="22"/>
                              </w:rPr>
                              <w:t xml:space="preserve">of </w:t>
                            </w:r>
                            <w:r w:rsidRPr="00BF6E72">
                              <w:rPr>
                                <w:sz w:val="22"/>
                                <w:szCs w:val="22"/>
                              </w:rPr>
                              <w:t xml:space="preserve">June </w:t>
                            </w:r>
                            <w:r w:rsidRPr="00AC1A37">
                              <w:rPr>
                                <w:sz w:val="22"/>
                                <w:szCs w:val="22"/>
                              </w:rPr>
                              <w:t>2022</w:t>
                            </w:r>
                            <w:r w:rsidR="004447DD" w:rsidRPr="00BF6E72">
                              <w:rPr>
                                <w:sz w:val="22"/>
                                <w:szCs w:val="22"/>
                              </w:rPr>
                              <w:t xml:space="preserve"> are added</w:t>
                            </w:r>
                            <w:r w:rsidRPr="00AC1A37">
                              <w:rPr>
                                <w:sz w:val="22"/>
                                <w:szCs w:val="22"/>
                              </w:rPr>
                              <w:t>.</w:t>
                            </w:r>
                            <w:r w:rsidR="00B54759" w:rsidRPr="00BF6E72">
                              <w:rPr>
                                <w:sz w:val="22"/>
                                <w:szCs w:val="22"/>
                              </w:rPr>
                              <w:t xml:space="preserve"> In addition, some typos are corrected.</w:t>
                            </w:r>
                          </w:p>
                          <w:p w14:paraId="504B1169" w14:textId="78A4873F" w:rsidR="0081440A" w:rsidRPr="00BF6E72" w:rsidRDefault="00560C3D" w:rsidP="0014401A">
                            <w:pPr>
                              <w:jc w:val="both"/>
                              <w:rPr>
                                <w:sz w:val="22"/>
                                <w:szCs w:val="22"/>
                              </w:rPr>
                            </w:pPr>
                            <w:r w:rsidRPr="00AC1A37">
                              <w:rPr>
                                <w:sz w:val="22"/>
                                <w:szCs w:val="22"/>
                              </w:rPr>
                              <w:t>Rev</w:t>
                            </w:r>
                            <w:r w:rsidRPr="00BF6E72">
                              <w:rPr>
                                <w:sz w:val="22"/>
                                <w:szCs w:val="22"/>
                              </w:rPr>
                              <w:t xml:space="preserve"> </w:t>
                            </w:r>
                            <w:r w:rsidR="00F90B04" w:rsidRPr="00BF6E72">
                              <w:rPr>
                                <w:sz w:val="22"/>
                                <w:szCs w:val="22"/>
                              </w:rPr>
                              <w:t>9</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F90B04" w:rsidRPr="00BF6E72">
                              <w:rPr>
                                <w:sz w:val="22"/>
                                <w:szCs w:val="22"/>
                              </w:rPr>
                              <w:t xml:space="preserve">30th </w:t>
                            </w:r>
                            <w:r w:rsidR="00A53D8E" w:rsidRPr="00BF6E72">
                              <w:rPr>
                                <w:sz w:val="22"/>
                                <w:szCs w:val="22"/>
                              </w:rPr>
                              <w:t>of June a</w:t>
                            </w:r>
                            <w:r w:rsidR="00F90B04" w:rsidRPr="00BF6E72">
                              <w:rPr>
                                <w:sz w:val="22"/>
                                <w:szCs w:val="22"/>
                              </w:rPr>
                              <w:t>re added.</w:t>
                            </w:r>
                          </w:p>
                          <w:p w14:paraId="1831CEA6" w14:textId="25022941" w:rsidR="009F501F" w:rsidRPr="00BF6E72" w:rsidRDefault="009F501F" w:rsidP="009F501F">
                            <w:pPr>
                              <w:jc w:val="both"/>
                              <w:rPr>
                                <w:sz w:val="22"/>
                                <w:szCs w:val="22"/>
                              </w:rPr>
                            </w:pPr>
                            <w:r w:rsidRPr="00AC1A37">
                              <w:rPr>
                                <w:sz w:val="22"/>
                                <w:szCs w:val="22"/>
                              </w:rPr>
                              <w:t>Rev</w:t>
                            </w:r>
                            <w:r w:rsidRPr="00BF6E72">
                              <w:rPr>
                                <w:sz w:val="22"/>
                                <w:szCs w:val="22"/>
                              </w:rPr>
                              <w:t xml:space="preserve"> 10</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A53D8E" w:rsidRPr="00BF6E72">
                              <w:rPr>
                                <w:sz w:val="22"/>
                                <w:szCs w:val="22"/>
                              </w:rPr>
                              <w:t>5</w:t>
                            </w:r>
                            <w:r w:rsidRPr="00BF6E72">
                              <w:rPr>
                                <w:sz w:val="22"/>
                                <w:szCs w:val="22"/>
                              </w:rPr>
                              <w:t xml:space="preserve">th </w:t>
                            </w:r>
                            <w:r w:rsidR="00A53D8E" w:rsidRPr="00BF6E72">
                              <w:rPr>
                                <w:sz w:val="22"/>
                                <w:szCs w:val="22"/>
                              </w:rPr>
                              <w:t>of July a</w:t>
                            </w:r>
                            <w:r w:rsidRPr="00BF6E72">
                              <w:rPr>
                                <w:sz w:val="22"/>
                                <w:szCs w:val="22"/>
                              </w:rPr>
                              <w:t>re added.</w:t>
                            </w:r>
                          </w:p>
                          <w:p w14:paraId="56C51CE3" w14:textId="5B4BFD39" w:rsidR="0081440A" w:rsidRPr="00BF6E72" w:rsidRDefault="0025198B" w:rsidP="00617846">
                            <w:pPr>
                              <w:jc w:val="both"/>
                              <w:rPr>
                                <w:sz w:val="22"/>
                                <w:szCs w:val="22"/>
                              </w:rPr>
                            </w:pPr>
                            <w:r w:rsidRPr="00AC1A37">
                              <w:rPr>
                                <w:sz w:val="22"/>
                                <w:szCs w:val="22"/>
                              </w:rPr>
                              <w:t>Rev</w:t>
                            </w:r>
                            <w:r w:rsidRPr="00BF6E72">
                              <w:rPr>
                                <w:sz w:val="22"/>
                                <w:szCs w:val="22"/>
                              </w:rPr>
                              <w:t xml:space="preserve"> 1</w:t>
                            </w:r>
                            <w:r w:rsidR="00321998" w:rsidRPr="00BF6E72">
                              <w:rPr>
                                <w:sz w:val="22"/>
                                <w:szCs w:val="22"/>
                              </w:rPr>
                              <w:t>1</w:t>
                            </w:r>
                            <w:r w:rsidRPr="00AC1A37">
                              <w:rPr>
                                <w:sz w:val="22"/>
                                <w:szCs w:val="22"/>
                              </w:rPr>
                              <w:t xml:space="preserve">: </w:t>
                            </w:r>
                            <w:r w:rsidRPr="00BF6E72">
                              <w:rPr>
                                <w:sz w:val="22"/>
                                <w:szCs w:val="22"/>
                              </w:rPr>
                              <w:t xml:space="preserve">List of attendees for </w:t>
                            </w:r>
                            <w:r w:rsidRPr="00AC1A37">
                              <w:rPr>
                                <w:rFonts w:hint="eastAsia"/>
                                <w:sz w:val="22"/>
                                <w:szCs w:val="22"/>
                              </w:rPr>
                              <w:t xml:space="preserve">teleconference on </w:t>
                            </w:r>
                            <w:r w:rsidRPr="00AC1A37">
                              <w:rPr>
                                <w:sz w:val="22"/>
                                <w:szCs w:val="22"/>
                              </w:rPr>
                              <w:t>the</w:t>
                            </w:r>
                            <w:r w:rsidRPr="00BF6E72">
                              <w:rPr>
                                <w:sz w:val="22"/>
                                <w:szCs w:val="22"/>
                              </w:rPr>
                              <w:t xml:space="preserve"> 5th of July </w:t>
                            </w:r>
                            <w:r w:rsidR="00946213" w:rsidRPr="00BF6E72">
                              <w:rPr>
                                <w:sz w:val="22"/>
                                <w:szCs w:val="22"/>
                              </w:rPr>
                              <w:t>is</w:t>
                            </w:r>
                            <w:r w:rsidRPr="00BF6E72">
                              <w:rPr>
                                <w:sz w:val="22"/>
                                <w:szCs w:val="22"/>
                              </w:rPr>
                              <w:t xml:space="preserve"> added.</w:t>
                            </w:r>
                          </w:p>
                          <w:p w14:paraId="32711B8D" w14:textId="29481C01" w:rsidR="00B127FC" w:rsidRPr="00BF6E72" w:rsidRDefault="00B127FC" w:rsidP="00B127FC">
                            <w:pPr>
                              <w:jc w:val="both"/>
                              <w:rPr>
                                <w:sz w:val="22"/>
                                <w:szCs w:val="22"/>
                              </w:rPr>
                            </w:pPr>
                            <w:r w:rsidRPr="00BF6E72">
                              <w:rPr>
                                <w:sz w:val="22"/>
                                <w:szCs w:val="22"/>
                              </w:rPr>
                              <w:t xml:space="preserve">Rev 12: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7th of July are added.</w:t>
                            </w:r>
                          </w:p>
                          <w:p w14:paraId="77E5CC38" w14:textId="7F1B9E92" w:rsidR="00BF6E72" w:rsidRPr="00BF6E72" w:rsidRDefault="008655F2" w:rsidP="00617846">
                            <w:pPr>
                              <w:jc w:val="both"/>
                              <w:rPr>
                                <w:sz w:val="22"/>
                                <w:szCs w:val="22"/>
                              </w:rPr>
                            </w:pPr>
                            <w:r w:rsidRPr="00BF6E72">
                              <w:rPr>
                                <w:sz w:val="22"/>
                                <w:szCs w:val="22"/>
                              </w:rPr>
                              <w:t>Rev 13: Typo corrected</w:t>
                            </w:r>
                            <w:r w:rsidR="00516D01" w:rsidRPr="00BF6E72">
                              <w:rPr>
                                <w:sz w:val="22"/>
                                <w:szCs w:val="22"/>
                              </w:rPr>
                              <w:t>.</w:t>
                            </w:r>
                          </w:p>
                          <w:p w14:paraId="7BC9B20B" w14:textId="2628D65F" w:rsidR="00BF6E72" w:rsidRPr="00BF6E72" w:rsidRDefault="00BF6E72" w:rsidP="00BF6E72">
                            <w:pPr>
                              <w:jc w:val="both"/>
                              <w:rPr>
                                <w:sz w:val="22"/>
                                <w:szCs w:val="22"/>
                              </w:rPr>
                            </w:pPr>
                            <w:r w:rsidRPr="00BF6E72">
                              <w:rPr>
                                <w:sz w:val="22"/>
                                <w:szCs w:val="22"/>
                              </w:rPr>
                              <w:t>Rev 1</w:t>
                            </w:r>
                            <w:r w:rsidRPr="00BF6E72">
                              <w:rPr>
                                <w:sz w:val="22"/>
                                <w:szCs w:val="22"/>
                              </w:rPr>
                              <w:t>4</w:t>
                            </w:r>
                            <w:r w:rsidRPr="00BF6E72">
                              <w:rPr>
                                <w:sz w:val="22"/>
                                <w:szCs w:val="22"/>
                              </w:rPr>
                              <w:t xml:space="preserve">: </w:t>
                            </w:r>
                            <w:r w:rsidRPr="00BF6E72">
                              <w:rPr>
                                <w:sz w:val="22"/>
                                <w:szCs w:val="22"/>
                              </w:rPr>
                              <w:t>List of attendees for teleconference on the 7th of July added</w:t>
                            </w:r>
                            <w:r w:rsidRPr="00BF6E72">
                              <w:rPr>
                                <w:sz w:val="22"/>
                                <w:szCs w:val="22"/>
                              </w:rPr>
                              <w:t>.</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1B5967" w:rsidRPr="00AC1A37">
                        <w:rPr>
                          <w:sz w:val="22"/>
                          <w:szCs w:val="22"/>
                        </w:rPr>
                        <w:t>1</w:t>
                      </w:r>
                      <w:r w:rsidR="002F5697" w:rsidRPr="00BF6E72">
                        <w:rPr>
                          <w:sz w:val="22"/>
                          <w:szCs w:val="22"/>
                        </w:rPr>
                        <w:t>9</w:t>
                      </w:r>
                      <w:r w:rsidR="001B5967" w:rsidRPr="00BF6E72">
                        <w:rPr>
                          <w:sz w:val="22"/>
                          <w:szCs w:val="22"/>
                        </w:rPr>
                        <w:t>th</w:t>
                      </w:r>
                      <w:r w:rsidRPr="00AC1A37">
                        <w:rPr>
                          <w:sz w:val="22"/>
                          <w:szCs w:val="22"/>
                        </w:rPr>
                        <w:t xml:space="preserve"> of </w:t>
                      </w:r>
                      <w:r w:rsidR="00A669FE" w:rsidRPr="00BF6E72">
                        <w:rPr>
                          <w:sz w:val="22"/>
                          <w:szCs w:val="22"/>
                        </w:rPr>
                        <w:t>Ma</w:t>
                      </w:r>
                      <w:r w:rsidR="002F5697" w:rsidRPr="00BF6E72">
                        <w:rPr>
                          <w:sz w:val="22"/>
                          <w:szCs w:val="22"/>
                        </w:rPr>
                        <w:t>y</w:t>
                      </w:r>
                      <w:r w:rsidR="00A669FE" w:rsidRPr="00BF6E72">
                        <w:rPr>
                          <w:sz w:val="22"/>
                          <w:szCs w:val="22"/>
                        </w:rPr>
                        <w:t xml:space="preserve"> </w:t>
                      </w:r>
                      <w:r w:rsidRPr="00AC1A37">
                        <w:rPr>
                          <w:sz w:val="22"/>
                          <w:szCs w:val="22"/>
                        </w:rPr>
                        <w:t>2022.</w:t>
                      </w:r>
                    </w:p>
                    <w:p w14:paraId="187C9787" w14:textId="413EC3E4" w:rsidR="008E59BE" w:rsidRDefault="008E59BE" w:rsidP="008E59BE">
                      <w:pPr>
                        <w:jc w:val="both"/>
                        <w:rPr>
                          <w:sz w:val="22"/>
                          <w:szCs w:val="22"/>
                        </w:rPr>
                      </w:pPr>
                      <w:r w:rsidRPr="00AC1A37">
                        <w:rPr>
                          <w:sz w:val="22"/>
                          <w:szCs w:val="22"/>
                        </w:rPr>
                        <w:t xml:space="preserve">Rev </w:t>
                      </w:r>
                      <w:r w:rsidRPr="00BF6E7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24th</w:t>
                      </w:r>
                      <w:r w:rsidRPr="00AC1A37">
                        <w:rPr>
                          <w:sz w:val="22"/>
                          <w:szCs w:val="22"/>
                        </w:rPr>
                        <w:t xml:space="preserve"> of </w:t>
                      </w:r>
                      <w:r w:rsidRPr="00BF6E72">
                        <w:rPr>
                          <w:sz w:val="22"/>
                          <w:szCs w:val="22"/>
                        </w:rPr>
                        <w:t xml:space="preserve">May </w:t>
                      </w:r>
                      <w:r w:rsidRPr="00AC1A37">
                        <w:rPr>
                          <w:sz w:val="22"/>
                          <w:szCs w:val="22"/>
                        </w:rPr>
                        <w:t>2022</w:t>
                      </w:r>
                      <w:r w:rsidR="00776C02" w:rsidRPr="00BF6E72">
                        <w:rPr>
                          <w:sz w:val="22"/>
                          <w:szCs w:val="22"/>
                        </w:rPr>
                        <w:t xml:space="preserve"> are added</w:t>
                      </w:r>
                      <w:r w:rsidRPr="00AC1A37">
                        <w:rPr>
                          <w:sz w:val="22"/>
                          <w:szCs w:val="22"/>
                        </w:rPr>
                        <w:t>.</w:t>
                      </w:r>
                    </w:p>
                    <w:p w14:paraId="06ECEF33" w14:textId="7E796DFB" w:rsidR="00E717C6" w:rsidRDefault="00E717C6" w:rsidP="00E717C6">
                      <w:pPr>
                        <w:jc w:val="both"/>
                        <w:rPr>
                          <w:sz w:val="22"/>
                          <w:szCs w:val="22"/>
                        </w:rPr>
                      </w:pPr>
                      <w:r w:rsidRPr="00AC1A37">
                        <w:rPr>
                          <w:sz w:val="22"/>
                          <w:szCs w:val="22"/>
                        </w:rPr>
                        <w:t xml:space="preserve">Rev </w:t>
                      </w:r>
                      <w:r w:rsidRPr="00BF6E72">
                        <w:rPr>
                          <w:sz w:val="22"/>
                          <w:szCs w:val="22"/>
                        </w:rPr>
                        <w:t>2</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31st</w:t>
                      </w:r>
                      <w:r w:rsidRPr="00AC1A37">
                        <w:rPr>
                          <w:sz w:val="22"/>
                          <w:szCs w:val="22"/>
                        </w:rPr>
                        <w:t xml:space="preserve"> of </w:t>
                      </w:r>
                      <w:r w:rsidRPr="00BF6E72">
                        <w:rPr>
                          <w:sz w:val="22"/>
                          <w:szCs w:val="22"/>
                        </w:rPr>
                        <w:t xml:space="preserve">May </w:t>
                      </w:r>
                      <w:r w:rsidRPr="00AC1A37">
                        <w:rPr>
                          <w:sz w:val="22"/>
                          <w:szCs w:val="22"/>
                        </w:rPr>
                        <w:t>2022</w:t>
                      </w:r>
                      <w:r w:rsidRPr="00BF6E72">
                        <w:rPr>
                          <w:sz w:val="22"/>
                          <w:szCs w:val="22"/>
                        </w:rPr>
                        <w:t xml:space="preserve"> are added</w:t>
                      </w:r>
                      <w:r w:rsidRPr="00AC1A37">
                        <w:rPr>
                          <w:sz w:val="22"/>
                          <w:szCs w:val="22"/>
                        </w:rPr>
                        <w:t>.</w:t>
                      </w:r>
                    </w:p>
                    <w:p w14:paraId="53EDB08D" w14:textId="0C922EDA" w:rsidR="005228B8" w:rsidRDefault="005228B8" w:rsidP="005228B8">
                      <w:pPr>
                        <w:jc w:val="both"/>
                        <w:rPr>
                          <w:sz w:val="22"/>
                          <w:szCs w:val="22"/>
                        </w:rPr>
                      </w:pPr>
                      <w:r w:rsidRPr="00AC1A37">
                        <w:rPr>
                          <w:sz w:val="22"/>
                          <w:szCs w:val="22"/>
                        </w:rPr>
                        <w:t xml:space="preserve">Rev </w:t>
                      </w:r>
                      <w:r w:rsidR="00585B12" w:rsidRPr="00BF6E72">
                        <w:rPr>
                          <w:sz w:val="22"/>
                          <w:szCs w:val="22"/>
                        </w:rPr>
                        <w:t>3</w:t>
                      </w:r>
                      <w:r w:rsidRPr="00AC1A37">
                        <w:rPr>
                          <w:sz w:val="22"/>
                          <w:szCs w:val="22"/>
                        </w:rPr>
                        <w:t xml:space="preserve">: </w:t>
                      </w:r>
                      <w:r w:rsidR="00585B12" w:rsidRPr="00BF6E72">
                        <w:rPr>
                          <w:sz w:val="22"/>
                          <w:szCs w:val="22"/>
                        </w:rPr>
                        <w:t>List</w:t>
                      </w:r>
                      <w:r w:rsidR="002408DA" w:rsidRPr="00BF6E72">
                        <w:rPr>
                          <w:sz w:val="22"/>
                          <w:szCs w:val="22"/>
                        </w:rPr>
                        <w:t>s</w:t>
                      </w:r>
                      <w:r w:rsidR="00585B12" w:rsidRPr="00BF6E72">
                        <w:rPr>
                          <w:sz w:val="22"/>
                          <w:szCs w:val="22"/>
                        </w:rPr>
                        <w:t xml:space="preserve"> of attendees</w:t>
                      </w:r>
                      <w:r w:rsidR="002408DA" w:rsidRPr="00BF6E72">
                        <w:rPr>
                          <w:sz w:val="22"/>
                          <w:szCs w:val="22"/>
                        </w:rPr>
                        <w:t xml:space="preserve"> for  teleconferences on 24th and </w:t>
                      </w:r>
                      <w:r w:rsidRPr="00BF6E72">
                        <w:rPr>
                          <w:sz w:val="22"/>
                          <w:szCs w:val="22"/>
                        </w:rPr>
                        <w:t>31st</w:t>
                      </w:r>
                      <w:r w:rsidRPr="00AC1A37">
                        <w:rPr>
                          <w:sz w:val="22"/>
                          <w:szCs w:val="22"/>
                        </w:rPr>
                        <w:t xml:space="preserve"> of </w:t>
                      </w:r>
                      <w:r w:rsidRPr="00BF6E72">
                        <w:rPr>
                          <w:sz w:val="22"/>
                          <w:szCs w:val="22"/>
                        </w:rPr>
                        <w:t xml:space="preserve">May </w:t>
                      </w:r>
                      <w:r w:rsidRPr="00AC1A37">
                        <w:rPr>
                          <w:sz w:val="22"/>
                          <w:szCs w:val="22"/>
                        </w:rPr>
                        <w:t>2022</w:t>
                      </w:r>
                      <w:r w:rsidRPr="00BF6E72">
                        <w:rPr>
                          <w:sz w:val="22"/>
                          <w:szCs w:val="22"/>
                        </w:rPr>
                        <w:t xml:space="preserve"> are added</w:t>
                      </w:r>
                      <w:r w:rsidRPr="00AC1A37">
                        <w:rPr>
                          <w:sz w:val="22"/>
                          <w:szCs w:val="22"/>
                        </w:rPr>
                        <w:t>.</w:t>
                      </w:r>
                    </w:p>
                    <w:p w14:paraId="7C3BE23A" w14:textId="00D177CE" w:rsidR="00A22342" w:rsidRPr="00BF6E72" w:rsidRDefault="00A22342" w:rsidP="00A22342">
                      <w:pPr>
                        <w:jc w:val="both"/>
                        <w:rPr>
                          <w:sz w:val="22"/>
                          <w:szCs w:val="22"/>
                        </w:rPr>
                      </w:pPr>
                      <w:r w:rsidRPr="00AC1A37">
                        <w:rPr>
                          <w:sz w:val="22"/>
                          <w:szCs w:val="22"/>
                        </w:rPr>
                        <w:t xml:space="preserve">Rev </w:t>
                      </w:r>
                      <w:r w:rsidRPr="00BF6E72">
                        <w:rPr>
                          <w:sz w:val="22"/>
                          <w:szCs w:val="22"/>
                        </w:rPr>
                        <w:t>4</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F41870" w:rsidRPr="00BF6E72">
                        <w:rPr>
                          <w:sz w:val="22"/>
                          <w:szCs w:val="22"/>
                        </w:rPr>
                        <w:t>9th</w:t>
                      </w:r>
                      <w:r w:rsidRPr="00AC1A37">
                        <w:rPr>
                          <w:sz w:val="22"/>
                          <w:szCs w:val="22"/>
                        </w:rPr>
                        <w:t xml:space="preserve"> of </w:t>
                      </w:r>
                      <w:r w:rsidR="00F41870" w:rsidRPr="00BF6E72">
                        <w:rPr>
                          <w:sz w:val="22"/>
                          <w:szCs w:val="22"/>
                        </w:rPr>
                        <w:t>June</w:t>
                      </w:r>
                      <w:r w:rsidRPr="00BF6E72">
                        <w:rPr>
                          <w:sz w:val="22"/>
                          <w:szCs w:val="22"/>
                        </w:rPr>
                        <w:t xml:space="preserve"> </w:t>
                      </w:r>
                      <w:r w:rsidRPr="00AC1A37">
                        <w:rPr>
                          <w:sz w:val="22"/>
                          <w:szCs w:val="22"/>
                        </w:rPr>
                        <w:t>2022</w:t>
                      </w:r>
                      <w:r w:rsidRPr="00BF6E72">
                        <w:rPr>
                          <w:sz w:val="22"/>
                          <w:szCs w:val="22"/>
                        </w:rPr>
                        <w:t xml:space="preserve"> are added</w:t>
                      </w:r>
                      <w:r w:rsidRPr="00AC1A37">
                        <w:rPr>
                          <w:sz w:val="22"/>
                          <w:szCs w:val="22"/>
                        </w:rPr>
                        <w:t>.</w:t>
                      </w:r>
                    </w:p>
                    <w:p w14:paraId="5670BE29" w14:textId="1DBCB96A" w:rsidR="00DF3E36" w:rsidRPr="00BF6E72" w:rsidRDefault="00DF3E36" w:rsidP="00DF3E36">
                      <w:pPr>
                        <w:jc w:val="both"/>
                        <w:rPr>
                          <w:sz w:val="22"/>
                          <w:szCs w:val="22"/>
                        </w:rPr>
                      </w:pPr>
                      <w:r w:rsidRPr="00AC1A37">
                        <w:rPr>
                          <w:sz w:val="22"/>
                          <w:szCs w:val="22"/>
                        </w:rPr>
                        <w:t xml:space="preserve">Rev </w:t>
                      </w:r>
                      <w:r w:rsidRPr="00BF6E72">
                        <w:rPr>
                          <w:sz w:val="22"/>
                          <w:szCs w:val="22"/>
                        </w:rPr>
                        <w:t>5</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864B27" w:rsidRPr="00BF6E72">
                        <w:rPr>
                          <w:sz w:val="22"/>
                          <w:szCs w:val="22"/>
                        </w:rPr>
                        <w:t>14</w:t>
                      </w:r>
                      <w:r w:rsidRPr="00BF6E72">
                        <w:rPr>
                          <w:sz w:val="22"/>
                          <w:szCs w:val="22"/>
                        </w:rPr>
                        <w:t>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290EBF24" w14:textId="4DB7BFD8" w:rsidR="0097782B" w:rsidRPr="00BF6E72" w:rsidRDefault="0097782B" w:rsidP="0097782B">
                      <w:pPr>
                        <w:jc w:val="both"/>
                        <w:rPr>
                          <w:sz w:val="22"/>
                          <w:szCs w:val="22"/>
                        </w:rPr>
                      </w:pPr>
                      <w:r w:rsidRPr="00AC1A37">
                        <w:rPr>
                          <w:sz w:val="22"/>
                          <w:szCs w:val="22"/>
                        </w:rPr>
                        <w:t xml:space="preserve">Rev </w:t>
                      </w:r>
                      <w:r w:rsidRPr="00BF6E72">
                        <w:rPr>
                          <w:sz w:val="22"/>
                          <w:szCs w:val="22"/>
                        </w:rPr>
                        <w:t>6</w:t>
                      </w:r>
                      <w:r w:rsidRPr="00AC1A37">
                        <w:rPr>
                          <w:sz w:val="22"/>
                          <w:szCs w:val="22"/>
                        </w:rPr>
                        <w:t xml:space="preserve">: </w:t>
                      </w:r>
                      <w:r w:rsidRPr="00BF6E72">
                        <w:rPr>
                          <w:sz w:val="22"/>
                          <w:szCs w:val="22"/>
                        </w:rPr>
                        <w:t>Lists of attendees for  teleconferences on 9th and 14th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7520F3B7" w14:textId="3FA1AA3C" w:rsidR="004C6BAC" w:rsidRPr="00BF6E72" w:rsidRDefault="004C6BAC" w:rsidP="004C6BAC">
                      <w:pPr>
                        <w:jc w:val="both"/>
                        <w:rPr>
                          <w:sz w:val="22"/>
                          <w:szCs w:val="22"/>
                        </w:rPr>
                      </w:pPr>
                      <w:r w:rsidRPr="00AC1A37">
                        <w:rPr>
                          <w:sz w:val="22"/>
                          <w:szCs w:val="22"/>
                        </w:rPr>
                        <w:t xml:space="preserve">Rev </w:t>
                      </w:r>
                      <w:r w:rsidRPr="00BF6E72">
                        <w:rPr>
                          <w:sz w:val="22"/>
                          <w:szCs w:val="22"/>
                        </w:rPr>
                        <w:t>7</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20th</w:t>
                      </w:r>
                      <w:r w:rsidRPr="00AC1A37">
                        <w:rPr>
                          <w:sz w:val="22"/>
                          <w:szCs w:val="22"/>
                        </w:rPr>
                        <w:t xml:space="preserve"> of </w:t>
                      </w:r>
                      <w:r w:rsidRPr="00BF6E72">
                        <w:rPr>
                          <w:sz w:val="22"/>
                          <w:szCs w:val="22"/>
                        </w:rPr>
                        <w:t xml:space="preserve">June </w:t>
                      </w:r>
                      <w:r w:rsidRPr="00AC1A37">
                        <w:rPr>
                          <w:sz w:val="22"/>
                          <w:szCs w:val="22"/>
                        </w:rPr>
                        <w:t>2022</w:t>
                      </w:r>
                      <w:r w:rsidRPr="00BF6E72">
                        <w:rPr>
                          <w:sz w:val="22"/>
                          <w:szCs w:val="22"/>
                        </w:rPr>
                        <w:t xml:space="preserve"> are added</w:t>
                      </w:r>
                      <w:r w:rsidRPr="00AC1A37">
                        <w:rPr>
                          <w:sz w:val="22"/>
                          <w:szCs w:val="22"/>
                        </w:rPr>
                        <w:t>.</w:t>
                      </w:r>
                    </w:p>
                    <w:p w14:paraId="4BB376FE" w14:textId="76444A43" w:rsidR="003557F9" w:rsidRPr="00BF6E72" w:rsidRDefault="003557F9" w:rsidP="003557F9">
                      <w:pPr>
                        <w:jc w:val="both"/>
                        <w:rPr>
                          <w:sz w:val="22"/>
                          <w:szCs w:val="22"/>
                        </w:rPr>
                      </w:pPr>
                      <w:r w:rsidRPr="00AC1A37">
                        <w:rPr>
                          <w:sz w:val="22"/>
                          <w:szCs w:val="22"/>
                        </w:rPr>
                        <w:t>Rev</w:t>
                      </w:r>
                      <w:r w:rsidR="00A23E7C" w:rsidRPr="00BF6E72">
                        <w:rPr>
                          <w:sz w:val="22"/>
                          <w:szCs w:val="22"/>
                        </w:rPr>
                        <w:t xml:space="preserve"> 8</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21st</w:t>
                      </w:r>
                      <w:r w:rsidRPr="00AC1A37">
                        <w:rPr>
                          <w:sz w:val="22"/>
                          <w:szCs w:val="22"/>
                        </w:rPr>
                        <w:t xml:space="preserve"> </w:t>
                      </w:r>
                      <w:r w:rsidR="00D50D2E" w:rsidRPr="00BF6E72">
                        <w:rPr>
                          <w:sz w:val="22"/>
                          <w:szCs w:val="22"/>
                        </w:rPr>
                        <w:t xml:space="preserve">and 23rd </w:t>
                      </w:r>
                      <w:r w:rsidRPr="00AC1A37">
                        <w:rPr>
                          <w:sz w:val="22"/>
                          <w:szCs w:val="22"/>
                        </w:rPr>
                        <w:t xml:space="preserve">of </w:t>
                      </w:r>
                      <w:r w:rsidRPr="00BF6E72">
                        <w:rPr>
                          <w:sz w:val="22"/>
                          <w:szCs w:val="22"/>
                        </w:rPr>
                        <w:t xml:space="preserve">June </w:t>
                      </w:r>
                      <w:r w:rsidRPr="00AC1A37">
                        <w:rPr>
                          <w:sz w:val="22"/>
                          <w:szCs w:val="22"/>
                        </w:rPr>
                        <w:t>2022</w:t>
                      </w:r>
                      <w:r w:rsidR="004447DD" w:rsidRPr="00BF6E72">
                        <w:rPr>
                          <w:sz w:val="22"/>
                          <w:szCs w:val="22"/>
                        </w:rPr>
                        <w:t xml:space="preserve"> are added</w:t>
                      </w:r>
                      <w:r w:rsidRPr="00AC1A37">
                        <w:rPr>
                          <w:sz w:val="22"/>
                          <w:szCs w:val="22"/>
                        </w:rPr>
                        <w:t>.</w:t>
                      </w:r>
                      <w:r w:rsidR="00B54759" w:rsidRPr="00BF6E72">
                        <w:rPr>
                          <w:sz w:val="22"/>
                          <w:szCs w:val="22"/>
                        </w:rPr>
                        <w:t xml:space="preserve"> In addition, some typos are corrected.</w:t>
                      </w:r>
                    </w:p>
                    <w:p w14:paraId="504B1169" w14:textId="78A4873F" w:rsidR="0081440A" w:rsidRPr="00BF6E72" w:rsidRDefault="00560C3D" w:rsidP="0014401A">
                      <w:pPr>
                        <w:jc w:val="both"/>
                        <w:rPr>
                          <w:sz w:val="22"/>
                          <w:szCs w:val="22"/>
                        </w:rPr>
                      </w:pPr>
                      <w:r w:rsidRPr="00AC1A37">
                        <w:rPr>
                          <w:sz w:val="22"/>
                          <w:szCs w:val="22"/>
                        </w:rPr>
                        <w:t>Rev</w:t>
                      </w:r>
                      <w:r w:rsidRPr="00BF6E72">
                        <w:rPr>
                          <w:sz w:val="22"/>
                          <w:szCs w:val="22"/>
                        </w:rPr>
                        <w:t xml:space="preserve"> </w:t>
                      </w:r>
                      <w:r w:rsidR="00F90B04" w:rsidRPr="00BF6E72">
                        <w:rPr>
                          <w:sz w:val="22"/>
                          <w:szCs w:val="22"/>
                        </w:rPr>
                        <w:t>9</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F90B04" w:rsidRPr="00BF6E72">
                        <w:rPr>
                          <w:sz w:val="22"/>
                          <w:szCs w:val="22"/>
                        </w:rPr>
                        <w:t xml:space="preserve">30th </w:t>
                      </w:r>
                      <w:r w:rsidR="00A53D8E" w:rsidRPr="00BF6E72">
                        <w:rPr>
                          <w:sz w:val="22"/>
                          <w:szCs w:val="22"/>
                        </w:rPr>
                        <w:t>of June a</w:t>
                      </w:r>
                      <w:r w:rsidR="00F90B04" w:rsidRPr="00BF6E72">
                        <w:rPr>
                          <w:sz w:val="22"/>
                          <w:szCs w:val="22"/>
                        </w:rPr>
                        <w:t>re added.</w:t>
                      </w:r>
                    </w:p>
                    <w:p w14:paraId="1831CEA6" w14:textId="25022941" w:rsidR="009F501F" w:rsidRPr="00BF6E72" w:rsidRDefault="009F501F" w:rsidP="009F501F">
                      <w:pPr>
                        <w:jc w:val="both"/>
                        <w:rPr>
                          <w:sz w:val="22"/>
                          <w:szCs w:val="22"/>
                        </w:rPr>
                      </w:pPr>
                      <w:r w:rsidRPr="00AC1A37">
                        <w:rPr>
                          <w:sz w:val="22"/>
                          <w:szCs w:val="22"/>
                        </w:rPr>
                        <w:t>Rev</w:t>
                      </w:r>
                      <w:r w:rsidRPr="00BF6E72">
                        <w:rPr>
                          <w:sz w:val="22"/>
                          <w:szCs w:val="22"/>
                        </w:rPr>
                        <w:t xml:space="preserve"> 10</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w:t>
                      </w:r>
                      <w:r w:rsidR="00A53D8E" w:rsidRPr="00BF6E72">
                        <w:rPr>
                          <w:sz w:val="22"/>
                          <w:szCs w:val="22"/>
                        </w:rPr>
                        <w:t>5</w:t>
                      </w:r>
                      <w:r w:rsidRPr="00BF6E72">
                        <w:rPr>
                          <w:sz w:val="22"/>
                          <w:szCs w:val="22"/>
                        </w:rPr>
                        <w:t xml:space="preserve">th </w:t>
                      </w:r>
                      <w:r w:rsidR="00A53D8E" w:rsidRPr="00BF6E72">
                        <w:rPr>
                          <w:sz w:val="22"/>
                          <w:szCs w:val="22"/>
                        </w:rPr>
                        <w:t>of July a</w:t>
                      </w:r>
                      <w:r w:rsidRPr="00BF6E72">
                        <w:rPr>
                          <w:sz w:val="22"/>
                          <w:szCs w:val="22"/>
                        </w:rPr>
                        <w:t>re added.</w:t>
                      </w:r>
                    </w:p>
                    <w:p w14:paraId="56C51CE3" w14:textId="5B4BFD39" w:rsidR="0081440A" w:rsidRPr="00BF6E72" w:rsidRDefault="0025198B" w:rsidP="00617846">
                      <w:pPr>
                        <w:jc w:val="both"/>
                        <w:rPr>
                          <w:sz w:val="22"/>
                          <w:szCs w:val="22"/>
                        </w:rPr>
                      </w:pPr>
                      <w:r w:rsidRPr="00AC1A37">
                        <w:rPr>
                          <w:sz w:val="22"/>
                          <w:szCs w:val="22"/>
                        </w:rPr>
                        <w:t>Rev</w:t>
                      </w:r>
                      <w:r w:rsidRPr="00BF6E72">
                        <w:rPr>
                          <w:sz w:val="22"/>
                          <w:szCs w:val="22"/>
                        </w:rPr>
                        <w:t xml:space="preserve"> 1</w:t>
                      </w:r>
                      <w:r w:rsidR="00321998" w:rsidRPr="00BF6E72">
                        <w:rPr>
                          <w:sz w:val="22"/>
                          <w:szCs w:val="22"/>
                        </w:rPr>
                        <w:t>1</w:t>
                      </w:r>
                      <w:r w:rsidRPr="00AC1A37">
                        <w:rPr>
                          <w:sz w:val="22"/>
                          <w:szCs w:val="22"/>
                        </w:rPr>
                        <w:t xml:space="preserve">: </w:t>
                      </w:r>
                      <w:r w:rsidRPr="00BF6E72">
                        <w:rPr>
                          <w:sz w:val="22"/>
                          <w:szCs w:val="22"/>
                        </w:rPr>
                        <w:t xml:space="preserve">List of attendees for </w:t>
                      </w:r>
                      <w:r w:rsidRPr="00AC1A37">
                        <w:rPr>
                          <w:rFonts w:hint="eastAsia"/>
                          <w:sz w:val="22"/>
                          <w:szCs w:val="22"/>
                        </w:rPr>
                        <w:t xml:space="preserve">teleconference on </w:t>
                      </w:r>
                      <w:r w:rsidRPr="00AC1A37">
                        <w:rPr>
                          <w:sz w:val="22"/>
                          <w:szCs w:val="22"/>
                        </w:rPr>
                        <w:t>the</w:t>
                      </w:r>
                      <w:r w:rsidRPr="00BF6E72">
                        <w:rPr>
                          <w:sz w:val="22"/>
                          <w:szCs w:val="22"/>
                        </w:rPr>
                        <w:t xml:space="preserve"> 5th of July </w:t>
                      </w:r>
                      <w:r w:rsidR="00946213" w:rsidRPr="00BF6E72">
                        <w:rPr>
                          <w:sz w:val="22"/>
                          <w:szCs w:val="22"/>
                        </w:rPr>
                        <w:t>is</w:t>
                      </w:r>
                      <w:r w:rsidRPr="00BF6E72">
                        <w:rPr>
                          <w:sz w:val="22"/>
                          <w:szCs w:val="22"/>
                        </w:rPr>
                        <w:t xml:space="preserve"> added.</w:t>
                      </w:r>
                    </w:p>
                    <w:p w14:paraId="32711B8D" w14:textId="29481C01" w:rsidR="00B127FC" w:rsidRPr="00BF6E72" w:rsidRDefault="00B127FC" w:rsidP="00B127FC">
                      <w:pPr>
                        <w:jc w:val="both"/>
                        <w:rPr>
                          <w:sz w:val="22"/>
                          <w:szCs w:val="22"/>
                        </w:rPr>
                      </w:pPr>
                      <w:r w:rsidRPr="00BF6E72">
                        <w:rPr>
                          <w:sz w:val="22"/>
                          <w:szCs w:val="22"/>
                        </w:rPr>
                        <w:t xml:space="preserve">Rev 12: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BF6E72">
                        <w:rPr>
                          <w:sz w:val="22"/>
                          <w:szCs w:val="22"/>
                        </w:rPr>
                        <w:t xml:space="preserve"> 7th of July are added.</w:t>
                      </w:r>
                    </w:p>
                    <w:p w14:paraId="77E5CC38" w14:textId="7F1B9E92" w:rsidR="00BF6E72" w:rsidRPr="00BF6E72" w:rsidRDefault="008655F2" w:rsidP="00617846">
                      <w:pPr>
                        <w:jc w:val="both"/>
                        <w:rPr>
                          <w:sz w:val="22"/>
                          <w:szCs w:val="22"/>
                        </w:rPr>
                      </w:pPr>
                      <w:r w:rsidRPr="00BF6E72">
                        <w:rPr>
                          <w:sz w:val="22"/>
                          <w:szCs w:val="22"/>
                        </w:rPr>
                        <w:t>Rev 13: Typo corrected</w:t>
                      </w:r>
                      <w:r w:rsidR="00516D01" w:rsidRPr="00BF6E72">
                        <w:rPr>
                          <w:sz w:val="22"/>
                          <w:szCs w:val="22"/>
                        </w:rPr>
                        <w:t>.</w:t>
                      </w:r>
                    </w:p>
                    <w:p w14:paraId="7BC9B20B" w14:textId="2628D65F" w:rsidR="00BF6E72" w:rsidRPr="00BF6E72" w:rsidRDefault="00BF6E72" w:rsidP="00BF6E72">
                      <w:pPr>
                        <w:jc w:val="both"/>
                        <w:rPr>
                          <w:sz w:val="22"/>
                          <w:szCs w:val="22"/>
                        </w:rPr>
                      </w:pPr>
                      <w:r w:rsidRPr="00BF6E72">
                        <w:rPr>
                          <w:sz w:val="22"/>
                          <w:szCs w:val="22"/>
                        </w:rPr>
                        <w:t>Rev 1</w:t>
                      </w:r>
                      <w:r w:rsidRPr="00BF6E72">
                        <w:rPr>
                          <w:sz w:val="22"/>
                          <w:szCs w:val="22"/>
                        </w:rPr>
                        <w:t>4</w:t>
                      </w:r>
                      <w:r w:rsidRPr="00BF6E72">
                        <w:rPr>
                          <w:sz w:val="22"/>
                          <w:szCs w:val="22"/>
                        </w:rPr>
                        <w:t xml:space="preserve">: </w:t>
                      </w:r>
                      <w:r w:rsidRPr="00BF6E72">
                        <w:rPr>
                          <w:sz w:val="22"/>
                          <w:szCs w:val="22"/>
                        </w:rPr>
                        <w:t>List of attendees for teleconference on the 7th of July added</w:t>
                      </w:r>
                      <w:r w:rsidRPr="00BF6E72">
                        <w:rPr>
                          <w:sz w:val="22"/>
                          <w:szCs w:val="22"/>
                        </w:rPr>
                        <w:t>.</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353109"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353109"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353109"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127FC">
      <w:pPr>
        <w:pStyle w:val="ListParagraph"/>
        <w:numPr>
          <w:ilvl w:val="0"/>
          <w:numId w:val="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B127FC">
      <w:pPr>
        <w:pStyle w:val="ListParagraph"/>
        <w:numPr>
          <w:ilvl w:val="0"/>
          <w:numId w:val="1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B127FC">
      <w:pPr>
        <w:pStyle w:val="ListParagraph"/>
        <w:numPr>
          <w:ilvl w:val="0"/>
          <w:numId w:val="1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B127FC">
      <w:pPr>
        <w:pStyle w:val="ListParagraph"/>
        <w:numPr>
          <w:ilvl w:val="0"/>
          <w:numId w:val="1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B127FC">
      <w:pPr>
        <w:pStyle w:val="ListParagraph"/>
        <w:numPr>
          <w:ilvl w:val="0"/>
          <w:numId w:val="10"/>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B127FC">
      <w:pPr>
        <w:numPr>
          <w:ilvl w:val="0"/>
          <w:numId w:val="11"/>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B127FC">
      <w:pPr>
        <w:numPr>
          <w:ilvl w:val="0"/>
          <w:numId w:val="12"/>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B127FC">
      <w:pPr>
        <w:numPr>
          <w:ilvl w:val="0"/>
          <w:numId w:val="12"/>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B127FC">
      <w:pPr>
        <w:numPr>
          <w:ilvl w:val="0"/>
          <w:numId w:val="12"/>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353109"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B127FC">
      <w:pPr>
        <w:pStyle w:val="ListParagraph"/>
        <w:numPr>
          <w:ilvl w:val="0"/>
          <w:numId w:val="1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B127FC">
      <w:pPr>
        <w:pStyle w:val="ListParagraph"/>
        <w:numPr>
          <w:ilvl w:val="0"/>
          <w:numId w:val="14"/>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B127FC">
      <w:pPr>
        <w:pStyle w:val="ListParagraph"/>
        <w:numPr>
          <w:ilvl w:val="0"/>
          <w:numId w:val="1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B127FC">
      <w:pPr>
        <w:pStyle w:val="ListParagraph"/>
        <w:numPr>
          <w:ilvl w:val="0"/>
          <w:numId w:val="14"/>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B127FC">
      <w:pPr>
        <w:pStyle w:val="ListParagraph"/>
        <w:numPr>
          <w:ilvl w:val="0"/>
          <w:numId w:val="14"/>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B127FC">
      <w:pPr>
        <w:pStyle w:val="ListParagraph"/>
        <w:numPr>
          <w:ilvl w:val="0"/>
          <w:numId w:val="14"/>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B127FC">
      <w:pPr>
        <w:pStyle w:val="ListParagraph"/>
        <w:numPr>
          <w:ilvl w:val="0"/>
          <w:numId w:val="14"/>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B127FC">
      <w:pPr>
        <w:numPr>
          <w:ilvl w:val="0"/>
          <w:numId w:val="15"/>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B127FC">
      <w:pPr>
        <w:numPr>
          <w:ilvl w:val="0"/>
          <w:numId w:val="16"/>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B127FC">
      <w:pPr>
        <w:numPr>
          <w:ilvl w:val="0"/>
          <w:numId w:val="17"/>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B127FC">
      <w:pPr>
        <w:numPr>
          <w:ilvl w:val="0"/>
          <w:numId w:val="17"/>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B127FC">
      <w:pPr>
        <w:pStyle w:val="ListParagraph"/>
        <w:numPr>
          <w:ilvl w:val="0"/>
          <w:numId w:val="14"/>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B127FC">
      <w:pPr>
        <w:pStyle w:val="ListParagraph"/>
        <w:numPr>
          <w:ilvl w:val="0"/>
          <w:numId w:val="1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353109"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B127FC">
      <w:pPr>
        <w:pStyle w:val="ListParagraph"/>
        <w:numPr>
          <w:ilvl w:val="0"/>
          <w:numId w:val="18"/>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B127FC">
      <w:pPr>
        <w:pStyle w:val="ListParagraph"/>
        <w:numPr>
          <w:ilvl w:val="0"/>
          <w:numId w:val="19"/>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B127FC">
      <w:pPr>
        <w:pStyle w:val="ListParagraph"/>
        <w:numPr>
          <w:ilvl w:val="0"/>
          <w:numId w:val="19"/>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B127FC">
      <w:pPr>
        <w:pStyle w:val="ListParagraph"/>
        <w:numPr>
          <w:ilvl w:val="0"/>
          <w:numId w:val="19"/>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B127FC">
      <w:pPr>
        <w:pStyle w:val="ListParagraph"/>
        <w:numPr>
          <w:ilvl w:val="0"/>
          <w:numId w:val="19"/>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B127FC">
      <w:pPr>
        <w:pStyle w:val="ListParagraph"/>
        <w:numPr>
          <w:ilvl w:val="0"/>
          <w:numId w:val="19"/>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B127FC">
      <w:pPr>
        <w:pStyle w:val="ListParagraph"/>
        <w:numPr>
          <w:ilvl w:val="0"/>
          <w:numId w:val="19"/>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353109"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B127FC">
      <w:pPr>
        <w:pStyle w:val="ListParagraph"/>
        <w:numPr>
          <w:ilvl w:val="0"/>
          <w:numId w:val="2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B127FC">
      <w:pPr>
        <w:pStyle w:val="ListParagraph"/>
        <w:numPr>
          <w:ilvl w:val="0"/>
          <w:numId w:val="2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B127FC">
      <w:pPr>
        <w:pStyle w:val="ListParagraph"/>
        <w:numPr>
          <w:ilvl w:val="0"/>
          <w:numId w:val="2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B127FC">
      <w:pPr>
        <w:pStyle w:val="ListParagraph"/>
        <w:numPr>
          <w:ilvl w:val="0"/>
          <w:numId w:val="2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B127FC">
      <w:pPr>
        <w:pStyle w:val="ListParagraph"/>
        <w:numPr>
          <w:ilvl w:val="0"/>
          <w:numId w:val="2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B127FC">
      <w:pPr>
        <w:pStyle w:val="ListParagraph"/>
        <w:numPr>
          <w:ilvl w:val="0"/>
          <w:numId w:val="2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B127FC">
      <w:pPr>
        <w:pStyle w:val="ListParagraph"/>
        <w:numPr>
          <w:ilvl w:val="0"/>
          <w:numId w:val="2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B127FC">
      <w:pPr>
        <w:numPr>
          <w:ilvl w:val="0"/>
          <w:numId w:val="2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B127FC">
      <w:pPr>
        <w:numPr>
          <w:ilvl w:val="0"/>
          <w:numId w:val="2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B127FC">
      <w:pPr>
        <w:numPr>
          <w:ilvl w:val="0"/>
          <w:numId w:val="28"/>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B127FC">
      <w:pPr>
        <w:numPr>
          <w:ilvl w:val="0"/>
          <w:numId w:val="15"/>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B127FC">
      <w:pPr>
        <w:numPr>
          <w:ilvl w:val="0"/>
          <w:numId w:val="17"/>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B127FC">
      <w:pPr>
        <w:numPr>
          <w:ilvl w:val="0"/>
          <w:numId w:val="17"/>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B127FC">
      <w:pPr>
        <w:pStyle w:val="ListParagraph"/>
        <w:numPr>
          <w:ilvl w:val="0"/>
          <w:numId w:val="2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B127FC">
      <w:pPr>
        <w:pStyle w:val="ListParagraph"/>
        <w:numPr>
          <w:ilvl w:val="0"/>
          <w:numId w:val="2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353109"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B127FC">
      <w:pPr>
        <w:pStyle w:val="ListParagraph"/>
        <w:numPr>
          <w:ilvl w:val="0"/>
          <w:numId w:val="2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B127FC">
      <w:pPr>
        <w:pStyle w:val="ListParagraph"/>
        <w:numPr>
          <w:ilvl w:val="0"/>
          <w:numId w:val="3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B127FC">
      <w:pPr>
        <w:pStyle w:val="ListParagraph"/>
        <w:numPr>
          <w:ilvl w:val="0"/>
          <w:numId w:val="3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B127FC">
      <w:pPr>
        <w:pStyle w:val="ListParagraph"/>
        <w:numPr>
          <w:ilvl w:val="0"/>
          <w:numId w:val="3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B127FC">
      <w:pPr>
        <w:pStyle w:val="ListParagraph"/>
        <w:numPr>
          <w:ilvl w:val="0"/>
          <w:numId w:val="30"/>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B127FC">
      <w:pPr>
        <w:pStyle w:val="ListParagraph"/>
        <w:numPr>
          <w:ilvl w:val="0"/>
          <w:numId w:val="30"/>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B127FC">
      <w:pPr>
        <w:pStyle w:val="ListParagraph"/>
        <w:numPr>
          <w:ilvl w:val="0"/>
          <w:numId w:val="30"/>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353109"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B127FC">
      <w:pPr>
        <w:numPr>
          <w:ilvl w:val="0"/>
          <w:numId w:val="32"/>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B127FC">
      <w:pPr>
        <w:numPr>
          <w:ilvl w:val="0"/>
          <w:numId w:val="32"/>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B127FC">
      <w:pPr>
        <w:numPr>
          <w:ilvl w:val="0"/>
          <w:numId w:val="32"/>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353109" w:rsidP="0098677E">
      <w:pPr>
        <w:rPr>
          <w:color w:val="222222"/>
          <w:sz w:val="22"/>
          <w:szCs w:val="22"/>
          <w:shd w:val="clear" w:color="auto" w:fill="FFFFFF"/>
        </w:rPr>
      </w:pPr>
      <w:hyperlink r:id="rId19" w:history="1">
        <w:r w:rsidR="00D52EFE" w:rsidRPr="00F25D3B">
          <w:rPr>
            <w:rStyle w:val="Hyperlink"/>
            <w:sz w:val="22"/>
            <w:szCs w:val="22"/>
            <w:shd w:val="clear" w:color="auto" w:fill="FFFFFF"/>
          </w:rPr>
          <w:t>https://mentor.ieee.org/802.11/dcn/22/11-22-0851-1</w:t>
        </w:r>
        <w:r w:rsidR="00D52EFE" w:rsidRPr="00D52EFE">
          <w:rPr>
            <w:rStyle w:val="Hyperlink"/>
            <w:sz w:val="22"/>
            <w:szCs w:val="22"/>
            <w:shd w:val="clear" w:color="auto" w:fill="FFFFFF"/>
          </w:rPr>
          <w:t>2</w:t>
        </w:r>
        <w:r w:rsidR="00D52EFE"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B127FC">
      <w:pPr>
        <w:numPr>
          <w:ilvl w:val="0"/>
          <w:numId w:val="3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9F501F" w:rsidRDefault="0098677E" w:rsidP="0098677E">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sidRPr="009F501F">
        <w:rPr>
          <w:color w:val="222222"/>
          <w:sz w:val="22"/>
          <w:szCs w:val="22"/>
          <w:shd w:val="clear" w:color="auto" w:fill="FFFFFF"/>
          <w:lang w:val="en-US"/>
        </w:rPr>
        <w:t>No response from the group.</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9F501F" w:rsidRDefault="00623C42" w:rsidP="00AB126E">
      <w:pPr>
        <w:rPr>
          <w:color w:val="222222"/>
          <w:sz w:val="22"/>
          <w:szCs w:val="22"/>
          <w:shd w:val="clear" w:color="auto" w:fill="FFFFFF"/>
          <w:lang w:val="en-US"/>
        </w:rPr>
      </w:pPr>
      <w:r w:rsidRPr="009F501F">
        <w:rPr>
          <w:color w:val="222222"/>
          <w:sz w:val="22"/>
          <w:szCs w:val="22"/>
          <w:shd w:val="clear" w:color="auto" w:fill="FFFFFF"/>
          <w:lang w:val="en-US"/>
        </w:rPr>
        <w:t>CIDs</w:t>
      </w:r>
      <w:r w:rsidR="00AB126E" w:rsidRPr="00AB126E">
        <w:rPr>
          <w:color w:val="222222"/>
          <w:sz w:val="22"/>
          <w:szCs w:val="22"/>
          <w:shd w:val="clear" w:color="auto" w:fill="FFFFFF"/>
        </w:rPr>
        <w:t>: 023, 229, 429, 665, 841, 848, 852, 853, 854, 856, 858, 859, 894</w:t>
      </w:r>
      <w:r w:rsidRPr="009F501F">
        <w:rPr>
          <w:color w:val="222222"/>
          <w:sz w:val="22"/>
          <w:szCs w:val="22"/>
          <w:shd w:val="clear" w:color="auto" w:fill="FFFFFF"/>
          <w:lang w:val="en-US"/>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B127FC">
      <w:pPr>
        <w:numPr>
          <w:ilvl w:val="0"/>
          <w:numId w:val="35"/>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B127FC">
      <w:pPr>
        <w:numPr>
          <w:ilvl w:val="0"/>
          <w:numId w:val="34"/>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76B3BA1C" w:rsidR="0083157C" w:rsidRDefault="0083157C" w:rsidP="00B127FC">
      <w:pPr>
        <w:numPr>
          <w:ilvl w:val="0"/>
          <w:numId w:val="3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68FADC" w14:textId="77777777" w:rsidR="00CE1456" w:rsidRPr="00CE1456" w:rsidRDefault="00CE1456" w:rsidP="00CE1456">
      <w:pPr>
        <w:pStyle w:val="ListParagraph"/>
        <w:ind w:left="360"/>
        <w:rPr>
          <w:color w:val="222222"/>
          <w:szCs w:val="22"/>
          <w:shd w:val="clear" w:color="auto" w:fill="FFFFFF"/>
        </w:rPr>
      </w:pPr>
    </w:p>
    <w:p w14:paraId="5E6C9E4A" w14:textId="77777777" w:rsidR="00CE1456" w:rsidRPr="00CE1456" w:rsidRDefault="00CE1456" w:rsidP="00CE1456">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67F7CC64" w14:textId="77777777" w:rsidR="00CE1456" w:rsidRPr="002B0E4E" w:rsidRDefault="00CE1456" w:rsidP="00CE1456">
      <w:pPr>
        <w:rPr>
          <w:color w:val="222222"/>
          <w:sz w:val="22"/>
          <w:szCs w:val="22"/>
          <w:shd w:val="clear" w:color="auto" w:fill="FFFFFF"/>
        </w:rPr>
      </w:pPr>
    </w:p>
    <w:p w14:paraId="7C878AD3" w14:textId="42ECB7B3" w:rsidR="0083157C" w:rsidRDefault="0083157C" w:rsidP="0000383A">
      <w:pPr>
        <w:rPr>
          <w:color w:val="222222"/>
          <w:sz w:val="22"/>
          <w:szCs w:val="22"/>
          <w:shd w:val="clear" w:color="auto" w:fill="FFFFFF"/>
        </w:rPr>
      </w:pPr>
    </w:p>
    <w:tbl>
      <w:tblPr>
        <w:tblW w:w="9820" w:type="dxa"/>
        <w:tblCellMar>
          <w:left w:w="0" w:type="dxa"/>
          <w:right w:w="0" w:type="dxa"/>
        </w:tblCellMar>
        <w:tblLook w:val="04A0" w:firstRow="1" w:lastRow="0" w:firstColumn="1" w:lastColumn="0" w:noHBand="0" w:noVBand="1"/>
      </w:tblPr>
      <w:tblGrid>
        <w:gridCol w:w="1340"/>
        <w:gridCol w:w="1280"/>
        <w:gridCol w:w="2520"/>
        <w:gridCol w:w="6239"/>
      </w:tblGrid>
      <w:tr w:rsidR="00CE1456" w14:paraId="7B4771E1" w14:textId="77777777" w:rsidTr="00CE1456">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57E2C84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322A23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59F2D47" w14:textId="77777777" w:rsidR="00CE1456" w:rsidRDefault="00CE1456">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nil"/>
              <w:left w:val="nil"/>
              <w:bottom w:val="nil"/>
              <w:right w:val="nil"/>
            </w:tcBorders>
            <w:noWrap/>
            <w:tcMar>
              <w:top w:w="15" w:type="dxa"/>
              <w:left w:w="15" w:type="dxa"/>
              <w:bottom w:w="0" w:type="dxa"/>
              <w:right w:w="15" w:type="dxa"/>
            </w:tcMar>
            <w:vAlign w:val="bottom"/>
            <w:hideMark/>
          </w:tcPr>
          <w:p w14:paraId="1698B43E" w14:textId="77777777" w:rsidR="00CE1456" w:rsidRDefault="00CE1456">
            <w:pPr>
              <w:rPr>
                <w:rFonts w:ascii="Calibri" w:hAnsi="Calibri" w:cs="Calibri"/>
                <w:color w:val="000000"/>
                <w:sz w:val="22"/>
                <w:szCs w:val="22"/>
              </w:rPr>
            </w:pPr>
            <w:r>
              <w:rPr>
                <w:rFonts w:ascii="Calibri" w:hAnsi="Calibri" w:cs="Calibri"/>
                <w:color w:val="000000"/>
                <w:sz w:val="22"/>
                <w:szCs w:val="22"/>
              </w:rPr>
              <w:t>Affiliation</w:t>
            </w:r>
          </w:p>
        </w:tc>
      </w:tr>
      <w:tr w:rsidR="00CE1456" w14:paraId="6FF82177"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D04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A2F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45A5068" w14:textId="77777777" w:rsidR="00CE1456" w:rsidRDefault="00CE145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7CB5E94"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513FAAA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8B9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71C84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E1D76C8" w14:textId="77777777" w:rsidR="00CE1456" w:rsidRDefault="00CE145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B629D77" w14:textId="77777777" w:rsidR="00CE1456" w:rsidRDefault="00CE1456">
            <w:pPr>
              <w:rPr>
                <w:rFonts w:ascii="Calibri" w:hAnsi="Calibri" w:cs="Calibri"/>
                <w:color w:val="000000"/>
                <w:sz w:val="22"/>
                <w:szCs w:val="22"/>
              </w:rPr>
            </w:pPr>
            <w:r>
              <w:rPr>
                <w:rFonts w:ascii="Calibri" w:hAnsi="Calibri" w:cs="Calibri"/>
                <w:color w:val="000000"/>
                <w:sz w:val="22"/>
                <w:szCs w:val="22"/>
              </w:rPr>
              <w:t>Meta Platforms, Inc.</w:t>
            </w:r>
          </w:p>
        </w:tc>
      </w:tr>
      <w:tr w:rsidR="00CE1456" w14:paraId="6F41CD6A"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D35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3529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74B3CFA7" w14:textId="77777777" w:rsidR="00CE1456" w:rsidRDefault="00CE145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323C58" w14:textId="77777777" w:rsidR="00CE1456" w:rsidRDefault="00CE1456">
            <w:pPr>
              <w:rPr>
                <w:rFonts w:ascii="Calibri" w:hAnsi="Calibri" w:cs="Calibri"/>
                <w:color w:val="000000"/>
                <w:sz w:val="22"/>
                <w:szCs w:val="22"/>
              </w:rPr>
            </w:pPr>
            <w:r>
              <w:rPr>
                <w:rFonts w:ascii="Calibri" w:hAnsi="Calibri" w:cs="Calibri"/>
                <w:color w:val="000000"/>
                <w:sz w:val="22"/>
                <w:szCs w:val="22"/>
              </w:rPr>
              <w:t>Xiaomi Inc.</w:t>
            </w:r>
          </w:p>
        </w:tc>
      </w:tr>
      <w:tr w:rsidR="00CE1456" w14:paraId="71E0449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2465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01EBC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DBFC9AC" w14:textId="77777777" w:rsidR="00CE1456" w:rsidRDefault="00CE145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1A8C025"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4515D621"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496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BC0A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7EA7487" w14:textId="77777777" w:rsidR="00CE1456" w:rsidRDefault="00CE145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8518D1" w14:textId="77777777" w:rsidR="00CE1456" w:rsidRDefault="00CE1456">
            <w:pPr>
              <w:rPr>
                <w:rFonts w:ascii="Calibri" w:hAnsi="Calibri" w:cs="Calibri"/>
                <w:color w:val="000000"/>
                <w:sz w:val="22"/>
                <w:szCs w:val="22"/>
              </w:rPr>
            </w:pPr>
            <w:r>
              <w:rPr>
                <w:rFonts w:ascii="Calibri" w:hAnsi="Calibri" w:cs="Calibri"/>
                <w:color w:val="000000"/>
                <w:sz w:val="22"/>
                <w:szCs w:val="22"/>
              </w:rPr>
              <w:t>MediaTek Inc.</w:t>
            </w:r>
          </w:p>
        </w:tc>
      </w:tr>
      <w:tr w:rsidR="00CE1456" w14:paraId="6EAE9A6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47F6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8CDA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BD6C999" w14:textId="77777777" w:rsidR="00CE1456" w:rsidRDefault="00CE145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A00E06D" w14:textId="77777777" w:rsidR="00CE1456" w:rsidRDefault="00CE1456">
            <w:pPr>
              <w:rPr>
                <w:rFonts w:ascii="Calibri" w:hAnsi="Calibri" w:cs="Calibri"/>
                <w:color w:val="000000"/>
                <w:sz w:val="22"/>
                <w:szCs w:val="22"/>
              </w:rPr>
            </w:pPr>
            <w:r>
              <w:rPr>
                <w:rFonts w:ascii="Calibri" w:hAnsi="Calibri" w:cs="Calibri"/>
                <w:color w:val="000000"/>
                <w:sz w:val="22"/>
                <w:szCs w:val="22"/>
              </w:rPr>
              <w:t>InterDigital, Inc.</w:t>
            </w:r>
          </w:p>
        </w:tc>
      </w:tr>
      <w:tr w:rsidR="00CE1456" w14:paraId="3EBF280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3A7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13FD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3A7B4664" w14:textId="77777777" w:rsidR="00CE1456" w:rsidRDefault="00CE145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484D03"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0A2C32AD"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FA0B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76205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5C48859" w14:textId="77777777" w:rsidR="00CE1456" w:rsidRDefault="00CE145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FAF7BC5"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3D61015F"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0BE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9B77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E90CFA9" w14:textId="77777777" w:rsidR="00CE1456" w:rsidRDefault="00CE145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7B6866" w14:textId="77777777" w:rsidR="00CE1456" w:rsidRDefault="00CE145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E1456" w14:paraId="07B2D65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E7E2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A02B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30820CB" w14:textId="77777777" w:rsidR="00CE1456" w:rsidRDefault="00CE145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DEE98E"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35A185F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479D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3824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AB9AECB" w14:textId="77777777" w:rsidR="00CE1456" w:rsidRDefault="00CE145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07362C9"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349D9DC6"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D69D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F2226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11F1705" w14:textId="77777777" w:rsidR="00CE1456" w:rsidRDefault="00CE145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0C304D7"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2D11CA4B"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A7D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BEB1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52789CE" w14:textId="77777777" w:rsidR="00CE1456" w:rsidRDefault="00CE145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DE8E9D" w14:textId="77777777" w:rsidR="00CE1456" w:rsidRDefault="00CE1456">
            <w:pPr>
              <w:rPr>
                <w:rFonts w:ascii="Calibri" w:hAnsi="Calibri" w:cs="Calibri"/>
                <w:color w:val="000000"/>
                <w:sz w:val="22"/>
                <w:szCs w:val="22"/>
              </w:rPr>
            </w:pPr>
            <w:r>
              <w:rPr>
                <w:rFonts w:ascii="Calibri" w:hAnsi="Calibri" w:cs="Calibri"/>
                <w:color w:val="000000"/>
                <w:sz w:val="22"/>
                <w:szCs w:val="22"/>
              </w:rPr>
              <w:t>NXP Semiconductors</w:t>
            </w:r>
          </w:p>
        </w:tc>
      </w:tr>
      <w:tr w:rsidR="00CE1456" w14:paraId="2EDC810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A6E0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AA5C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0A7A555" w14:textId="77777777" w:rsidR="00CE1456" w:rsidRDefault="00CE145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A7E6B06" w14:textId="77777777" w:rsidR="00CE1456" w:rsidRDefault="00CE1456">
            <w:pPr>
              <w:rPr>
                <w:rFonts w:ascii="Calibri" w:hAnsi="Calibri" w:cs="Calibri"/>
                <w:color w:val="000000"/>
                <w:sz w:val="22"/>
                <w:szCs w:val="22"/>
              </w:rPr>
            </w:pPr>
            <w:r>
              <w:rPr>
                <w:rFonts w:ascii="Calibri" w:hAnsi="Calibri" w:cs="Calibri"/>
                <w:color w:val="000000"/>
                <w:sz w:val="22"/>
                <w:szCs w:val="22"/>
              </w:rPr>
              <w:t>Ericsson AB</w:t>
            </w:r>
          </w:p>
        </w:tc>
      </w:tr>
      <w:tr w:rsidR="00CE1456" w14:paraId="7F004E0E"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F883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9A48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299ED97" w14:textId="77777777" w:rsidR="00CE1456" w:rsidRDefault="00CE145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3CA12F" w14:textId="77777777" w:rsidR="00CE1456" w:rsidRDefault="00CE1456">
            <w:pPr>
              <w:rPr>
                <w:rFonts w:ascii="Calibri" w:hAnsi="Calibri" w:cs="Calibri"/>
                <w:color w:val="000000"/>
                <w:sz w:val="22"/>
                <w:szCs w:val="22"/>
              </w:rPr>
            </w:pPr>
            <w:r>
              <w:rPr>
                <w:rFonts w:ascii="Calibri" w:hAnsi="Calibri" w:cs="Calibri"/>
                <w:color w:val="000000"/>
                <w:sz w:val="22"/>
                <w:szCs w:val="22"/>
              </w:rPr>
              <w:t>Huawei Technologies Co., Ltd</w:t>
            </w:r>
          </w:p>
        </w:tc>
      </w:tr>
      <w:tr w:rsidR="00CE1456" w14:paraId="411B80A2"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F61F3"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1D92A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F8FCF4E" w14:textId="77777777" w:rsidR="00CE1456" w:rsidRDefault="00CE145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0DDD8" w14:textId="77777777" w:rsidR="00CE1456" w:rsidRDefault="00CE145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E1456" w14:paraId="3DE254F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2A68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5BADE2"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32AA851" w14:textId="77777777" w:rsidR="00CE1456" w:rsidRDefault="00CE145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8816DF" w14:textId="77777777" w:rsidR="00CE1456" w:rsidRDefault="00CE1456">
            <w:pPr>
              <w:rPr>
                <w:rFonts w:ascii="Calibri" w:hAnsi="Calibri" w:cs="Calibri"/>
                <w:color w:val="000000"/>
                <w:sz w:val="22"/>
                <w:szCs w:val="22"/>
              </w:rPr>
            </w:pPr>
            <w:r>
              <w:rPr>
                <w:rFonts w:ascii="Calibri" w:hAnsi="Calibri" w:cs="Calibri"/>
                <w:color w:val="000000"/>
                <w:sz w:val="22"/>
                <w:szCs w:val="22"/>
              </w:rPr>
              <w:t>Ofinno</w:t>
            </w:r>
          </w:p>
        </w:tc>
      </w:tr>
    </w:tbl>
    <w:p w14:paraId="0E50215A" w14:textId="331C2C93" w:rsidR="00A53D8E" w:rsidRDefault="00A53D8E">
      <w:pPr>
        <w:rPr>
          <w:color w:val="222222"/>
          <w:sz w:val="22"/>
          <w:szCs w:val="22"/>
          <w:shd w:val="clear" w:color="auto" w:fill="FFFFFF"/>
        </w:rPr>
      </w:pPr>
      <w:r>
        <w:rPr>
          <w:color w:val="222222"/>
          <w:sz w:val="22"/>
          <w:szCs w:val="22"/>
          <w:shd w:val="clear" w:color="auto" w:fill="FFFFFF"/>
        </w:rPr>
        <w:br w:type="page"/>
      </w:r>
    </w:p>
    <w:p w14:paraId="61EE314B" w14:textId="48EF0018" w:rsidR="00A53D8E" w:rsidRPr="00B76E32" w:rsidRDefault="00A53D8E" w:rsidP="00A53D8E">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July</w:t>
      </w:r>
      <w:r w:rsidRPr="00E707D0">
        <w:rPr>
          <w:b/>
          <w:sz w:val="22"/>
          <w:szCs w:val="22"/>
          <w:u w:val="single"/>
          <w:lang w:val="en-US"/>
        </w:rPr>
        <w:t xml:space="preserve"> </w:t>
      </w:r>
      <w:r w:rsidR="00030638">
        <w:rPr>
          <w:b/>
          <w:sz w:val="22"/>
          <w:szCs w:val="22"/>
          <w:u w:val="single"/>
          <w:lang w:val="en-US"/>
        </w:rPr>
        <w:t>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9E5FBD7" w14:textId="77777777" w:rsidR="00A53D8E" w:rsidRPr="00B76E32" w:rsidRDefault="00A53D8E" w:rsidP="00A53D8E">
      <w:pPr>
        <w:rPr>
          <w:b/>
          <w:sz w:val="22"/>
          <w:szCs w:val="22"/>
        </w:rPr>
      </w:pPr>
    </w:p>
    <w:p w14:paraId="56FB28AB" w14:textId="77777777" w:rsidR="00A53D8E" w:rsidRPr="00B76E32" w:rsidRDefault="00A53D8E" w:rsidP="00A53D8E">
      <w:pPr>
        <w:rPr>
          <w:b/>
          <w:sz w:val="22"/>
          <w:szCs w:val="22"/>
        </w:rPr>
      </w:pPr>
      <w:r w:rsidRPr="00B76E32">
        <w:rPr>
          <w:b/>
          <w:sz w:val="22"/>
          <w:szCs w:val="22"/>
        </w:rPr>
        <w:t>Meeting Agenda:</w:t>
      </w:r>
    </w:p>
    <w:p w14:paraId="7C53FF7C" w14:textId="391BD6AB" w:rsidR="00A53D8E" w:rsidRDefault="00A53D8E" w:rsidP="00A53D8E">
      <w:pPr>
        <w:rPr>
          <w:sz w:val="22"/>
          <w:szCs w:val="22"/>
        </w:rPr>
      </w:pPr>
      <w:r w:rsidRPr="00B76E32">
        <w:rPr>
          <w:sz w:val="22"/>
          <w:szCs w:val="22"/>
        </w:rPr>
        <w:t xml:space="preserve">The meeting agenda is shown below, and published in the agenda document: </w:t>
      </w:r>
    </w:p>
    <w:p w14:paraId="7C072B4B" w14:textId="69076BB3" w:rsidR="00BA6919" w:rsidRDefault="00353109" w:rsidP="00A53D8E">
      <w:pPr>
        <w:rPr>
          <w:sz w:val="22"/>
          <w:szCs w:val="22"/>
        </w:rPr>
      </w:pPr>
      <w:hyperlink r:id="rId20" w:history="1">
        <w:r w:rsidR="00BA6919" w:rsidRPr="00F25D3B">
          <w:rPr>
            <w:rStyle w:val="Hyperlink"/>
            <w:sz w:val="22"/>
            <w:szCs w:val="22"/>
          </w:rPr>
          <w:t>https://mentor.ieee.org/802.11/dcn/22/11-22-0953-02-00bf-tgbf-meeting-agenda-2022-07-teleconference.pptx</w:t>
        </w:r>
      </w:hyperlink>
    </w:p>
    <w:p w14:paraId="668787C4" w14:textId="77777777" w:rsidR="00BA6919" w:rsidRPr="00B76E32" w:rsidRDefault="00BA6919" w:rsidP="00A53D8E">
      <w:pPr>
        <w:rPr>
          <w:sz w:val="22"/>
          <w:szCs w:val="22"/>
        </w:rPr>
      </w:pPr>
    </w:p>
    <w:p w14:paraId="1E47FE96"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the meeting to order</w:t>
      </w:r>
    </w:p>
    <w:p w14:paraId="4AFE893F"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Patent policy and logistics</w:t>
      </w:r>
    </w:p>
    <w:p w14:paraId="21E41E0A" w14:textId="77777777" w:rsidR="00A53D8E" w:rsidRPr="00B76E32" w:rsidRDefault="00A53D8E" w:rsidP="00B127FC">
      <w:pPr>
        <w:pStyle w:val="ListParagraph"/>
        <w:numPr>
          <w:ilvl w:val="0"/>
          <w:numId w:val="3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7612B8A"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for contribution</w:t>
      </w:r>
    </w:p>
    <w:p w14:paraId="75D03907"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Teleconference Times</w:t>
      </w:r>
    </w:p>
    <w:p w14:paraId="5028B0F6" w14:textId="22EF0C20" w:rsidR="00A53D8E"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Presentation of submissions</w:t>
      </w:r>
    </w:p>
    <w:p w14:paraId="47B0FDF1" w14:textId="6E795EC6" w:rsidR="00543234" w:rsidRPr="00B76E32" w:rsidRDefault="00337D50" w:rsidP="00B127FC">
      <w:pPr>
        <w:pStyle w:val="ListParagraph"/>
        <w:numPr>
          <w:ilvl w:val="0"/>
          <w:numId w:val="36"/>
        </w:numPr>
        <w:rPr>
          <w:color w:val="000000" w:themeColor="text1"/>
          <w:szCs w:val="22"/>
          <w:lang w:val="en-US"/>
        </w:rPr>
      </w:pPr>
      <w:r>
        <w:rPr>
          <w:color w:val="000000" w:themeColor="text1"/>
          <w:szCs w:val="22"/>
          <w:lang w:val="en-US"/>
        </w:rPr>
        <w:t>Guidance for Mix mode July Plenary</w:t>
      </w:r>
    </w:p>
    <w:p w14:paraId="4419AB1A"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Any other business</w:t>
      </w:r>
    </w:p>
    <w:p w14:paraId="27C5E734"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Adjourn</w:t>
      </w:r>
    </w:p>
    <w:p w14:paraId="6E4378CD" w14:textId="77777777" w:rsidR="00A53D8E" w:rsidRPr="00B76E32" w:rsidRDefault="00A53D8E" w:rsidP="00A53D8E">
      <w:pPr>
        <w:rPr>
          <w:color w:val="000000" w:themeColor="text1"/>
          <w:sz w:val="22"/>
          <w:szCs w:val="22"/>
        </w:rPr>
      </w:pPr>
    </w:p>
    <w:p w14:paraId="2D7E322E" w14:textId="77777777" w:rsidR="00A53D8E" w:rsidRPr="00B76E32" w:rsidRDefault="00A53D8E" w:rsidP="00B127FC">
      <w:pPr>
        <w:pStyle w:val="ListParagraph"/>
        <w:numPr>
          <w:ilvl w:val="0"/>
          <w:numId w:val="3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5D57E327" w14:textId="77777777" w:rsidR="00A53D8E" w:rsidRPr="00B76E32" w:rsidRDefault="00A53D8E" w:rsidP="00A53D8E">
      <w:pPr>
        <w:pStyle w:val="ListParagraph"/>
        <w:ind w:left="360"/>
        <w:rPr>
          <w:bCs/>
          <w:szCs w:val="22"/>
          <w:lang w:val="en-US"/>
        </w:rPr>
      </w:pPr>
    </w:p>
    <w:p w14:paraId="0FB24436" w14:textId="77777777" w:rsidR="00A53D8E" w:rsidRPr="00B76E32" w:rsidRDefault="00A53D8E" w:rsidP="00B127FC">
      <w:pPr>
        <w:pStyle w:val="ListParagraph"/>
        <w:numPr>
          <w:ilvl w:val="0"/>
          <w:numId w:val="3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4EF7474" w14:textId="77777777" w:rsidR="00A53D8E" w:rsidRPr="00B76E32" w:rsidRDefault="00A53D8E" w:rsidP="00A53D8E">
      <w:pPr>
        <w:pStyle w:val="ListParagraph"/>
        <w:rPr>
          <w:bCs/>
          <w:szCs w:val="22"/>
        </w:rPr>
      </w:pPr>
    </w:p>
    <w:p w14:paraId="31535FC2" w14:textId="77777777" w:rsidR="00A53D8E" w:rsidRPr="00B76E32" w:rsidRDefault="00A53D8E" w:rsidP="00A53D8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668D523E" w14:textId="77777777" w:rsidR="00A53D8E" w:rsidRPr="00B76E32" w:rsidRDefault="00A53D8E" w:rsidP="00A53D8E">
      <w:pPr>
        <w:pStyle w:val="ListParagraph"/>
        <w:ind w:left="360"/>
        <w:rPr>
          <w:bCs/>
          <w:szCs w:val="22"/>
        </w:rPr>
      </w:pPr>
    </w:p>
    <w:p w14:paraId="5698FA46"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5C642E5" w14:textId="77777777" w:rsidR="00A53D8E" w:rsidRPr="00B76E32" w:rsidRDefault="00A53D8E" w:rsidP="00A53D8E">
      <w:pPr>
        <w:ind w:left="360"/>
        <w:rPr>
          <w:sz w:val="22"/>
          <w:szCs w:val="22"/>
        </w:rPr>
      </w:pPr>
    </w:p>
    <w:p w14:paraId="62012182" w14:textId="47A6014A" w:rsidR="00A53D8E" w:rsidRPr="00031ECB" w:rsidRDefault="00A53D8E" w:rsidP="00A53D8E">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37D50">
        <w:rPr>
          <w:color w:val="000000" w:themeColor="text1"/>
          <w:sz w:val="22"/>
          <w:szCs w:val="22"/>
          <w:lang w:val="en-US" w:eastAsia="en-US"/>
        </w:rPr>
        <w:t>6</w:t>
      </w:r>
      <w:r w:rsidRPr="00B76E32">
        <w:rPr>
          <w:color w:val="000000" w:themeColor="text1"/>
          <w:sz w:val="22"/>
          <w:szCs w:val="22"/>
          <w:lang w:eastAsia="en-US"/>
        </w:rPr>
        <w:t xml:space="preserve">) and asks if there are any questions or comments on the agenda. </w:t>
      </w:r>
    </w:p>
    <w:p w14:paraId="606F5BA8" w14:textId="77777777" w:rsidR="00A53D8E" w:rsidRPr="00B76E32" w:rsidRDefault="00A53D8E" w:rsidP="00A53D8E">
      <w:pPr>
        <w:ind w:left="360"/>
        <w:rPr>
          <w:color w:val="000000" w:themeColor="text1"/>
          <w:sz w:val="22"/>
          <w:szCs w:val="22"/>
          <w:lang w:eastAsia="en-US"/>
        </w:rPr>
      </w:pPr>
    </w:p>
    <w:p w14:paraId="2B1C174C"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6FB67B39" w14:textId="77777777" w:rsidR="00A53D8E" w:rsidRPr="00B76E32" w:rsidRDefault="00A53D8E" w:rsidP="00A53D8E">
      <w:pPr>
        <w:rPr>
          <w:bCs/>
          <w:sz w:val="22"/>
          <w:szCs w:val="22"/>
        </w:rPr>
      </w:pPr>
    </w:p>
    <w:p w14:paraId="46A237E3" w14:textId="77777777" w:rsidR="00A53D8E" w:rsidRPr="00B76E32" w:rsidRDefault="00A53D8E" w:rsidP="00B127FC">
      <w:pPr>
        <w:pStyle w:val="ListParagraph"/>
        <w:numPr>
          <w:ilvl w:val="0"/>
          <w:numId w:val="3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8</w:t>
      </w:r>
      <w:r w:rsidRPr="00B76E32">
        <w:rPr>
          <w:bCs/>
          <w:szCs w:val="22"/>
          <w:lang w:val="en-US"/>
        </w:rPr>
        <w:t>)</w:t>
      </w:r>
      <w:r>
        <w:rPr>
          <w:bCs/>
          <w:szCs w:val="22"/>
          <w:lang w:val="en-US"/>
        </w:rPr>
        <w:t xml:space="preserve">. </w:t>
      </w:r>
    </w:p>
    <w:p w14:paraId="5846D4CF" w14:textId="77777777" w:rsidR="00A53D8E" w:rsidRPr="00B76E32" w:rsidRDefault="00A53D8E" w:rsidP="00B127FC">
      <w:pPr>
        <w:pStyle w:val="ListParagraph"/>
        <w:numPr>
          <w:ilvl w:val="0"/>
          <w:numId w:val="37"/>
        </w:numPr>
        <w:rPr>
          <w:bCs/>
          <w:szCs w:val="22"/>
          <w:lang w:val="en-US"/>
        </w:rPr>
      </w:pPr>
      <w:r w:rsidRPr="00B76E32">
        <w:rPr>
          <w:bCs/>
          <w:szCs w:val="22"/>
          <w:lang w:val="en-US"/>
        </w:rPr>
        <w:t>The Chair presents slide 1</w:t>
      </w:r>
      <w:r>
        <w:rPr>
          <w:bCs/>
          <w:szCs w:val="22"/>
          <w:lang w:val="en-US"/>
        </w:rPr>
        <w:t>9</w:t>
      </w:r>
      <w:r w:rsidRPr="00B76E32">
        <w:rPr>
          <w:bCs/>
          <w:szCs w:val="22"/>
          <w:lang w:val="en-US"/>
        </w:rPr>
        <w:t xml:space="preserve">, Call for contributions. </w:t>
      </w:r>
    </w:p>
    <w:p w14:paraId="305EDEC5" w14:textId="3F0B5330" w:rsidR="00A53D8E" w:rsidRDefault="00A53D8E" w:rsidP="00B127FC">
      <w:pPr>
        <w:pStyle w:val="ListParagraph"/>
        <w:numPr>
          <w:ilvl w:val="0"/>
          <w:numId w:val="3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 xml:space="preserve">20 and </w:t>
      </w:r>
      <w:r w:rsidRPr="00B76E32">
        <w:rPr>
          <w:bCs/>
          <w:szCs w:val="22"/>
          <w:lang w:val="en-US"/>
        </w:rPr>
        <w:t>2</w:t>
      </w:r>
      <w:r>
        <w:rPr>
          <w:bCs/>
          <w:szCs w:val="22"/>
          <w:lang w:val="en-US"/>
        </w:rPr>
        <w:t>1</w:t>
      </w:r>
      <w:r w:rsidRPr="00B76E32">
        <w:rPr>
          <w:bCs/>
          <w:szCs w:val="22"/>
          <w:lang w:val="en-US"/>
        </w:rPr>
        <w:t>).</w:t>
      </w:r>
      <w:r>
        <w:rPr>
          <w:bCs/>
          <w:szCs w:val="22"/>
          <w:lang w:val="en-US"/>
        </w:rPr>
        <w:t xml:space="preserve"> </w:t>
      </w:r>
    </w:p>
    <w:p w14:paraId="30832ADD" w14:textId="6DFB8E50" w:rsidR="009B0328" w:rsidRDefault="009B0328" w:rsidP="009B0328">
      <w:pPr>
        <w:rPr>
          <w:bCs/>
          <w:szCs w:val="22"/>
          <w:lang w:val="en-US"/>
        </w:rPr>
      </w:pPr>
    </w:p>
    <w:p w14:paraId="668F8600" w14:textId="76686B28" w:rsidR="009B0328" w:rsidRDefault="00F534DD" w:rsidP="009B0328">
      <w:pPr>
        <w:rPr>
          <w:bCs/>
          <w:szCs w:val="22"/>
          <w:lang w:val="en-US"/>
        </w:rPr>
      </w:pPr>
      <w:r>
        <w:rPr>
          <w:bCs/>
          <w:szCs w:val="22"/>
          <w:lang w:val="en-US"/>
        </w:rPr>
        <w:t>Tony presents slide 22, which contains the guidance for mix mode July Plenary</w:t>
      </w:r>
      <w:r w:rsidR="00E6355B">
        <w:rPr>
          <w:bCs/>
          <w:szCs w:val="22"/>
          <w:lang w:val="en-US"/>
        </w:rPr>
        <w:t xml:space="preserve">. </w:t>
      </w:r>
    </w:p>
    <w:p w14:paraId="1EE3CE3A" w14:textId="246B41BE" w:rsidR="00005418" w:rsidRDefault="00005418" w:rsidP="009B0328">
      <w:pPr>
        <w:rPr>
          <w:bCs/>
          <w:szCs w:val="22"/>
          <w:lang w:val="en-US"/>
        </w:rPr>
      </w:pPr>
    </w:p>
    <w:p w14:paraId="41C5D21E" w14:textId="6276BF6A" w:rsidR="00005418" w:rsidRDefault="00B337BD" w:rsidP="009B0328">
      <w:pPr>
        <w:rPr>
          <w:bCs/>
          <w:szCs w:val="22"/>
          <w:lang w:val="en-US"/>
        </w:rPr>
      </w:pPr>
      <w:r>
        <w:rPr>
          <w:bCs/>
          <w:szCs w:val="22"/>
          <w:lang w:val="en-US"/>
        </w:rPr>
        <w:t xml:space="preserve">Q: Option 1 works well for </w:t>
      </w:r>
      <w:r w:rsidR="00CD6D36">
        <w:rPr>
          <w:bCs/>
          <w:szCs w:val="22"/>
          <w:lang w:val="en-US"/>
        </w:rPr>
        <w:t>at least one other group</w:t>
      </w:r>
      <w:r w:rsidR="00634393">
        <w:rPr>
          <w:bCs/>
          <w:szCs w:val="22"/>
          <w:lang w:val="en-US"/>
        </w:rPr>
        <w:t>.</w:t>
      </w:r>
    </w:p>
    <w:p w14:paraId="27AFF774" w14:textId="77777777" w:rsidR="00634393" w:rsidRDefault="00634393" w:rsidP="009B0328">
      <w:pPr>
        <w:rPr>
          <w:bCs/>
          <w:szCs w:val="22"/>
          <w:lang w:val="en-US"/>
        </w:rPr>
      </w:pPr>
    </w:p>
    <w:p w14:paraId="6004D3CC" w14:textId="77777777" w:rsidR="00005418" w:rsidRPr="009B0328" w:rsidRDefault="00005418" w:rsidP="009B0328">
      <w:pPr>
        <w:rPr>
          <w:bCs/>
          <w:szCs w:val="22"/>
          <w:lang w:val="en-US"/>
        </w:rPr>
      </w:pPr>
    </w:p>
    <w:p w14:paraId="4294EFAD" w14:textId="77777777" w:rsidR="00A53D8E" w:rsidRPr="00B76E32" w:rsidRDefault="00A53D8E" w:rsidP="00B127FC">
      <w:pPr>
        <w:pStyle w:val="ListParagraph"/>
        <w:numPr>
          <w:ilvl w:val="0"/>
          <w:numId w:val="37"/>
        </w:numPr>
        <w:rPr>
          <w:bCs/>
          <w:szCs w:val="22"/>
          <w:lang w:val="en-US"/>
        </w:rPr>
      </w:pPr>
      <w:r w:rsidRPr="00B76E32">
        <w:rPr>
          <w:bCs/>
          <w:szCs w:val="22"/>
          <w:lang w:val="en-US"/>
        </w:rPr>
        <w:t>Presentations:</w:t>
      </w:r>
    </w:p>
    <w:p w14:paraId="4A57B6A2" w14:textId="77777777" w:rsidR="00865165" w:rsidRDefault="00865165" w:rsidP="00865165">
      <w:pPr>
        <w:pStyle w:val="T2"/>
        <w:ind w:left="0"/>
        <w:jc w:val="left"/>
        <w:rPr>
          <w:sz w:val="22"/>
          <w:szCs w:val="22"/>
        </w:rPr>
      </w:pPr>
    </w:p>
    <w:p w14:paraId="004A1ABF" w14:textId="77777777" w:rsidR="000E7D42" w:rsidRDefault="00A53D8E" w:rsidP="000E7D42">
      <w:pPr>
        <w:jc w:val="both"/>
        <w:rPr>
          <w:bCs/>
          <w:sz w:val="22"/>
          <w:szCs w:val="22"/>
          <w:lang w:val="en-US"/>
        </w:rPr>
      </w:pPr>
      <w:r w:rsidRPr="00B76E32">
        <w:rPr>
          <w:b/>
          <w:sz w:val="22"/>
          <w:szCs w:val="22"/>
        </w:rPr>
        <w:t>11-22/0</w:t>
      </w:r>
      <w:r w:rsidR="00E820F8">
        <w:rPr>
          <w:b/>
          <w:sz w:val="22"/>
          <w:szCs w:val="22"/>
          <w:lang w:val="en-US"/>
        </w:rPr>
        <w:t>934</w:t>
      </w:r>
      <w:r w:rsidRPr="00B76E32">
        <w:rPr>
          <w:b/>
          <w:sz w:val="22"/>
          <w:szCs w:val="22"/>
        </w:rPr>
        <w:t>r</w:t>
      </w:r>
      <w:r w:rsidRPr="00DC68F9">
        <w:rPr>
          <w:b/>
          <w:sz w:val="22"/>
          <w:szCs w:val="22"/>
          <w:lang w:val="en-US"/>
        </w:rPr>
        <w:t>0</w:t>
      </w:r>
      <w:r w:rsidRPr="00B76E32">
        <w:rPr>
          <w:b/>
          <w:sz w:val="22"/>
          <w:szCs w:val="22"/>
        </w:rPr>
        <w:t xml:space="preserve">, </w:t>
      </w:r>
      <w:r w:rsidRPr="000E7D42">
        <w:rPr>
          <w:b/>
          <w:sz w:val="22"/>
          <w:szCs w:val="22"/>
        </w:rPr>
        <w:t>“</w:t>
      </w:r>
      <w:r w:rsidR="000B0631" w:rsidRPr="000E7D42">
        <w:rPr>
          <w:b/>
          <w:sz w:val="22"/>
          <w:szCs w:val="22"/>
        </w:rPr>
        <w:t>Comment Resolution for CIDs 2, 228, 729 and 781</w:t>
      </w:r>
      <w:r w:rsidRPr="000E7D42">
        <w:rPr>
          <w:b/>
          <w:sz w:val="22"/>
          <w:szCs w:val="22"/>
          <w:lang w:val="en-GB" w:eastAsia="en-US"/>
        </w:rPr>
        <w:t xml:space="preserve">”, </w:t>
      </w:r>
      <w:proofErr w:type="spellStart"/>
      <w:r w:rsidR="00233648" w:rsidRPr="000E7D42">
        <w:rPr>
          <w:b/>
          <w:sz w:val="22"/>
          <w:szCs w:val="22"/>
          <w:lang w:val="en-US"/>
        </w:rPr>
        <w:t>Anirud</w:t>
      </w:r>
      <w:proofErr w:type="spellEnd"/>
      <w:r w:rsidR="00233648" w:rsidRPr="000E7D42">
        <w:rPr>
          <w:b/>
          <w:sz w:val="22"/>
          <w:szCs w:val="22"/>
          <w:lang w:val="en-US"/>
        </w:rPr>
        <w:t xml:space="preserve"> Sahoo</w:t>
      </w:r>
      <w:r w:rsidRPr="000E7D42">
        <w:rPr>
          <w:b/>
          <w:sz w:val="22"/>
          <w:szCs w:val="22"/>
        </w:rPr>
        <w:t xml:space="preserve"> (</w:t>
      </w:r>
      <w:r w:rsidR="00233648" w:rsidRPr="000E7D42">
        <w:rPr>
          <w:b/>
          <w:sz w:val="22"/>
          <w:szCs w:val="22"/>
          <w:lang w:val="en-US"/>
        </w:rPr>
        <w:t>NIST</w:t>
      </w:r>
      <w:r w:rsidRPr="000E7D42">
        <w:rPr>
          <w:b/>
          <w:sz w:val="22"/>
          <w:szCs w:val="22"/>
        </w:rPr>
        <w:t>):</w:t>
      </w:r>
      <w:r w:rsidRPr="00865165">
        <w:rPr>
          <w:bCs/>
          <w:sz w:val="22"/>
          <w:szCs w:val="22"/>
          <w:lang w:val="en-US"/>
        </w:rPr>
        <w:t xml:space="preserve"> </w:t>
      </w:r>
    </w:p>
    <w:p w14:paraId="2D7C01D6" w14:textId="3755F136" w:rsidR="00865165" w:rsidRDefault="000E7D42" w:rsidP="00361651">
      <w:pPr>
        <w:jc w:val="both"/>
      </w:pPr>
      <w:r>
        <w:lastRenderedPageBreak/>
        <w:t>This document resolves comment with CID 2, 228,729 and 781. This is the initial draft of the document.</w:t>
      </w:r>
    </w:p>
    <w:p w14:paraId="7713857F" w14:textId="77777777" w:rsidR="00361651" w:rsidRPr="00361651" w:rsidRDefault="00361651" w:rsidP="00361651">
      <w:pPr>
        <w:jc w:val="both"/>
      </w:pPr>
    </w:p>
    <w:p w14:paraId="3987A98D" w14:textId="08ED260F" w:rsidR="00865165" w:rsidRDefault="00E20D0E" w:rsidP="00E20D0E">
      <w:pPr>
        <w:pStyle w:val="T2"/>
        <w:ind w:left="0"/>
        <w:jc w:val="left"/>
        <w:rPr>
          <w:b w:val="0"/>
          <w:sz w:val="22"/>
          <w:szCs w:val="22"/>
          <w:lang w:val="en-US"/>
        </w:rPr>
      </w:pPr>
      <w:r w:rsidRPr="00E20D0E">
        <w:rPr>
          <w:b w:val="0"/>
          <w:sz w:val="22"/>
          <w:szCs w:val="22"/>
          <w:lang w:val="en-US"/>
        </w:rPr>
        <w:t xml:space="preserve">Q: You should explicitly state </w:t>
      </w:r>
      <w:proofErr w:type="gramStart"/>
      <w:r w:rsidRPr="00E20D0E">
        <w:rPr>
          <w:b w:val="0"/>
          <w:sz w:val="22"/>
          <w:szCs w:val="22"/>
          <w:lang w:val="en-US"/>
        </w:rPr>
        <w:t>revise</w:t>
      </w:r>
      <w:r w:rsidR="00710C42">
        <w:rPr>
          <w:b w:val="0"/>
          <w:sz w:val="22"/>
          <w:szCs w:val="22"/>
          <w:lang w:val="en-US"/>
        </w:rPr>
        <w:t xml:space="preserve"> </w:t>
      </w:r>
      <w:r w:rsidR="00D10732">
        <w:rPr>
          <w:b w:val="0"/>
          <w:sz w:val="22"/>
          <w:szCs w:val="22"/>
          <w:lang w:val="en-US"/>
        </w:rPr>
        <w:t>,reject</w:t>
      </w:r>
      <w:proofErr w:type="gramEnd"/>
      <w:r w:rsidR="00D10732">
        <w:rPr>
          <w:b w:val="0"/>
          <w:sz w:val="22"/>
          <w:szCs w:val="22"/>
          <w:lang w:val="en-US"/>
        </w:rPr>
        <w:t xml:space="preserve">, </w:t>
      </w:r>
      <w:r w:rsidRPr="00E20D0E">
        <w:rPr>
          <w:b w:val="0"/>
          <w:sz w:val="22"/>
          <w:szCs w:val="22"/>
          <w:lang w:val="en-US"/>
        </w:rPr>
        <w:t>or accept for the resolutions.</w:t>
      </w:r>
    </w:p>
    <w:p w14:paraId="4BA91528" w14:textId="7AC3C1E4" w:rsidR="009D0365" w:rsidRDefault="009D0365" w:rsidP="00E20D0E">
      <w:pPr>
        <w:pStyle w:val="T2"/>
        <w:ind w:left="0"/>
        <w:jc w:val="left"/>
        <w:rPr>
          <w:b w:val="0"/>
          <w:sz w:val="22"/>
          <w:szCs w:val="22"/>
          <w:lang w:val="en-US"/>
        </w:rPr>
      </w:pPr>
      <w:r>
        <w:rPr>
          <w:b w:val="0"/>
          <w:sz w:val="22"/>
          <w:szCs w:val="22"/>
          <w:lang w:val="en-US"/>
        </w:rPr>
        <w:t xml:space="preserve">Q: I believe the abbreviation UID </w:t>
      </w:r>
      <w:r w:rsidR="00BC1149">
        <w:rPr>
          <w:b w:val="0"/>
          <w:sz w:val="22"/>
          <w:szCs w:val="22"/>
          <w:lang w:val="en-US"/>
        </w:rPr>
        <w:t>is already used, so probably it would be better to use a different one not to overload it.</w:t>
      </w:r>
    </w:p>
    <w:p w14:paraId="4F07BF9D" w14:textId="3E2764E9" w:rsidR="001E4E1D" w:rsidRPr="00BC68DB" w:rsidRDefault="007C271D" w:rsidP="00BC68DB">
      <w:pPr>
        <w:pStyle w:val="T2"/>
        <w:ind w:left="0"/>
        <w:jc w:val="both"/>
        <w:rPr>
          <w:b w:val="0"/>
          <w:bCs/>
          <w:sz w:val="22"/>
          <w:szCs w:val="22"/>
        </w:rPr>
      </w:pPr>
      <w:r w:rsidRPr="00B76E32">
        <w:rPr>
          <w:sz w:val="22"/>
          <w:szCs w:val="22"/>
        </w:rPr>
        <w:t>11-</w:t>
      </w:r>
      <w:r w:rsidRPr="00C31506">
        <w:rPr>
          <w:sz w:val="22"/>
          <w:szCs w:val="22"/>
        </w:rPr>
        <w:t>22/0</w:t>
      </w:r>
      <w:r w:rsidR="005B3EBC" w:rsidRPr="00C31506">
        <w:rPr>
          <w:sz w:val="22"/>
          <w:szCs w:val="22"/>
        </w:rPr>
        <w:t>931</w:t>
      </w:r>
      <w:r w:rsidRPr="00C31506">
        <w:rPr>
          <w:sz w:val="22"/>
          <w:szCs w:val="22"/>
        </w:rPr>
        <w:t>r</w:t>
      </w:r>
      <w:r w:rsidR="005B3EBC" w:rsidRPr="00C31506">
        <w:rPr>
          <w:sz w:val="22"/>
          <w:szCs w:val="22"/>
        </w:rPr>
        <w:t>1</w:t>
      </w:r>
      <w:r w:rsidRPr="00B76E32">
        <w:rPr>
          <w:sz w:val="22"/>
          <w:szCs w:val="22"/>
        </w:rPr>
        <w:t xml:space="preserve">, </w:t>
      </w:r>
      <w:r w:rsidRPr="00C31506">
        <w:rPr>
          <w:sz w:val="22"/>
          <w:szCs w:val="22"/>
        </w:rPr>
        <w:t>“</w:t>
      </w:r>
      <w:r w:rsidR="000E0906" w:rsidRPr="00C31506">
        <w:rPr>
          <w:sz w:val="22"/>
          <w:szCs w:val="22"/>
        </w:rPr>
        <w:t>Resolutions for Editorial Comments in CC40 - Part 4</w:t>
      </w:r>
      <w:r w:rsidRPr="00C31506">
        <w:rPr>
          <w:sz w:val="22"/>
          <w:szCs w:val="22"/>
        </w:rPr>
        <w:t xml:space="preserve">”, </w:t>
      </w:r>
      <w:r w:rsidR="00C31506" w:rsidRPr="00C31506">
        <w:rPr>
          <w:sz w:val="22"/>
          <w:szCs w:val="22"/>
        </w:rPr>
        <w:t>Claudio da Silva</w:t>
      </w:r>
      <w:r w:rsidRPr="00C31506">
        <w:rPr>
          <w:sz w:val="22"/>
          <w:szCs w:val="22"/>
        </w:rPr>
        <w:t xml:space="preserve"> (</w:t>
      </w:r>
      <w:r w:rsidR="000E0906" w:rsidRPr="00C31506">
        <w:rPr>
          <w:sz w:val="22"/>
          <w:szCs w:val="22"/>
        </w:rPr>
        <w:t>Meta</w:t>
      </w:r>
      <w:r w:rsidRPr="00C31506">
        <w:rPr>
          <w:sz w:val="22"/>
          <w:szCs w:val="22"/>
        </w:rPr>
        <w:t xml:space="preserve">): </w:t>
      </w:r>
      <w:r w:rsidR="001E4E1D" w:rsidRPr="00BC68DB">
        <w:rPr>
          <w:b w:val="0"/>
          <w:bCs/>
          <w:sz w:val="22"/>
          <w:szCs w:val="22"/>
          <w:lang w:val="en-US"/>
        </w:rPr>
        <w:t>This submission proposes resolutions to editorial comments submitted in CC40. The text used as reference is D0.1.</w:t>
      </w:r>
    </w:p>
    <w:p w14:paraId="42F245EF" w14:textId="54F57117" w:rsidR="001D7BC8" w:rsidRDefault="001E4E1D" w:rsidP="00D92B7E">
      <w:pPr>
        <w:jc w:val="both"/>
        <w:rPr>
          <w:sz w:val="22"/>
          <w:szCs w:val="22"/>
          <w:lang w:val="en-US" w:eastAsia="en-US"/>
        </w:rPr>
      </w:pPr>
      <w:r w:rsidRPr="00BC68DB">
        <w:rPr>
          <w:sz w:val="22"/>
          <w:szCs w:val="22"/>
          <w:lang w:val="en-US" w:eastAsia="en-US"/>
        </w:rPr>
        <w:t>CIDs: 133, 199, 255, 392, 393, 488, 522, 587, 680, 681, 709, 710, 753, 837, 843, 844, 874, 881, 902</w:t>
      </w:r>
    </w:p>
    <w:p w14:paraId="67005539" w14:textId="77777777" w:rsidR="00D92B7E" w:rsidRPr="00D92B7E" w:rsidRDefault="00D92B7E" w:rsidP="00D92B7E">
      <w:pPr>
        <w:jc w:val="both"/>
        <w:rPr>
          <w:sz w:val="22"/>
          <w:szCs w:val="22"/>
          <w:lang w:val="en-US" w:eastAsia="en-US"/>
        </w:rPr>
      </w:pPr>
    </w:p>
    <w:p w14:paraId="60A1B7FC" w14:textId="62E5D356" w:rsidR="00D92B7E" w:rsidRDefault="00D92B7E" w:rsidP="00E20D0E">
      <w:pPr>
        <w:pStyle w:val="T2"/>
        <w:ind w:left="0"/>
        <w:jc w:val="left"/>
        <w:rPr>
          <w:b w:val="0"/>
          <w:sz w:val="22"/>
          <w:szCs w:val="22"/>
          <w:lang w:val="en-US"/>
        </w:rPr>
      </w:pPr>
      <w:r>
        <w:rPr>
          <w:b w:val="0"/>
          <w:sz w:val="22"/>
          <w:szCs w:val="22"/>
          <w:lang w:val="en-US"/>
        </w:rPr>
        <w:t>Claudio goes through the CIDs where he has received feedback on the proposed contributions</w:t>
      </w:r>
      <w:r w:rsidR="00710C42">
        <w:rPr>
          <w:b w:val="0"/>
          <w:sz w:val="22"/>
          <w:szCs w:val="22"/>
          <w:lang w:val="en-US"/>
        </w:rPr>
        <w:t>, i</w:t>
      </w:r>
      <w:r w:rsidR="005A6F2C">
        <w:rPr>
          <w:b w:val="0"/>
          <w:sz w:val="22"/>
          <w:szCs w:val="22"/>
          <w:lang w:val="en-US"/>
        </w:rPr>
        <w:t>n particular CID 199.</w:t>
      </w:r>
    </w:p>
    <w:p w14:paraId="1D04C5AB" w14:textId="6E0E706E" w:rsidR="008414E7" w:rsidRDefault="00DE1682" w:rsidP="00E20D0E">
      <w:pPr>
        <w:pStyle w:val="T2"/>
        <w:ind w:left="0"/>
        <w:jc w:val="left"/>
        <w:rPr>
          <w:b w:val="0"/>
          <w:sz w:val="22"/>
          <w:szCs w:val="22"/>
          <w:lang w:val="en-US"/>
        </w:rPr>
      </w:pPr>
      <w:r>
        <w:rPr>
          <w:b w:val="0"/>
          <w:sz w:val="22"/>
          <w:szCs w:val="22"/>
          <w:lang w:val="en-US"/>
        </w:rPr>
        <w:t xml:space="preserve">CIDs 753 and </w:t>
      </w:r>
      <w:r w:rsidR="008414E7">
        <w:rPr>
          <w:b w:val="0"/>
          <w:sz w:val="22"/>
          <w:szCs w:val="22"/>
          <w:lang w:val="en-US"/>
        </w:rPr>
        <w:t>881 are removed to create r2. Tony would then like to make r2 ready for motion.</w:t>
      </w:r>
      <w:r w:rsidR="00C659F6">
        <w:rPr>
          <w:b w:val="0"/>
          <w:sz w:val="22"/>
          <w:szCs w:val="22"/>
          <w:lang w:val="en-US"/>
        </w:rPr>
        <w:t xml:space="preserve"> </w:t>
      </w:r>
      <w:r w:rsidR="008414E7">
        <w:rPr>
          <w:b w:val="0"/>
          <w:sz w:val="22"/>
          <w:szCs w:val="22"/>
          <w:lang w:val="en-US"/>
        </w:rPr>
        <w:t xml:space="preserve">There is no </w:t>
      </w:r>
      <w:r w:rsidR="00C659F6">
        <w:rPr>
          <w:b w:val="0"/>
          <w:sz w:val="22"/>
          <w:szCs w:val="22"/>
          <w:lang w:val="en-US"/>
        </w:rPr>
        <w:t>objection from the group to do this.</w:t>
      </w:r>
    </w:p>
    <w:p w14:paraId="3D605425" w14:textId="077ED6F6" w:rsidR="00BD11E3" w:rsidRPr="00BD11E3" w:rsidRDefault="00C659F6" w:rsidP="00BD11E3">
      <w:pPr>
        <w:pStyle w:val="T2"/>
        <w:ind w:left="0"/>
        <w:jc w:val="left"/>
        <w:rPr>
          <w:ins w:id="0" w:author="REV-6" w:date="2022-07-04T15:16:00Z"/>
          <w:b w:val="0"/>
          <w:bCs/>
          <w:sz w:val="22"/>
          <w:szCs w:val="22"/>
        </w:rPr>
      </w:pPr>
      <w:r w:rsidRPr="00B76E32">
        <w:rPr>
          <w:sz w:val="22"/>
          <w:szCs w:val="22"/>
        </w:rPr>
        <w:t>11-</w:t>
      </w:r>
      <w:r w:rsidRPr="00C31506">
        <w:rPr>
          <w:sz w:val="22"/>
          <w:szCs w:val="22"/>
        </w:rPr>
        <w:t>22/09</w:t>
      </w:r>
      <w:r w:rsidR="00521B29">
        <w:rPr>
          <w:sz w:val="22"/>
          <w:szCs w:val="22"/>
        </w:rPr>
        <w:t>47</w:t>
      </w:r>
      <w:r w:rsidRPr="00C31506">
        <w:rPr>
          <w:sz w:val="22"/>
          <w:szCs w:val="22"/>
        </w:rPr>
        <w:t>r</w:t>
      </w:r>
      <w:r w:rsidR="00521B29">
        <w:rPr>
          <w:sz w:val="22"/>
          <w:szCs w:val="22"/>
        </w:rPr>
        <w:t>2</w:t>
      </w:r>
      <w:r w:rsidRPr="00B76E32">
        <w:rPr>
          <w:sz w:val="22"/>
          <w:szCs w:val="22"/>
        </w:rPr>
        <w:t xml:space="preserve">, </w:t>
      </w:r>
      <w:r w:rsidRPr="00C31506">
        <w:rPr>
          <w:sz w:val="22"/>
          <w:szCs w:val="22"/>
        </w:rPr>
        <w:t>“</w:t>
      </w:r>
      <w:r w:rsidR="002A4B3E" w:rsidRPr="002A4B3E">
        <w:rPr>
          <w:sz w:val="22"/>
          <w:szCs w:val="22"/>
        </w:rPr>
        <w:t>CC40 DMG Information Elements CIDs</w:t>
      </w:r>
      <w:r w:rsidRPr="00C31506">
        <w:rPr>
          <w:sz w:val="22"/>
          <w:szCs w:val="22"/>
        </w:rPr>
        <w:t xml:space="preserve">”, </w:t>
      </w:r>
      <w:r w:rsidR="00751285">
        <w:rPr>
          <w:sz w:val="22"/>
          <w:szCs w:val="22"/>
        </w:rPr>
        <w:t>Assaf Kasher</w:t>
      </w:r>
      <w:r w:rsidRPr="00C31506">
        <w:rPr>
          <w:sz w:val="22"/>
          <w:szCs w:val="22"/>
        </w:rPr>
        <w:t xml:space="preserve"> (</w:t>
      </w:r>
      <w:r w:rsidR="002A4B3E">
        <w:rPr>
          <w:sz w:val="22"/>
          <w:szCs w:val="22"/>
        </w:rPr>
        <w:t>Qualcomm</w:t>
      </w:r>
      <w:r w:rsidRPr="00C31506">
        <w:rPr>
          <w:sz w:val="22"/>
          <w:szCs w:val="22"/>
        </w:rPr>
        <w:t>):</w:t>
      </w:r>
      <w:r w:rsidR="009A2E39">
        <w:rPr>
          <w:sz w:val="22"/>
          <w:szCs w:val="22"/>
        </w:rPr>
        <w:t xml:space="preserve"> </w:t>
      </w:r>
      <w:r w:rsidR="00BD11E3" w:rsidRPr="00BD11E3">
        <w:rPr>
          <w:b w:val="0"/>
          <w:bCs/>
          <w:sz w:val="22"/>
          <w:szCs w:val="22"/>
          <w:lang w:val="en-US"/>
        </w:rPr>
        <w:t>This document proposes resolution to some CC40 information elements CIDs</w:t>
      </w:r>
      <w:r w:rsidR="00ED2CAA">
        <w:rPr>
          <w:b w:val="0"/>
          <w:bCs/>
          <w:sz w:val="22"/>
          <w:szCs w:val="22"/>
          <w:lang w:val="en-US"/>
        </w:rPr>
        <w:t xml:space="preserve">. </w:t>
      </w:r>
      <w:r w:rsidR="00BD11E3" w:rsidRPr="00BD11E3">
        <w:rPr>
          <w:b w:val="0"/>
          <w:bCs/>
          <w:sz w:val="22"/>
          <w:szCs w:val="22"/>
          <w:lang w:val="en-US"/>
        </w:rPr>
        <w:t>CIDs are 331, 332, 643, 420, 653, 839, 648, 333, 240, 258, 395, 651, 424, 425, 259, 421, 422, 423, 840, 426, 514, 427</w:t>
      </w:r>
    </w:p>
    <w:p w14:paraId="4B96BEF3" w14:textId="77777777" w:rsidR="00C84C21" w:rsidRPr="00EC0782" w:rsidRDefault="00F9599B" w:rsidP="00C84C21">
      <w:pPr>
        <w:rPr>
          <w:bCs/>
          <w:sz w:val="22"/>
          <w:szCs w:val="22"/>
          <w:lang w:val="en-US"/>
        </w:rPr>
      </w:pPr>
      <w:r w:rsidRPr="00EC0782">
        <w:rPr>
          <w:bCs/>
          <w:sz w:val="22"/>
          <w:szCs w:val="22"/>
          <w:lang w:val="en-US"/>
        </w:rPr>
        <w:t xml:space="preserve">CID 331: </w:t>
      </w:r>
      <w:r w:rsidR="0001734B" w:rsidRPr="00EC0782">
        <w:rPr>
          <w:bCs/>
          <w:sz w:val="22"/>
          <w:szCs w:val="22"/>
          <w:lang w:val="en-US"/>
        </w:rPr>
        <w:t>No discussion</w:t>
      </w:r>
      <w:r w:rsidR="00C84C21" w:rsidRPr="00EC0782">
        <w:rPr>
          <w:bCs/>
          <w:sz w:val="22"/>
          <w:szCs w:val="22"/>
          <w:lang w:val="en-US"/>
        </w:rPr>
        <w:t>.</w:t>
      </w:r>
    </w:p>
    <w:p w14:paraId="35552811" w14:textId="2E2F31AD" w:rsidR="00C84C21" w:rsidRPr="00EC0782" w:rsidRDefault="00C84C21" w:rsidP="00C84C21">
      <w:pPr>
        <w:rPr>
          <w:bCs/>
          <w:sz w:val="22"/>
          <w:szCs w:val="22"/>
          <w:lang w:val="en-US"/>
        </w:rPr>
      </w:pPr>
      <w:r w:rsidRPr="00EC0782">
        <w:rPr>
          <w:bCs/>
          <w:sz w:val="22"/>
          <w:szCs w:val="22"/>
          <w:lang w:val="en-US"/>
        </w:rPr>
        <w:t xml:space="preserve">CID 332: </w:t>
      </w:r>
      <w:r w:rsidR="00CF760C" w:rsidRPr="00EC0782">
        <w:rPr>
          <w:bCs/>
          <w:sz w:val="22"/>
          <w:szCs w:val="22"/>
          <w:lang w:val="en-US"/>
        </w:rPr>
        <w:t>No discussion.</w:t>
      </w:r>
    </w:p>
    <w:p w14:paraId="63918586" w14:textId="4DCA4F80" w:rsidR="00CF760C" w:rsidRPr="00EC0782" w:rsidRDefault="002917BB" w:rsidP="00C84C21">
      <w:pPr>
        <w:rPr>
          <w:bCs/>
          <w:sz w:val="22"/>
          <w:szCs w:val="22"/>
          <w:lang w:val="en-US"/>
        </w:rPr>
      </w:pPr>
      <w:r w:rsidRPr="00EC0782">
        <w:rPr>
          <w:bCs/>
          <w:sz w:val="22"/>
          <w:szCs w:val="22"/>
          <w:lang w:val="en-US"/>
        </w:rPr>
        <w:t xml:space="preserve">CID </w:t>
      </w:r>
      <w:r w:rsidR="00D770C1" w:rsidRPr="00EC0782">
        <w:rPr>
          <w:bCs/>
          <w:sz w:val="22"/>
          <w:szCs w:val="22"/>
          <w:lang w:val="en-US"/>
        </w:rPr>
        <w:t>643:</w:t>
      </w:r>
      <w:r w:rsidR="00CC7B96" w:rsidRPr="00EC0782">
        <w:rPr>
          <w:bCs/>
          <w:sz w:val="22"/>
          <w:szCs w:val="22"/>
          <w:lang w:val="en-US"/>
        </w:rPr>
        <w:t xml:space="preserve"> No discussion.</w:t>
      </w:r>
    </w:p>
    <w:p w14:paraId="4B1A761C" w14:textId="669C88EE" w:rsidR="00D770C1" w:rsidRPr="00EC0782" w:rsidRDefault="00D770C1" w:rsidP="00C84C21">
      <w:pPr>
        <w:rPr>
          <w:bCs/>
          <w:sz w:val="22"/>
          <w:szCs w:val="22"/>
          <w:lang w:val="en-US"/>
        </w:rPr>
      </w:pPr>
      <w:r w:rsidRPr="00EC0782">
        <w:rPr>
          <w:bCs/>
          <w:sz w:val="22"/>
          <w:szCs w:val="22"/>
          <w:lang w:val="en-US"/>
        </w:rPr>
        <w:t>CID 420:</w:t>
      </w:r>
      <w:r w:rsidR="00D6681F" w:rsidRPr="00EC0782">
        <w:rPr>
          <w:bCs/>
          <w:sz w:val="22"/>
          <w:szCs w:val="22"/>
          <w:lang w:val="en-US"/>
        </w:rPr>
        <w:t xml:space="preserve"> Some discussion whether the </w:t>
      </w:r>
      <w:r w:rsidR="004373C4" w:rsidRPr="00EC0782">
        <w:rPr>
          <w:bCs/>
          <w:sz w:val="22"/>
          <w:szCs w:val="22"/>
          <w:lang w:val="en-US"/>
        </w:rPr>
        <w:t>proposed solution</w:t>
      </w:r>
      <w:r w:rsidR="00D6681F" w:rsidRPr="00EC0782">
        <w:rPr>
          <w:bCs/>
          <w:sz w:val="22"/>
          <w:szCs w:val="22"/>
          <w:lang w:val="en-US"/>
        </w:rPr>
        <w:t xml:space="preserve"> is </w:t>
      </w:r>
      <w:proofErr w:type="gramStart"/>
      <w:r w:rsidR="00D6681F" w:rsidRPr="00EC0782">
        <w:rPr>
          <w:bCs/>
          <w:sz w:val="22"/>
          <w:szCs w:val="22"/>
          <w:lang w:val="en-US"/>
        </w:rPr>
        <w:t>really clear</w:t>
      </w:r>
      <w:proofErr w:type="gramEnd"/>
      <w:r w:rsidR="00D6681F" w:rsidRPr="00EC0782">
        <w:rPr>
          <w:bCs/>
          <w:sz w:val="22"/>
          <w:szCs w:val="22"/>
          <w:lang w:val="en-US"/>
        </w:rPr>
        <w:t>.</w:t>
      </w:r>
      <w:r w:rsidR="004373C4" w:rsidRPr="00EC0782">
        <w:rPr>
          <w:bCs/>
          <w:sz w:val="22"/>
          <w:szCs w:val="22"/>
          <w:lang w:val="en-US"/>
        </w:rPr>
        <w:t xml:space="preserve"> Assaf believes it is and the </w:t>
      </w:r>
      <w:r w:rsidR="00327360" w:rsidRPr="00EC0782">
        <w:rPr>
          <w:bCs/>
          <w:sz w:val="22"/>
          <w:szCs w:val="22"/>
          <w:lang w:val="en-US"/>
        </w:rPr>
        <w:t xml:space="preserve">proposed resolution </w:t>
      </w:r>
      <w:r w:rsidR="00FF784C" w:rsidRPr="00EC0782">
        <w:rPr>
          <w:bCs/>
          <w:sz w:val="22"/>
          <w:szCs w:val="22"/>
          <w:lang w:val="en-US"/>
        </w:rPr>
        <w:t>has been accepted.</w:t>
      </w:r>
      <w:r w:rsidRPr="00EC0782">
        <w:rPr>
          <w:bCs/>
          <w:sz w:val="22"/>
          <w:szCs w:val="22"/>
          <w:lang w:val="en-US"/>
        </w:rPr>
        <w:t xml:space="preserve"> </w:t>
      </w:r>
      <w:r w:rsidR="0095798B" w:rsidRPr="00EC0782">
        <w:rPr>
          <w:bCs/>
          <w:sz w:val="22"/>
          <w:szCs w:val="22"/>
          <w:lang w:val="en-US"/>
        </w:rPr>
        <w:t>No objection to the proposed resolution.</w:t>
      </w:r>
    </w:p>
    <w:p w14:paraId="58ECF3D0" w14:textId="610ED426" w:rsidR="00D770C1" w:rsidRPr="00EC0782" w:rsidRDefault="00D770C1" w:rsidP="00C84C21">
      <w:pPr>
        <w:rPr>
          <w:bCs/>
          <w:sz w:val="22"/>
          <w:szCs w:val="22"/>
          <w:lang w:val="en-US"/>
        </w:rPr>
      </w:pPr>
      <w:r w:rsidRPr="00EC0782">
        <w:rPr>
          <w:bCs/>
          <w:sz w:val="22"/>
          <w:szCs w:val="22"/>
          <w:lang w:val="en-US"/>
        </w:rPr>
        <w:t xml:space="preserve">CID </w:t>
      </w:r>
      <w:r w:rsidR="0037506B" w:rsidRPr="00EC0782">
        <w:rPr>
          <w:bCs/>
          <w:sz w:val="22"/>
          <w:szCs w:val="22"/>
          <w:lang w:val="en-US"/>
        </w:rPr>
        <w:t>653:</w:t>
      </w:r>
      <w:r w:rsidR="00D3568A" w:rsidRPr="00EC0782">
        <w:rPr>
          <w:bCs/>
          <w:sz w:val="22"/>
          <w:szCs w:val="22"/>
          <w:lang w:val="en-US"/>
        </w:rPr>
        <w:t xml:space="preserve"> No discussion.</w:t>
      </w:r>
    </w:p>
    <w:p w14:paraId="106A775E" w14:textId="63034544" w:rsidR="0037506B" w:rsidRPr="00EC0782" w:rsidRDefault="0037506B" w:rsidP="00C84C21">
      <w:pPr>
        <w:rPr>
          <w:bCs/>
          <w:sz w:val="22"/>
          <w:szCs w:val="22"/>
          <w:lang w:val="en-US"/>
        </w:rPr>
      </w:pPr>
      <w:r w:rsidRPr="00EC0782">
        <w:rPr>
          <w:bCs/>
          <w:sz w:val="22"/>
          <w:szCs w:val="22"/>
          <w:lang w:val="en-US"/>
        </w:rPr>
        <w:t xml:space="preserve">CID </w:t>
      </w:r>
      <w:r w:rsidR="00D6681F" w:rsidRPr="00EC0782">
        <w:rPr>
          <w:bCs/>
          <w:sz w:val="22"/>
          <w:szCs w:val="22"/>
          <w:lang w:val="en-US"/>
        </w:rPr>
        <w:t>839:</w:t>
      </w:r>
      <w:r w:rsidR="00D3568A" w:rsidRPr="00EC0782">
        <w:rPr>
          <w:bCs/>
          <w:sz w:val="22"/>
          <w:szCs w:val="22"/>
          <w:lang w:val="en-US"/>
        </w:rPr>
        <w:t xml:space="preserve"> No discussion.</w:t>
      </w:r>
    </w:p>
    <w:p w14:paraId="1956DBED" w14:textId="1E3E027B" w:rsidR="00D3568A" w:rsidRPr="00EC0782" w:rsidRDefault="00D3568A" w:rsidP="00C84C21">
      <w:pPr>
        <w:rPr>
          <w:bCs/>
          <w:sz w:val="22"/>
          <w:szCs w:val="22"/>
          <w:lang w:val="en-US"/>
        </w:rPr>
      </w:pPr>
      <w:r w:rsidRPr="00EC0782">
        <w:rPr>
          <w:bCs/>
          <w:sz w:val="22"/>
          <w:szCs w:val="22"/>
          <w:lang w:val="en-US"/>
        </w:rPr>
        <w:t>CID 648:</w:t>
      </w:r>
      <w:r w:rsidR="008755CC" w:rsidRPr="00EC0782">
        <w:rPr>
          <w:bCs/>
          <w:sz w:val="22"/>
          <w:szCs w:val="22"/>
          <w:lang w:val="en-US"/>
        </w:rPr>
        <w:t xml:space="preserve"> </w:t>
      </w:r>
      <w:r w:rsidR="0095798B" w:rsidRPr="00EC0782">
        <w:rPr>
          <w:bCs/>
          <w:sz w:val="22"/>
          <w:szCs w:val="22"/>
          <w:lang w:val="en-US"/>
        </w:rPr>
        <w:t>Short discussion. No objection to the proposed resolution.</w:t>
      </w:r>
    </w:p>
    <w:p w14:paraId="4BF1F15D" w14:textId="1A956511" w:rsidR="0095798B" w:rsidRPr="00EC0782" w:rsidRDefault="0095798B" w:rsidP="00C84C21">
      <w:pPr>
        <w:rPr>
          <w:bCs/>
          <w:sz w:val="22"/>
          <w:szCs w:val="22"/>
          <w:lang w:val="en-US"/>
        </w:rPr>
      </w:pPr>
      <w:r w:rsidRPr="00EC0782">
        <w:rPr>
          <w:bCs/>
          <w:sz w:val="22"/>
          <w:szCs w:val="22"/>
          <w:lang w:val="en-US"/>
        </w:rPr>
        <w:t>CID 333: No discussion.</w:t>
      </w:r>
    </w:p>
    <w:p w14:paraId="7052FF69" w14:textId="2B8E7A74" w:rsidR="0095798B" w:rsidRPr="00EC0782" w:rsidRDefault="00973B0C" w:rsidP="00C84C21">
      <w:pPr>
        <w:rPr>
          <w:bCs/>
          <w:sz w:val="22"/>
          <w:szCs w:val="22"/>
          <w:lang w:val="en-US"/>
        </w:rPr>
      </w:pPr>
      <w:r w:rsidRPr="00EC0782">
        <w:rPr>
          <w:bCs/>
          <w:sz w:val="22"/>
          <w:szCs w:val="22"/>
          <w:lang w:val="en-US"/>
        </w:rPr>
        <w:t xml:space="preserve">CID 240: </w:t>
      </w:r>
      <w:r w:rsidR="00323531" w:rsidRPr="00EC0782">
        <w:rPr>
          <w:bCs/>
          <w:sz w:val="22"/>
          <w:szCs w:val="22"/>
          <w:lang w:val="en-US"/>
        </w:rPr>
        <w:t>Deferred.</w:t>
      </w:r>
    </w:p>
    <w:p w14:paraId="13FC8E82" w14:textId="62A86E6F" w:rsidR="00323531" w:rsidRPr="00EC0782" w:rsidRDefault="00323531" w:rsidP="00C84C21">
      <w:pPr>
        <w:rPr>
          <w:bCs/>
          <w:sz w:val="22"/>
          <w:szCs w:val="22"/>
          <w:lang w:val="en-US"/>
        </w:rPr>
      </w:pPr>
      <w:r w:rsidRPr="00EC0782">
        <w:rPr>
          <w:bCs/>
          <w:sz w:val="22"/>
          <w:szCs w:val="22"/>
          <w:lang w:val="en-US"/>
        </w:rPr>
        <w:t>CID 258:</w:t>
      </w:r>
      <w:r w:rsidR="000C5441" w:rsidRPr="00EC0782">
        <w:rPr>
          <w:bCs/>
          <w:sz w:val="22"/>
          <w:szCs w:val="22"/>
          <w:lang w:val="en-US"/>
        </w:rPr>
        <w:t xml:space="preserve"> No discussion.</w:t>
      </w:r>
    </w:p>
    <w:p w14:paraId="2644C4B3" w14:textId="64031AFC" w:rsidR="00323531" w:rsidRPr="00EC0782" w:rsidRDefault="005C2F42" w:rsidP="00C84C21">
      <w:pPr>
        <w:rPr>
          <w:bCs/>
          <w:sz w:val="22"/>
          <w:szCs w:val="22"/>
          <w:lang w:val="en-US"/>
        </w:rPr>
      </w:pPr>
      <w:r w:rsidRPr="00EC0782">
        <w:rPr>
          <w:bCs/>
          <w:sz w:val="22"/>
          <w:szCs w:val="22"/>
          <w:lang w:val="en-US"/>
        </w:rPr>
        <w:t xml:space="preserve">CID 395: </w:t>
      </w:r>
      <w:r w:rsidR="00933911" w:rsidRPr="00EC0782">
        <w:rPr>
          <w:bCs/>
          <w:sz w:val="22"/>
          <w:szCs w:val="22"/>
          <w:lang w:val="en-US"/>
        </w:rPr>
        <w:t>Short discussion</w:t>
      </w:r>
      <w:r w:rsidR="00314ECF" w:rsidRPr="00EC0782">
        <w:rPr>
          <w:bCs/>
          <w:sz w:val="22"/>
          <w:szCs w:val="22"/>
          <w:lang w:val="en-US"/>
        </w:rPr>
        <w:t xml:space="preserve"> about the resolution. Assaf will clarify. </w:t>
      </w:r>
    </w:p>
    <w:p w14:paraId="662F23B1" w14:textId="0A219F47" w:rsidR="00314ECF" w:rsidRPr="00EC0782" w:rsidRDefault="00F1071F" w:rsidP="00C84C21">
      <w:pPr>
        <w:rPr>
          <w:bCs/>
          <w:sz w:val="22"/>
          <w:szCs w:val="22"/>
          <w:lang w:val="en-US"/>
        </w:rPr>
      </w:pPr>
      <w:r w:rsidRPr="00EC0782">
        <w:rPr>
          <w:bCs/>
          <w:sz w:val="22"/>
          <w:szCs w:val="22"/>
          <w:lang w:val="en-US"/>
        </w:rPr>
        <w:t xml:space="preserve">CID </w:t>
      </w:r>
      <w:r w:rsidR="00BC24D9" w:rsidRPr="00EC0782">
        <w:rPr>
          <w:bCs/>
          <w:sz w:val="22"/>
          <w:szCs w:val="22"/>
          <w:lang w:val="en-US"/>
        </w:rPr>
        <w:t xml:space="preserve">651: </w:t>
      </w:r>
      <w:r w:rsidR="00587408" w:rsidRPr="00EC0782">
        <w:rPr>
          <w:bCs/>
          <w:sz w:val="22"/>
          <w:szCs w:val="22"/>
          <w:lang w:val="en-US"/>
        </w:rPr>
        <w:t>No discussion.</w:t>
      </w:r>
    </w:p>
    <w:p w14:paraId="46E8238F" w14:textId="034ACB03" w:rsidR="00587408" w:rsidRPr="00EC0782" w:rsidRDefault="00587408" w:rsidP="00C84C21">
      <w:pPr>
        <w:rPr>
          <w:bCs/>
          <w:sz w:val="22"/>
          <w:szCs w:val="22"/>
          <w:lang w:val="en-US"/>
        </w:rPr>
      </w:pPr>
      <w:r w:rsidRPr="00EC0782">
        <w:rPr>
          <w:bCs/>
          <w:sz w:val="22"/>
          <w:szCs w:val="22"/>
          <w:lang w:val="en-US"/>
        </w:rPr>
        <w:t xml:space="preserve">CID 424: </w:t>
      </w:r>
      <w:r w:rsidR="00645ECF" w:rsidRPr="00EC0782">
        <w:rPr>
          <w:bCs/>
          <w:sz w:val="22"/>
          <w:szCs w:val="22"/>
          <w:lang w:val="en-US"/>
        </w:rPr>
        <w:t>No discussion.</w:t>
      </w:r>
    </w:p>
    <w:p w14:paraId="675AD6E1" w14:textId="4DB13938" w:rsidR="00645ECF" w:rsidRPr="00EC0782" w:rsidRDefault="00645ECF" w:rsidP="00C84C21">
      <w:pPr>
        <w:rPr>
          <w:bCs/>
          <w:sz w:val="22"/>
          <w:szCs w:val="22"/>
          <w:lang w:val="en-US"/>
        </w:rPr>
      </w:pPr>
      <w:r w:rsidRPr="00EC0782">
        <w:rPr>
          <w:bCs/>
          <w:sz w:val="22"/>
          <w:szCs w:val="22"/>
          <w:lang w:val="en-US"/>
        </w:rPr>
        <w:t xml:space="preserve">CID 425: </w:t>
      </w:r>
      <w:r w:rsidR="00A25B6D" w:rsidRPr="00EC0782">
        <w:rPr>
          <w:bCs/>
          <w:sz w:val="22"/>
          <w:szCs w:val="22"/>
          <w:lang w:val="en-US"/>
        </w:rPr>
        <w:t>No discussion.</w:t>
      </w:r>
    </w:p>
    <w:p w14:paraId="22ED03F8" w14:textId="4777EABD" w:rsidR="00806274" w:rsidRPr="00EC0782" w:rsidRDefault="00806274" w:rsidP="00C84C21">
      <w:pPr>
        <w:rPr>
          <w:bCs/>
          <w:sz w:val="22"/>
          <w:szCs w:val="22"/>
          <w:lang w:val="en-US"/>
        </w:rPr>
      </w:pPr>
      <w:r w:rsidRPr="00EC0782">
        <w:rPr>
          <w:bCs/>
          <w:sz w:val="22"/>
          <w:szCs w:val="22"/>
          <w:lang w:val="en-US"/>
        </w:rPr>
        <w:t xml:space="preserve">CID </w:t>
      </w:r>
      <w:r w:rsidR="00BA074E" w:rsidRPr="00EC0782">
        <w:rPr>
          <w:bCs/>
          <w:sz w:val="22"/>
          <w:szCs w:val="22"/>
          <w:lang w:val="en-US"/>
        </w:rPr>
        <w:t xml:space="preserve">259: </w:t>
      </w:r>
      <w:r w:rsidR="003B0738" w:rsidRPr="00EC0782">
        <w:rPr>
          <w:bCs/>
          <w:sz w:val="22"/>
          <w:szCs w:val="22"/>
          <w:lang w:val="en-US"/>
        </w:rPr>
        <w:t>No discussion.</w:t>
      </w:r>
    </w:p>
    <w:p w14:paraId="5E752222" w14:textId="2C51918E" w:rsidR="003B0738" w:rsidRPr="00EC0782" w:rsidRDefault="003B0738" w:rsidP="00C84C21">
      <w:pPr>
        <w:rPr>
          <w:bCs/>
          <w:sz w:val="22"/>
          <w:szCs w:val="22"/>
          <w:lang w:val="en-US"/>
        </w:rPr>
      </w:pPr>
      <w:r w:rsidRPr="00EC0782">
        <w:rPr>
          <w:bCs/>
          <w:sz w:val="22"/>
          <w:szCs w:val="22"/>
          <w:lang w:val="en-US"/>
        </w:rPr>
        <w:t>CID 421: No discussion.</w:t>
      </w:r>
    </w:p>
    <w:p w14:paraId="5049B925" w14:textId="181997B7" w:rsidR="003B0738" w:rsidRPr="00EC0782" w:rsidRDefault="003B0738" w:rsidP="00C84C21">
      <w:pPr>
        <w:rPr>
          <w:bCs/>
          <w:sz w:val="22"/>
          <w:szCs w:val="22"/>
          <w:lang w:val="en-US"/>
        </w:rPr>
      </w:pPr>
      <w:r w:rsidRPr="00EC0782">
        <w:rPr>
          <w:bCs/>
          <w:sz w:val="22"/>
          <w:szCs w:val="22"/>
          <w:lang w:val="en-US"/>
        </w:rPr>
        <w:t>CID 422: No discussion.</w:t>
      </w:r>
    </w:p>
    <w:p w14:paraId="28DDF5DD" w14:textId="315AC312" w:rsidR="003B0738" w:rsidRPr="00EC0782" w:rsidRDefault="003B0738" w:rsidP="00C84C21">
      <w:pPr>
        <w:rPr>
          <w:bCs/>
          <w:sz w:val="22"/>
          <w:szCs w:val="22"/>
          <w:lang w:val="en-US"/>
        </w:rPr>
      </w:pPr>
      <w:r w:rsidRPr="00EC0782">
        <w:rPr>
          <w:bCs/>
          <w:sz w:val="22"/>
          <w:szCs w:val="22"/>
          <w:lang w:val="en-US"/>
        </w:rPr>
        <w:t>CID 423: No discussion.</w:t>
      </w:r>
    </w:p>
    <w:p w14:paraId="01FA4569" w14:textId="7B5E5222" w:rsidR="003B0738" w:rsidRPr="00EC0782" w:rsidRDefault="00A14432" w:rsidP="00C84C21">
      <w:pPr>
        <w:rPr>
          <w:bCs/>
          <w:sz w:val="22"/>
          <w:szCs w:val="22"/>
          <w:lang w:val="en-US"/>
        </w:rPr>
      </w:pPr>
      <w:r w:rsidRPr="00EC0782">
        <w:rPr>
          <w:bCs/>
          <w:sz w:val="22"/>
          <w:szCs w:val="22"/>
          <w:lang w:val="en-US"/>
        </w:rPr>
        <w:t xml:space="preserve">CID 840: </w:t>
      </w:r>
      <w:r w:rsidR="00A17322" w:rsidRPr="00EC0782">
        <w:rPr>
          <w:bCs/>
          <w:sz w:val="22"/>
          <w:szCs w:val="22"/>
          <w:lang w:val="en-US"/>
        </w:rPr>
        <w:t>No discussion.</w:t>
      </w:r>
    </w:p>
    <w:p w14:paraId="6C81D105" w14:textId="505E254A" w:rsidR="00A17322" w:rsidRPr="00EC0782" w:rsidRDefault="00A17322" w:rsidP="00C84C21">
      <w:pPr>
        <w:rPr>
          <w:bCs/>
          <w:sz w:val="22"/>
          <w:szCs w:val="22"/>
          <w:lang w:val="en-US"/>
        </w:rPr>
      </w:pPr>
      <w:r w:rsidRPr="00EC0782">
        <w:rPr>
          <w:bCs/>
          <w:sz w:val="22"/>
          <w:szCs w:val="22"/>
          <w:lang w:val="en-US"/>
        </w:rPr>
        <w:t xml:space="preserve">CID 426: </w:t>
      </w:r>
      <w:r w:rsidR="00CF1EFC" w:rsidRPr="00EC0782">
        <w:rPr>
          <w:bCs/>
          <w:sz w:val="22"/>
          <w:szCs w:val="22"/>
          <w:lang w:val="en-US"/>
        </w:rPr>
        <w:t>No discussion.</w:t>
      </w:r>
    </w:p>
    <w:p w14:paraId="46C97072" w14:textId="4C2C9E71" w:rsidR="00CF1EFC" w:rsidRPr="00EC0782" w:rsidRDefault="00CF1EFC" w:rsidP="00C84C21">
      <w:pPr>
        <w:rPr>
          <w:bCs/>
          <w:sz w:val="22"/>
          <w:szCs w:val="22"/>
          <w:lang w:val="en-US"/>
        </w:rPr>
      </w:pPr>
      <w:r w:rsidRPr="00EC0782">
        <w:rPr>
          <w:bCs/>
          <w:sz w:val="22"/>
          <w:szCs w:val="22"/>
          <w:lang w:val="en-US"/>
        </w:rPr>
        <w:t>CID 514:</w:t>
      </w:r>
      <w:r w:rsidR="001A03B6" w:rsidRPr="00EC0782">
        <w:rPr>
          <w:bCs/>
          <w:sz w:val="22"/>
          <w:szCs w:val="22"/>
          <w:lang w:val="en-US"/>
        </w:rPr>
        <w:t xml:space="preserve"> No discussion.</w:t>
      </w:r>
    </w:p>
    <w:p w14:paraId="66C743A5" w14:textId="5C4E3625" w:rsidR="001A03B6" w:rsidRPr="00EC0782" w:rsidRDefault="00473463" w:rsidP="00C84C21">
      <w:pPr>
        <w:rPr>
          <w:bCs/>
          <w:sz w:val="22"/>
          <w:szCs w:val="22"/>
          <w:lang w:val="en-US"/>
        </w:rPr>
      </w:pPr>
      <w:r w:rsidRPr="00EC0782">
        <w:rPr>
          <w:bCs/>
          <w:sz w:val="22"/>
          <w:szCs w:val="22"/>
          <w:lang w:val="en-US"/>
        </w:rPr>
        <w:t xml:space="preserve">CID 427: </w:t>
      </w:r>
      <w:r w:rsidR="00BB482A" w:rsidRPr="00EC0782">
        <w:rPr>
          <w:bCs/>
          <w:sz w:val="22"/>
          <w:szCs w:val="22"/>
          <w:lang w:val="en-US"/>
        </w:rPr>
        <w:t>No discussion.</w:t>
      </w:r>
    </w:p>
    <w:p w14:paraId="3F7FFF9C" w14:textId="2C7DD92B" w:rsidR="00BB482A" w:rsidRPr="00EC0782" w:rsidRDefault="00BB482A" w:rsidP="00C84C21">
      <w:pPr>
        <w:rPr>
          <w:bCs/>
          <w:sz w:val="22"/>
          <w:szCs w:val="22"/>
          <w:lang w:val="en-US"/>
        </w:rPr>
      </w:pPr>
    </w:p>
    <w:p w14:paraId="730103C3" w14:textId="6FE38C00" w:rsidR="00BB482A" w:rsidRPr="00EC0782" w:rsidRDefault="00B15B47" w:rsidP="00C84C21">
      <w:pPr>
        <w:rPr>
          <w:bCs/>
          <w:sz w:val="22"/>
          <w:szCs w:val="22"/>
          <w:lang w:val="en-US"/>
        </w:rPr>
      </w:pPr>
      <w:r w:rsidRPr="00EC0782">
        <w:rPr>
          <w:bCs/>
          <w:sz w:val="22"/>
          <w:szCs w:val="22"/>
          <w:lang w:val="en-US"/>
        </w:rPr>
        <w:t xml:space="preserve">Assaf will generate a revision taking </w:t>
      </w:r>
      <w:r w:rsidR="009A2E39" w:rsidRPr="00EC0782">
        <w:rPr>
          <w:bCs/>
          <w:sz w:val="22"/>
          <w:szCs w:val="22"/>
          <w:lang w:val="en-US"/>
        </w:rPr>
        <w:t xml:space="preserve">the comments </w:t>
      </w:r>
      <w:r w:rsidRPr="00EC0782">
        <w:rPr>
          <w:bCs/>
          <w:sz w:val="22"/>
          <w:szCs w:val="22"/>
          <w:lang w:val="en-US"/>
        </w:rPr>
        <w:t>into account.</w:t>
      </w:r>
    </w:p>
    <w:p w14:paraId="2EA082FF" w14:textId="5ECE3199" w:rsidR="00B15B47" w:rsidRPr="00EC0782" w:rsidRDefault="00B15B47" w:rsidP="00C84C21">
      <w:pPr>
        <w:rPr>
          <w:bCs/>
          <w:sz w:val="22"/>
          <w:szCs w:val="22"/>
          <w:lang w:val="en-US"/>
        </w:rPr>
      </w:pPr>
    </w:p>
    <w:p w14:paraId="235FAC76" w14:textId="4CDDBC9F" w:rsidR="00CF1EFC" w:rsidRPr="008913DF" w:rsidRDefault="00B15B47" w:rsidP="00C84C21">
      <w:pPr>
        <w:rPr>
          <w:b/>
          <w:sz w:val="22"/>
          <w:szCs w:val="22"/>
          <w:lang w:val="en-US"/>
        </w:rPr>
      </w:pPr>
      <w:r w:rsidRPr="00EC0782">
        <w:rPr>
          <w:b/>
          <w:sz w:val="22"/>
          <w:szCs w:val="22"/>
        </w:rPr>
        <w:t>11-22/0</w:t>
      </w:r>
      <w:r w:rsidRPr="00EC0782">
        <w:rPr>
          <w:b/>
          <w:sz w:val="22"/>
          <w:szCs w:val="22"/>
          <w:lang w:val="en-GB"/>
        </w:rPr>
        <w:t>9</w:t>
      </w:r>
      <w:r w:rsidR="009E6FC0" w:rsidRPr="00EC0782">
        <w:rPr>
          <w:b/>
          <w:sz w:val="22"/>
          <w:szCs w:val="22"/>
          <w:lang w:val="en-US"/>
        </w:rPr>
        <w:t>18</w:t>
      </w:r>
      <w:r w:rsidRPr="00EC0782">
        <w:rPr>
          <w:b/>
          <w:sz w:val="22"/>
          <w:szCs w:val="22"/>
        </w:rPr>
        <w:t>r</w:t>
      </w:r>
      <w:r w:rsidR="009E6FC0" w:rsidRPr="00EC0782">
        <w:rPr>
          <w:b/>
          <w:sz w:val="22"/>
          <w:szCs w:val="22"/>
          <w:lang w:val="en-US"/>
        </w:rPr>
        <w:t>1</w:t>
      </w:r>
      <w:r w:rsidRPr="00EC0782">
        <w:rPr>
          <w:b/>
          <w:sz w:val="22"/>
          <w:szCs w:val="22"/>
        </w:rPr>
        <w:t xml:space="preserve">, “CC40 DMG </w:t>
      </w:r>
      <w:r w:rsidR="009E6FC0" w:rsidRPr="00EC0782">
        <w:rPr>
          <w:b/>
          <w:sz w:val="22"/>
          <w:szCs w:val="22"/>
          <w:lang w:val="en-US"/>
        </w:rPr>
        <w:t>sensing re</w:t>
      </w:r>
      <w:r w:rsidR="004A6FC8" w:rsidRPr="00EC0782">
        <w:rPr>
          <w:b/>
          <w:sz w:val="22"/>
          <w:szCs w:val="22"/>
          <w:lang w:val="en-US"/>
        </w:rPr>
        <w:t>q</w:t>
      </w:r>
      <w:r w:rsidRPr="00EC0782">
        <w:rPr>
          <w:b/>
          <w:sz w:val="22"/>
          <w:szCs w:val="22"/>
        </w:rPr>
        <w:t xml:space="preserve"> CIDs</w:t>
      </w:r>
      <w:r w:rsidRPr="00EC0782">
        <w:rPr>
          <w:b/>
          <w:sz w:val="22"/>
          <w:szCs w:val="22"/>
          <w:lang w:val="en-GB" w:eastAsia="en-US"/>
        </w:rPr>
        <w:t xml:space="preserve">”, </w:t>
      </w:r>
      <w:r w:rsidRPr="00EC0782">
        <w:rPr>
          <w:b/>
          <w:sz w:val="22"/>
          <w:szCs w:val="22"/>
        </w:rPr>
        <w:t>Assaf Kasher (Qualcomm):</w:t>
      </w:r>
      <w:r w:rsidR="00D338A1" w:rsidRPr="00EC0782">
        <w:rPr>
          <w:b/>
          <w:sz w:val="22"/>
          <w:szCs w:val="22"/>
          <w:lang w:val="en-US"/>
        </w:rPr>
        <w:t xml:space="preserve"> </w:t>
      </w:r>
      <w:r w:rsidR="00D338A1" w:rsidRPr="00EC0782">
        <w:rPr>
          <w:sz w:val="22"/>
          <w:szCs w:val="22"/>
        </w:rPr>
        <w:t xml:space="preserve">This document proposes resolution to CC40 CIDs on DMG sensing req, response and poll.  The resolved CIDs are: 330, 656, </w:t>
      </w:r>
      <w:r w:rsidR="00D338A1" w:rsidRPr="00EC0782">
        <w:rPr>
          <w:strike/>
          <w:sz w:val="22"/>
          <w:szCs w:val="22"/>
        </w:rPr>
        <w:t>434</w:t>
      </w:r>
      <w:r w:rsidR="00CA0D99" w:rsidRPr="00EC0782">
        <w:rPr>
          <w:strike/>
          <w:sz w:val="22"/>
          <w:szCs w:val="22"/>
          <w:lang w:val="en-US"/>
        </w:rPr>
        <w:t xml:space="preserve"> </w:t>
      </w:r>
      <w:r w:rsidR="00CA0D99" w:rsidRPr="00EC0782">
        <w:rPr>
          <w:color w:val="FF0000"/>
          <w:sz w:val="22"/>
          <w:szCs w:val="22"/>
          <w:lang w:val="en-US"/>
        </w:rPr>
        <w:t>414</w:t>
      </w:r>
      <w:r w:rsidR="00D338A1" w:rsidRPr="00EC0782">
        <w:rPr>
          <w:color w:val="FF0000"/>
          <w:sz w:val="22"/>
          <w:szCs w:val="22"/>
        </w:rPr>
        <w:t>,</w:t>
      </w:r>
      <w:r w:rsidR="00D338A1" w:rsidRPr="00EC0782">
        <w:rPr>
          <w:sz w:val="22"/>
          <w:szCs w:val="22"/>
        </w:rPr>
        <w:t xml:space="preserve"> 225, 657, 679, 652, 649, 109</w:t>
      </w:r>
      <w:r w:rsidR="00CA0D99" w:rsidRPr="00EC0782">
        <w:rPr>
          <w:sz w:val="22"/>
          <w:szCs w:val="22"/>
          <w:lang w:val="en-US"/>
        </w:rPr>
        <w:t xml:space="preserve"> </w:t>
      </w:r>
      <w:r w:rsidR="00A408ED" w:rsidRPr="00EC0782">
        <w:rPr>
          <w:sz w:val="22"/>
          <w:szCs w:val="22"/>
          <w:lang w:val="en-US"/>
        </w:rPr>
        <w:t xml:space="preserve">(It was found that 434 was a typo and it should be 414. The </w:t>
      </w:r>
      <w:r w:rsidR="00A935AF" w:rsidRPr="00EC0782">
        <w:rPr>
          <w:sz w:val="22"/>
          <w:szCs w:val="22"/>
          <w:lang w:val="en-US"/>
        </w:rPr>
        <w:t>body of the document is correct.)</w:t>
      </w:r>
    </w:p>
    <w:p w14:paraId="353F56D4" w14:textId="63F3555E" w:rsidR="00CF1EFC" w:rsidRPr="00EC0782" w:rsidRDefault="008B136A" w:rsidP="00C84C21">
      <w:pPr>
        <w:rPr>
          <w:bCs/>
          <w:sz w:val="22"/>
          <w:szCs w:val="22"/>
          <w:lang w:val="en-US"/>
        </w:rPr>
      </w:pPr>
      <w:r w:rsidRPr="00EC0782">
        <w:rPr>
          <w:bCs/>
          <w:sz w:val="22"/>
          <w:szCs w:val="22"/>
          <w:lang w:val="en-US"/>
        </w:rPr>
        <w:lastRenderedPageBreak/>
        <w:t>Assaf gives an overview of the comments and explains he wants to set the document ready for motion.</w:t>
      </w:r>
    </w:p>
    <w:p w14:paraId="2A5CE1E2" w14:textId="485257DE" w:rsidR="00C70802" w:rsidRPr="00EC0782" w:rsidRDefault="00C70802" w:rsidP="00C84C21">
      <w:pPr>
        <w:rPr>
          <w:bCs/>
          <w:sz w:val="22"/>
          <w:szCs w:val="22"/>
          <w:lang w:val="en-US"/>
        </w:rPr>
      </w:pPr>
    </w:p>
    <w:p w14:paraId="1A01C567" w14:textId="7455B403" w:rsidR="00C70802" w:rsidRPr="00EC0782" w:rsidRDefault="00C70802" w:rsidP="00C84C21">
      <w:pPr>
        <w:rPr>
          <w:bCs/>
          <w:sz w:val="22"/>
          <w:szCs w:val="22"/>
          <w:lang w:val="en-US"/>
        </w:rPr>
      </w:pPr>
      <w:r w:rsidRPr="00EC0782">
        <w:rPr>
          <w:bCs/>
          <w:sz w:val="22"/>
          <w:szCs w:val="22"/>
          <w:lang w:val="en-US"/>
        </w:rPr>
        <w:t xml:space="preserve">Q: </w:t>
      </w:r>
      <w:r w:rsidR="009C14F8" w:rsidRPr="00EC0782">
        <w:rPr>
          <w:bCs/>
          <w:sz w:val="22"/>
          <w:szCs w:val="22"/>
          <w:lang w:val="en-US"/>
        </w:rPr>
        <w:t xml:space="preserve">It states that the change is on </w:t>
      </w:r>
      <w:r w:rsidR="00AB4C60" w:rsidRPr="00EC0782">
        <w:rPr>
          <w:bCs/>
          <w:sz w:val="22"/>
          <w:szCs w:val="22"/>
          <w:lang w:val="en-US"/>
        </w:rPr>
        <w:t>P29</w:t>
      </w:r>
      <w:r w:rsidR="002465F7" w:rsidRPr="00EC0782">
        <w:rPr>
          <w:bCs/>
          <w:sz w:val="22"/>
          <w:szCs w:val="22"/>
          <w:lang w:val="en-US"/>
        </w:rPr>
        <w:t>,</w:t>
      </w:r>
      <w:r w:rsidR="009C14F8" w:rsidRPr="00EC0782">
        <w:rPr>
          <w:bCs/>
          <w:sz w:val="22"/>
          <w:szCs w:val="22"/>
          <w:lang w:val="en-US"/>
        </w:rPr>
        <w:t xml:space="preserve"> </w:t>
      </w:r>
      <w:r w:rsidR="002465F7" w:rsidRPr="00EC0782">
        <w:rPr>
          <w:bCs/>
          <w:sz w:val="22"/>
          <w:szCs w:val="22"/>
          <w:lang w:val="en-US"/>
        </w:rPr>
        <w:t>l25</w:t>
      </w:r>
      <w:r w:rsidR="009C14F8" w:rsidRPr="00EC0782">
        <w:rPr>
          <w:bCs/>
          <w:sz w:val="22"/>
          <w:szCs w:val="22"/>
          <w:lang w:val="en-US"/>
        </w:rPr>
        <w:t>. But this</w:t>
      </w:r>
      <w:r w:rsidR="002465F7" w:rsidRPr="00EC0782">
        <w:rPr>
          <w:bCs/>
          <w:sz w:val="22"/>
          <w:szCs w:val="22"/>
          <w:lang w:val="en-US"/>
        </w:rPr>
        <w:t xml:space="preserve"> </w:t>
      </w:r>
      <w:r w:rsidR="00ED6FCC" w:rsidRPr="00EC0782">
        <w:rPr>
          <w:bCs/>
          <w:sz w:val="22"/>
          <w:szCs w:val="22"/>
          <w:lang w:val="en-US"/>
        </w:rPr>
        <w:t xml:space="preserve">position </w:t>
      </w:r>
      <w:r w:rsidR="002465F7" w:rsidRPr="00EC0782">
        <w:rPr>
          <w:bCs/>
          <w:sz w:val="22"/>
          <w:szCs w:val="22"/>
          <w:lang w:val="en-US"/>
        </w:rPr>
        <w:t>is a figure</w:t>
      </w:r>
      <w:r w:rsidR="00ED6FCC" w:rsidRPr="00EC0782">
        <w:rPr>
          <w:bCs/>
          <w:sz w:val="22"/>
          <w:szCs w:val="22"/>
          <w:lang w:val="en-US"/>
        </w:rPr>
        <w:t>,</w:t>
      </w:r>
      <w:r w:rsidR="002465F7" w:rsidRPr="00EC0782">
        <w:rPr>
          <w:bCs/>
          <w:sz w:val="22"/>
          <w:szCs w:val="22"/>
          <w:lang w:val="en-US"/>
        </w:rPr>
        <w:t xml:space="preserve"> so it is not clear what the change </w:t>
      </w:r>
      <w:proofErr w:type="gramStart"/>
      <w:r w:rsidR="002465F7" w:rsidRPr="00EC0782">
        <w:rPr>
          <w:bCs/>
          <w:sz w:val="22"/>
          <w:szCs w:val="22"/>
          <w:lang w:val="en-US"/>
        </w:rPr>
        <w:t>actually is</w:t>
      </w:r>
      <w:proofErr w:type="gramEnd"/>
      <w:r w:rsidR="002465F7" w:rsidRPr="00EC0782">
        <w:rPr>
          <w:bCs/>
          <w:sz w:val="22"/>
          <w:szCs w:val="22"/>
          <w:lang w:val="en-US"/>
        </w:rPr>
        <w:t xml:space="preserve"> about.</w:t>
      </w:r>
    </w:p>
    <w:p w14:paraId="3B446CF6" w14:textId="77777777" w:rsidR="00085048" w:rsidRPr="00EC0782" w:rsidRDefault="002465F7" w:rsidP="00C84C21">
      <w:pPr>
        <w:rPr>
          <w:bCs/>
          <w:sz w:val="22"/>
          <w:szCs w:val="22"/>
          <w:lang w:val="en-US"/>
        </w:rPr>
      </w:pPr>
      <w:r w:rsidRPr="00EC0782">
        <w:rPr>
          <w:bCs/>
          <w:sz w:val="22"/>
          <w:szCs w:val="22"/>
          <w:lang w:val="en-US"/>
        </w:rPr>
        <w:t>A:</w:t>
      </w:r>
      <w:r w:rsidR="009C14F8" w:rsidRPr="00EC0782">
        <w:rPr>
          <w:bCs/>
          <w:sz w:val="22"/>
          <w:szCs w:val="22"/>
          <w:lang w:val="en-US"/>
        </w:rPr>
        <w:t xml:space="preserve"> </w:t>
      </w:r>
      <w:r w:rsidR="00085048" w:rsidRPr="00EC0782">
        <w:rPr>
          <w:bCs/>
          <w:sz w:val="22"/>
          <w:szCs w:val="22"/>
          <w:lang w:val="en-US"/>
        </w:rPr>
        <w:t>Agree, there seems to be a typo. I will remove this and upload a new version.</w:t>
      </w:r>
    </w:p>
    <w:p w14:paraId="7F04FB70" w14:textId="77777777" w:rsidR="00085048" w:rsidRPr="00EC0782" w:rsidRDefault="00085048" w:rsidP="00C84C21">
      <w:pPr>
        <w:rPr>
          <w:bCs/>
          <w:sz w:val="22"/>
          <w:szCs w:val="22"/>
          <w:lang w:val="en-US"/>
        </w:rPr>
      </w:pPr>
    </w:p>
    <w:p w14:paraId="32C3FD4D" w14:textId="77777777" w:rsidR="005E16FB" w:rsidRPr="00EC0782" w:rsidRDefault="006F1D32" w:rsidP="00C84C21">
      <w:pPr>
        <w:rPr>
          <w:bCs/>
          <w:sz w:val="22"/>
          <w:szCs w:val="22"/>
          <w:lang w:val="en-US"/>
        </w:rPr>
      </w:pPr>
      <w:r w:rsidRPr="00EC0782">
        <w:rPr>
          <w:bCs/>
          <w:sz w:val="22"/>
          <w:szCs w:val="22"/>
          <w:lang w:val="en-US"/>
        </w:rPr>
        <w:t>Tony asks if there is any objection to set revision 2 ready for motion</w:t>
      </w:r>
      <w:r w:rsidR="005E16FB" w:rsidRPr="00EC0782">
        <w:rPr>
          <w:bCs/>
          <w:sz w:val="22"/>
          <w:szCs w:val="22"/>
          <w:lang w:val="en-US"/>
        </w:rPr>
        <w:t>. There is no objection from the group.</w:t>
      </w:r>
    </w:p>
    <w:p w14:paraId="55FB4225" w14:textId="0067C86E" w:rsidR="002465F7" w:rsidRPr="00EC0782" w:rsidRDefault="002465F7" w:rsidP="00C84C21">
      <w:pPr>
        <w:rPr>
          <w:bCs/>
          <w:sz w:val="22"/>
          <w:szCs w:val="22"/>
          <w:lang w:val="en-US"/>
        </w:rPr>
      </w:pPr>
    </w:p>
    <w:p w14:paraId="04E92CC9" w14:textId="058A794A" w:rsidR="005E16FB" w:rsidRPr="00EC0782" w:rsidRDefault="005E16FB" w:rsidP="00B127FC">
      <w:pPr>
        <w:pStyle w:val="ListParagraph"/>
        <w:numPr>
          <w:ilvl w:val="0"/>
          <w:numId w:val="37"/>
        </w:numPr>
        <w:rPr>
          <w:color w:val="000000" w:themeColor="text1"/>
          <w:szCs w:val="22"/>
          <w:lang w:val="en-US"/>
        </w:rPr>
      </w:pPr>
      <w:r w:rsidRPr="00EC0782">
        <w:rPr>
          <w:color w:val="000000" w:themeColor="text1"/>
          <w:szCs w:val="22"/>
          <w:lang w:val="en-US"/>
        </w:rPr>
        <w:t xml:space="preserve">Guidance for Mix mode July Plenary. This was presented earlier by </w:t>
      </w:r>
      <w:r w:rsidR="004D5D23" w:rsidRPr="00EC0782">
        <w:rPr>
          <w:color w:val="000000" w:themeColor="text1"/>
          <w:szCs w:val="22"/>
          <w:lang w:val="en-US"/>
        </w:rPr>
        <w:t>Tony.</w:t>
      </w:r>
    </w:p>
    <w:p w14:paraId="6269048A" w14:textId="58F2C154" w:rsidR="005E16FB" w:rsidRPr="00EC0782" w:rsidRDefault="005E16FB" w:rsidP="00B127FC">
      <w:pPr>
        <w:numPr>
          <w:ilvl w:val="0"/>
          <w:numId w:val="37"/>
        </w:numPr>
        <w:rPr>
          <w:color w:val="222222"/>
          <w:sz w:val="22"/>
          <w:szCs w:val="22"/>
          <w:shd w:val="clear" w:color="auto" w:fill="FFFFFF"/>
        </w:rPr>
      </w:pPr>
      <w:r w:rsidRPr="00EC0782">
        <w:rPr>
          <w:bCs/>
          <w:color w:val="222222"/>
          <w:sz w:val="22"/>
          <w:szCs w:val="22"/>
          <w:shd w:val="clear" w:color="auto" w:fill="FFFFFF"/>
        </w:rPr>
        <w:t xml:space="preserve">Chair asks if there is AoB. </w:t>
      </w:r>
      <w:r w:rsidRPr="00EC0782">
        <w:rPr>
          <w:bCs/>
          <w:color w:val="222222"/>
          <w:sz w:val="22"/>
          <w:szCs w:val="22"/>
          <w:shd w:val="clear" w:color="auto" w:fill="FFFFFF"/>
          <w:lang w:val="en-US"/>
        </w:rPr>
        <w:t xml:space="preserve">The chair explains that </w:t>
      </w:r>
      <w:r w:rsidR="004D5D23" w:rsidRPr="00EC0782">
        <w:rPr>
          <w:bCs/>
          <w:color w:val="222222"/>
          <w:sz w:val="22"/>
          <w:szCs w:val="22"/>
          <w:shd w:val="clear" w:color="auto" w:fill="FFFFFF"/>
          <w:lang w:val="en-US"/>
        </w:rPr>
        <w:t>he may cancel the meeting on Thursday.</w:t>
      </w:r>
    </w:p>
    <w:p w14:paraId="71E01A77" w14:textId="24D26AA6" w:rsidR="005E16FB" w:rsidRPr="00EC0782" w:rsidRDefault="005E16FB" w:rsidP="00B127FC">
      <w:pPr>
        <w:numPr>
          <w:ilvl w:val="0"/>
          <w:numId w:val="37"/>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0F458E" w:rsidRPr="00EC0782">
        <w:rPr>
          <w:color w:val="222222"/>
          <w:sz w:val="22"/>
          <w:szCs w:val="22"/>
          <w:shd w:val="clear" w:color="auto" w:fill="FFFFFF"/>
          <w:lang w:val="en-US"/>
        </w:rPr>
        <w:t>11</w:t>
      </w:r>
      <w:r w:rsidRPr="00EC0782">
        <w:rPr>
          <w:color w:val="222222"/>
          <w:sz w:val="22"/>
          <w:szCs w:val="22"/>
          <w:shd w:val="clear" w:color="auto" w:fill="FFFFFF"/>
        </w:rPr>
        <w:t>:</w:t>
      </w:r>
      <w:r w:rsidR="004D5D23" w:rsidRPr="00EC0782">
        <w:rPr>
          <w:color w:val="222222"/>
          <w:sz w:val="22"/>
          <w:szCs w:val="22"/>
          <w:shd w:val="clear" w:color="auto" w:fill="FFFFFF"/>
          <w:lang w:val="en-US"/>
        </w:rPr>
        <w:t>59</w:t>
      </w:r>
      <w:r w:rsidRPr="00EC0782">
        <w:rPr>
          <w:color w:val="222222"/>
          <w:sz w:val="22"/>
          <w:szCs w:val="22"/>
          <w:shd w:val="clear" w:color="auto" w:fill="FFFFFF"/>
        </w:rPr>
        <w:t xml:space="preserve"> am ET.</w:t>
      </w:r>
    </w:p>
    <w:p w14:paraId="2920CFF8" w14:textId="77777777" w:rsidR="00BC24D9" w:rsidRPr="00EC0782" w:rsidRDefault="00BC24D9" w:rsidP="00C84C21">
      <w:pPr>
        <w:rPr>
          <w:bCs/>
          <w:sz w:val="22"/>
          <w:szCs w:val="22"/>
        </w:rPr>
      </w:pPr>
    </w:p>
    <w:p w14:paraId="6B1D610D" w14:textId="56034D86" w:rsidR="00865165" w:rsidRDefault="00321998" w:rsidP="00321998">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57C1F3CE" w14:textId="77777777" w:rsidR="00321998" w:rsidRPr="00321998" w:rsidRDefault="00321998" w:rsidP="00321998">
      <w:pPr>
        <w:rPr>
          <w:b/>
          <w:bCs/>
          <w:color w:val="222222"/>
          <w:szCs w:val="22"/>
          <w:shd w:val="clear" w:color="auto" w:fill="FFFFFF"/>
          <w:lang w:val="sv-SE"/>
        </w:rPr>
      </w:pPr>
    </w:p>
    <w:tbl>
      <w:tblPr>
        <w:tblW w:w="11160" w:type="dxa"/>
        <w:tblCellMar>
          <w:left w:w="0" w:type="dxa"/>
          <w:right w:w="0" w:type="dxa"/>
        </w:tblCellMar>
        <w:tblLook w:val="04A0" w:firstRow="1" w:lastRow="0" w:firstColumn="1" w:lastColumn="0" w:noHBand="0" w:noVBand="1"/>
      </w:tblPr>
      <w:tblGrid>
        <w:gridCol w:w="1300"/>
        <w:gridCol w:w="1300"/>
        <w:gridCol w:w="3000"/>
        <w:gridCol w:w="6239"/>
      </w:tblGrid>
      <w:tr w:rsidR="00321998" w14:paraId="27445A73" w14:textId="77777777" w:rsidTr="00321998">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3DBA0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7B972F7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Timestamp</w:t>
            </w:r>
          </w:p>
        </w:tc>
        <w:tc>
          <w:tcPr>
            <w:tcW w:w="3000" w:type="dxa"/>
            <w:tcBorders>
              <w:top w:val="nil"/>
              <w:left w:val="nil"/>
              <w:bottom w:val="nil"/>
              <w:right w:val="nil"/>
            </w:tcBorders>
            <w:noWrap/>
            <w:tcMar>
              <w:top w:w="15" w:type="dxa"/>
              <w:left w:w="15" w:type="dxa"/>
              <w:bottom w:w="0" w:type="dxa"/>
              <w:right w:w="15" w:type="dxa"/>
            </w:tcMar>
            <w:vAlign w:val="bottom"/>
            <w:hideMark/>
          </w:tcPr>
          <w:p w14:paraId="7203E866" w14:textId="77777777" w:rsidR="00321998" w:rsidRDefault="00321998">
            <w:pPr>
              <w:rPr>
                <w:rFonts w:ascii="Calibri" w:hAnsi="Calibri" w:cs="Calibri"/>
                <w:color w:val="000000"/>
                <w:sz w:val="22"/>
                <w:szCs w:val="22"/>
              </w:rPr>
            </w:pPr>
            <w:r>
              <w:rPr>
                <w:rFonts w:ascii="Calibri" w:hAnsi="Calibri" w:cs="Calibri"/>
                <w:color w:val="000000"/>
                <w:sz w:val="22"/>
                <w:szCs w:val="22"/>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1AF7960E" w14:textId="77777777" w:rsidR="00321998" w:rsidRDefault="00321998">
            <w:pPr>
              <w:rPr>
                <w:rFonts w:ascii="Calibri" w:hAnsi="Calibri" w:cs="Calibri"/>
                <w:color w:val="000000"/>
                <w:sz w:val="22"/>
                <w:szCs w:val="22"/>
              </w:rPr>
            </w:pPr>
            <w:r>
              <w:rPr>
                <w:rFonts w:ascii="Calibri" w:hAnsi="Calibri" w:cs="Calibri"/>
                <w:color w:val="000000"/>
                <w:sz w:val="22"/>
                <w:szCs w:val="22"/>
              </w:rPr>
              <w:t>Affiliation</w:t>
            </w:r>
          </w:p>
        </w:tc>
      </w:tr>
      <w:tr w:rsidR="00321998" w14:paraId="10E6247C"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AC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3F18C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4A59B66" w14:textId="77777777" w:rsidR="00321998" w:rsidRDefault="0032199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47787D"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7672453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2710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7EEE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47E57620" w14:textId="77777777" w:rsidR="00321998" w:rsidRDefault="0032199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8F191C6" w14:textId="77777777" w:rsidR="00321998" w:rsidRDefault="00321998">
            <w:pPr>
              <w:rPr>
                <w:rFonts w:ascii="Calibri" w:hAnsi="Calibri" w:cs="Calibri"/>
                <w:color w:val="000000"/>
                <w:sz w:val="22"/>
                <w:szCs w:val="22"/>
              </w:rPr>
            </w:pPr>
            <w:r>
              <w:rPr>
                <w:rFonts w:ascii="Calibri" w:hAnsi="Calibri" w:cs="Calibri"/>
                <w:color w:val="000000"/>
                <w:sz w:val="22"/>
                <w:szCs w:val="22"/>
              </w:rPr>
              <w:t>VESTEL; IMU</w:t>
            </w:r>
          </w:p>
        </w:tc>
      </w:tr>
      <w:tr w:rsidR="00321998" w14:paraId="7B87EC5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5A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9E9BA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DC63355" w14:textId="77777777" w:rsidR="00321998" w:rsidRDefault="00321998">
            <w:pPr>
              <w:rPr>
                <w:rFonts w:ascii="Calibri" w:hAnsi="Calibri" w:cs="Calibri"/>
                <w:color w:val="000000"/>
                <w:sz w:val="22"/>
                <w:szCs w:val="22"/>
              </w:rPr>
            </w:pPr>
            <w:r>
              <w:rPr>
                <w:rFonts w:ascii="Calibri" w:hAnsi="Calibri" w:cs="Calibri"/>
                <w:color w:val="000000"/>
                <w:sz w:val="22"/>
                <w:szCs w:val="22"/>
              </w:rPr>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57ABF94D"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E46F45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3B37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94DB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1779C75" w14:textId="77777777" w:rsidR="00321998" w:rsidRDefault="003219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4B9FDB5" w14:textId="77777777" w:rsidR="00321998" w:rsidRDefault="00321998">
            <w:pPr>
              <w:rPr>
                <w:rFonts w:ascii="Calibri" w:hAnsi="Calibri" w:cs="Calibri"/>
                <w:color w:val="000000"/>
                <w:sz w:val="22"/>
                <w:szCs w:val="22"/>
              </w:rPr>
            </w:pPr>
            <w:r>
              <w:rPr>
                <w:rFonts w:ascii="Calibri" w:hAnsi="Calibri" w:cs="Calibri"/>
                <w:color w:val="000000"/>
                <w:sz w:val="22"/>
                <w:szCs w:val="22"/>
              </w:rPr>
              <w:t>Cognitive Systems Corp.</w:t>
            </w:r>
          </w:p>
        </w:tc>
      </w:tr>
      <w:tr w:rsidR="00321998" w14:paraId="7C20F4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8F43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5EB66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F878880" w14:textId="77777777" w:rsidR="00321998" w:rsidRDefault="0032199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D8C5837" w14:textId="77777777" w:rsidR="00321998" w:rsidRDefault="00321998">
            <w:pPr>
              <w:rPr>
                <w:rFonts w:ascii="Calibri" w:hAnsi="Calibri" w:cs="Calibri"/>
                <w:color w:val="000000"/>
                <w:sz w:val="22"/>
                <w:szCs w:val="22"/>
              </w:rPr>
            </w:pPr>
            <w:r>
              <w:rPr>
                <w:rFonts w:ascii="Calibri" w:hAnsi="Calibri" w:cs="Calibri"/>
                <w:color w:val="000000"/>
                <w:sz w:val="22"/>
                <w:szCs w:val="22"/>
              </w:rPr>
              <w:t>BAWMAN LLC</w:t>
            </w:r>
          </w:p>
        </w:tc>
      </w:tr>
      <w:tr w:rsidR="00321998" w14:paraId="1E3C0E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CB6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84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94301C7" w14:textId="77777777" w:rsidR="00321998" w:rsidRDefault="003219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AA81BB6" w14:textId="77777777" w:rsidR="00321998" w:rsidRDefault="00321998">
            <w:pPr>
              <w:rPr>
                <w:rFonts w:ascii="Calibri" w:hAnsi="Calibri" w:cs="Calibri"/>
                <w:color w:val="000000"/>
                <w:sz w:val="22"/>
                <w:szCs w:val="22"/>
              </w:rPr>
            </w:pPr>
            <w:r>
              <w:rPr>
                <w:rFonts w:ascii="Calibri" w:hAnsi="Calibri" w:cs="Calibri"/>
                <w:color w:val="000000"/>
                <w:sz w:val="22"/>
                <w:szCs w:val="22"/>
              </w:rPr>
              <w:t>Apple Inc.</w:t>
            </w:r>
          </w:p>
        </w:tc>
      </w:tr>
      <w:tr w:rsidR="00321998" w14:paraId="4F652DD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1667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16B4A"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CCDE8C1" w14:textId="77777777" w:rsidR="00321998" w:rsidRDefault="003219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266DE26" w14:textId="77777777" w:rsidR="00321998" w:rsidRDefault="00321998">
            <w:pPr>
              <w:rPr>
                <w:rFonts w:ascii="Calibri" w:hAnsi="Calibri" w:cs="Calibri"/>
                <w:color w:val="000000"/>
                <w:sz w:val="22"/>
                <w:szCs w:val="22"/>
              </w:rPr>
            </w:pPr>
            <w:r>
              <w:rPr>
                <w:rFonts w:ascii="Calibri" w:hAnsi="Calibri" w:cs="Calibri"/>
                <w:color w:val="000000"/>
                <w:sz w:val="22"/>
                <w:szCs w:val="22"/>
              </w:rPr>
              <w:t>Meta Platforms, Inc.</w:t>
            </w:r>
          </w:p>
        </w:tc>
      </w:tr>
      <w:tr w:rsidR="00321998" w14:paraId="41D3967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BBF3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03400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0BB21A1" w14:textId="77777777" w:rsidR="00321998" w:rsidRDefault="0032199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061154" w14:textId="77777777" w:rsidR="00321998" w:rsidRDefault="00321998">
            <w:pPr>
              <w:rPr>
                <w:rFonts w:ascii="Calibri" w:hAnsi="Calibri" w:cs="Calibri"/>
                <w:color w:val="000000"/>
                <w:sz w:val="22"/>
                <w:szCs w:val="22"/>
              </w:rPr>
            </w:pPr>
            <w:r>
              <w:rPr>
                <w:rFonts w:ascii="Calibri" w:hAnsi="Calibri" w:cs="Calibri"/>
                <w:color w:val="000000"/>
                <w:sz w:val="22"/>
                <w:szCs w:val="22"/>
              </w:rPr>
              <w:t>Xiaomi Inc.</w:t>
            </w:r>
          </w:p>
        </w:tc>
      </w:tr>
      <w:tr w:rsidR="00321998" w14:paraId="2E33D4C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4009A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E3A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8D293CC" w14:textId="77777777" w:rsidR="00321998" w:rsidRDefault="003219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7CDCEB"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4B08DB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5982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59E8D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456C50" w14:textId="77777777" w:rsidR="00321998" w:rsidRDefault="003219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58F4B5"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493A12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93D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1D06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1D4A495" w14:textId="77777777" w:rsidR="00321998" w:rsidRDefault="0032199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BAC590" w14:textId="77777777" w:rsidR="00321998" w:rsidRDefault="003219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21998" w14:paraId="526580E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6CB5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3CF2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AFFD3E2" w14:textId="77777777" w:rsidR="00321998" w:rsidRDefault="0032199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370331C"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BBA037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E0B1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CB17B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E58A196" w14:textId="77777777" w:rsidR="00321998" w:rsidRDefault="0032199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93BF1DA"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B7C8F7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50E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81C2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87CD670" w14:textId="77777777" w:rsidR="00321998" w:rsidRDefault="003219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3B7177" w14:textId="77777777" w:rsidR="00321998" w:rsidRDefault="00321998">
            <w:pPr>
              <w:rPr>
                <w:rFonts w:ascii="Calibri" w:hAnsi="Calibri" w:cs="Calibri"/>
                <w:color w:val="000000"/>
                <w:sz w:val="22"/>
                <w:szCs w:val="22"/>
              </w:rPr>
            </w:pPr>
            <w:r>
              <w:rPr>
                <w:rFonts w:ascii="Calibri" w:hAnsi="Calibri" w:cs="Calibri"/>
                <w:color w:val="000000"/>
                <w:sz w:val="22"/>
                <w:szCs w:val="22"/>
              </w:rPr>
              <w:t>InterDigital, Inc.</w:t>
            </w:r>
          </w:p>
        </w:tc>
      </w:tr>
      <w:tr w:rsidR="00321998" w14:paraId="2A84A835"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97D2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636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028F4F" w14:textId="77777777" w:rsidR="00321998" w:rsidRDefault="00321998">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44086EB"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0BE65B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D3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28FD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24F969" w14:textId="77777777" w:rsidR="00321998" w:rsidRDefault="003219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E80DD80"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5C58A6F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51251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9277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93B0186" w14:textId="77777777" w:rsidR="00321998" w:rsidRDefault="0032199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7B66BF6"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502E7B1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B23F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6F44F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5B6C00F" w14:textId="77777777" w:rsidR="00321998" w:rsidRDefault="0032199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F2B59F"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2F316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E60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298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5340679" w14:textId="77777777" w:rsidR="00321998" w:rsidRDefault="0032199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27E90F0C" w14:textId="77777777" w:rsidR="00321998" w:rsidRDefault="00321998">
            <w:pPr>
              <w:rPr>
                <w:rFonts w:ascii="Calibri" w:hAnsi="Calibri" w:cs="Calibri"/>
                <w:color w:val="000000"/>
                <w:sz w:val="22"/>
                <w:szCs w:val="22"/>
              </w:rPr>
            </w:pPr>
            <w:r>
              <w:rPr>
                <w:rFonts w:ascii="Calibri" w:hAnsi="Calibri" w:cs="Calibri"/>
                <w:color w:val="000000"/>
                <w:sz w:val="22"/>
                <w:szCs w:val="22"/>
              </w:rPr>
              <w:t>Realtek Semiconductor Corp.</w:t>
            </w:r>
          </w:p>
        </w:tc>
      </w:tr>
      <w:tr w:rsidR="00321998" w14:paraId="2699E60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4F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1A943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6B42B84" w14:textId="77777777" w:rsidR="00321998" w:rsidRDefault="003219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F62944" w14:textId="77777777" w:rsidR="00321998" w:rsidRDefault="003219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21998" w14:paraId="33146F5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A699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51B7E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08B7B7" w14:textId="77777777" w:rsidR="00321998" w:rsidRDefault="0032199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87CB410"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0B55AD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0A9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779E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E013855" w14:textId="77777777" w:rsidR="00321998" w:rsidRDefault="003219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FDAE37A"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6E2614D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DC7B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4A6C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DF09B8" w14:textId="77777777" w:rsidR="00321998" w:rsidRDefault="0032199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F84A120" w14:textId="77777777" w:rsidR="00321998" w:rsidRDefault="00321998">
            <w:pPr>
              <w:rPr>
                <w:rFonts w:ascii="Calibri" w:hAnsi="Calibri" w:cs="Calibri"/>
                <w:color w:val="000000"/>
                <w:sz w:val="22"/>
                <w:szCs w:val="22"/>
              </w:rPr>
            </w:pPr>
            <w:r>
              <w:rPr>
                <w:rFonts w:ascii="Calibri" w:hAnsi="Calibri" w:cs="Calibri"/>
                <w:color w:val="000000"/>
                <w:sz w:val="22"/>
                <w:szCs w:val="22"/>
              </w:rPr>
              <w:t>Panasonic Asia Pacific Pte Ltd.</w:t>
            </w:r>
          </w:p>
        </w:tc>
      </w:tr>
      <w:tr w:rsidR="00321998" w14:paraId="0327B048"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9D87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F12F3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BACDB05" w14:textId="77777777" w:rsidR="00321998" w:rsidRDefault="003219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15B35B1"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6CFC71F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59A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553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6BAE143" w14:textId="77777777" w:rsidR="00321998" w:rsidRDefault="003219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60C1EC" w14:textId="77777777" w:rsidR="00321998" w:rsidRDefault="003219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21998" w14:paraId="467FCFF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C2A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580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D7AD3B8" w14:textId="77777777" w:rsidR="00321998" w:rsidRDefault="0032199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C190273"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238A80D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B1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847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974AB4" w14:textId="77777777" w:rsidR="00321998" w:rsidRDefault="0032199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F199589" w14:textId="77777777" w:rsidR="00321998" w:rsidRDefault="00321998">
            <w:pPr>
              <w:rPr>
                <w:rFonts w:ascii="Calibri" w:hAnsi="Calibri" w:cs="Calibri"/>
                <w:color w:val="000000"/>
                <w:sz w:val="22"/>
                <w:szCs w:val="22"/>
              </w:rPr>
            </w:pPr>
            <w:r>
              <w:rPr>
                <w:rFonts w:ascii="Calibri" w:hAnsi="Calibri" w:cs="Calibri"/>
                <w:color w:val="000000"/>
                <w:sz w:val="22"/>
                <w:szCs w:val="22"/>
              </w:rPr>
              <w:t>Molex Incorporated</w:t>
            </w:r>
          </w:p>
        </w:tc>
      </w:tr>
      <w:tr w:rsidR="00321998" w14:paraId="14F329A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C6F7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CC57F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55823C7" w14:textId="77777777" w:rsidR="00321998" w:rsidRDefault="0032199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01618335" w14:textId="77777777" w:rsidR="00321998" w:rsidRDefault="00321998">
            <w:pPr>
              <w:rPr>
                <w:rFonts w:ascii="Calibri" w:hAnsi="Calibri" w:cs="Calibri"/>
                <w:color w:val="000000"/>
                <w:sz w:val="22"/>
                <w:szCs w:val="22"/>
              </w:rPr>
            </w:pPr>
            <w:r>
              <w:rPr>
                <w:rFonts w:ascii="Calibri" w:hAnsi="Calibri" w:cs="Calibri"/>
                <w:color w:val="000000"/>
                <w:sz w:val="22"/>
                <w:szCs w:val="22"/>
              </w:rPr>
              <w:t>Synaptics</w:t>
            </w:r>
          </w:p>
        </w:tc>
      </w:tr>
      <w:tr w:rsidR="00321998" w14:paraId="515B7AD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285C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22DD8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9A3980" w14:textId="77777777" w:rsidR="00321998" w:rsidRDefault="003219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69C9DB8"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48F674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4E35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11B0B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7B5DE02" w14:textId="77777777" w:rsidR="00321998" w:rsidRDefault="0032199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712D808"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59AAA1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280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B71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FBC5F88" w14:textId="77777777" w:rsidR="00321998" w:rsidRDefault="0032199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8A9CFEE"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593C33C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CED6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C84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66D46C" w14:textId="77777777" w:rsidR="00321998" w:rsidRDefault="0032199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EFDE9E" w14:textId="77777777" w:rsidR="00321998" w:rsidRDefault="00321998">
            <w:pPr>
              <w:rPr>
                <w:rFonts w:ascii="Calibri" w:hAnsi="Calibri" w:cs="Calibri"/>
                <w:color w:val="000000"/>
                <w:sz w:val="22"/>
                <w:szCs w:val="22"/>
              </w:rPr>
            </w:pPr>
            <w:r>
              <w:rPr>
                <w:rFonts w:ascii="Calibri" w:hAnsi="Calibri" w:cs="Calibri"/>
                <w:color w:val="000000"/>
                <w:sz w:val="22"/>
                <w:szCs w:val="22"/>
              </w:rPr>
              <w:t>NXP Semiconductors</w:t>
            </w:r>
          </w:p>
        </w:tc>
      </w:tr>
      <w:tr w:rsidR="00321998" w14:paraId="02815F5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9A639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EB174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BE8076E" w14:textId="77777777" w:rsidR="00321998" w:rsidRDefault="003219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F71F999" w14:textId="77777777" w:rsidR="00321998" w:rsidRDefault="00321998">
            <w:pPr>
              <w:rPr>
                <w:rFonts w:ascii="Calibri" w:hAnsi="Calibri" w:cs="Calibri"/>
                <w:color w:val="000000"/>
                <w:sz w:val="22"/>
                <w:szCs w:val="22"/>
              </w:rPr>
            </w:pPr>
            <w:r>
              <w:rPr>
                <w:rFonts w:ascii="Calibri" w:hAnsi="Calibri" w:cs="Calibri"/>
                <w:color w:val="000000"/>
                <w:sz w:val="22"/>
                <w:szCs w:val="22"/>
              </w:rPr>
              <w:t>Ericsson AB</w:t>
            </w:r>
          </w:p>
        </w:tc>
      </w:tr>
      <w:tr w:rsidR="00321998" w14:paraId="23FFD33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3350B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AC5A9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61C4918" w14:textId="77777777" w:rsidR="00321998" w:rsidRDefault="0032199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2CE953"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73FDED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5E7E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AF42D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8A51B56" w14:textId="77777777" w:rsidR="00321998" w:rsidRDefault="00321998">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1116802C" w14:textId="77777777" w:rsidR="00321998" w:rsidRDefault="00321998">
            <w:pPr>
              <w:rPr>
                <w:rFonts w:ascii="Calibri" w:hAnsi="Calibri" w:cs="Calibri"/>
                <w:color w:val="000000"/>
                <w:sz w:val="22"/>
                <w:szCs w:val="22"/>
              </w:rPr>
            </w:pPr>
            <w:r>
              <w:rPr>
                <w:rFonts w:ascii="Calibri" w:hAnsi="Calibri" w:cs="Calibri"/>
                <w:color w:val="000000"/>
                <w:sz w:val="22"/>
                <w:szCs w:val="22"/>
              </w:rPr>
              <w:t>Longsailing Semiconductor</w:t>
            </w:r>
          </w:p>
        </w:tc>
      </w:tr>
      <w:tr w:rsidR="00321998" w14:paraId="0C8289E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5BE0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688C3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1D7896D" w14:textId="77777777" w:rsidR="00321998" w:rsidRDefault="003219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4BFC8AE" w14:textId="77777777" w:rsidR="00321998" w:rsidRDefault="003219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21998" w14:paraId="42E8D34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0AFA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9003A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1E99B13" w14:textId="77777777" w:rsidR="00321998" w:rsidRDefault="0032199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9EF0D94"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bl>
    <w:p w14:paraId="5AE6C3B1" w14:textId="6726A917" w:rsidR="003A31E2" w:rsidRDefault="003A31E2" w:rsidP="0000383A">
      <w:pPr>
        <w:rPr>
          <w:color w:val="222222"/>
          <w:sz w:val="22"/>
          <w:szCs w:val="22"/>
          <w:shd w:val="clear" w:color="auto" w:fill="FFFFFF"/>
        </w:rPr>
      </w:pPr>
    </w:p>
    <w:p w14:paraId="5131B7CA" w14:textId="77777777" w:rsidR="003A31E2" w:rsidRDefault="003A31E2">
      <w:pPr>
        <w:rPr>
          <w:color w:val="222222"/>
          <w:sz w:val="22"/>
          <w:szCs w:val="22"/>
          <w:shd w:val="clear" w:color="auto" w:fill="FFFFFF"/>
        </w:rPr>
      </w:pPr>
      <w:r>
        <w:rPr>
          <w:color w:val="222222"/>
          <w:sz w:val="22"/>
          <w:szCs w:val="22"/>
          <w:shd w:val="clear" w:color="auto" w:fill="FFFFFF"/>
        </w:rPr>
        <w:br w:type="page"/>
      </w:r>
    </w:p>
    <w:p w14:paraId="7B649174" w14:textId="6410E5A1" w:rsidR="003A31E2" w:rsidRPr="005A2F7F" w:rsidRDefault="003A31E2" w:rsidP="003A31E2">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w:t>
      </w:r>
      <w:r w:rsidR="00B127FC" w:rsidRPr="00B127FC">
        <w:rPr>
          <w:b/>
          <w:color w:val="222222"/>
          <w:sz w:val="22"/>
          <w:szCs w:val="22"/>
          <w:u w:val="single"/>
          <w:shd w:val="clear" w:color="auto" w:fill="FFFFFF"/>
          <w:lang w:val="en-US"/>
        </w:rPr>
        <w:t>July</w:t>
      </w:r>
      <w:r w:rsidRPr="005A2F7F">
        <w:rPr>
          <w:b/>
          <w:color w:val="222222"/>
          <w:sz w:val="22"/>
          <w:szCs w:val="22"/>
          <w:u w:val="single"/>
          <w:shd w:val="clear" w:color="auto" w:fill="FFFFFF"/>
        </w:rPr>
        <w:t xml:space="preserve"> </w:t>
      </w:r>
      <w:r w:rsidR="00B127FC">
        <w:rPr>
          <w:b/>
          <w:color w:val="222222"/>
          <w:sz w:val="22"/>
          <w:szCs w:val="22"/>
          <w:u w:val="single"/>
          <w:shd w:val="clear" w:color="auto" w:fill="FFFFFF"/>
          <w:lang w:val="en-US"/>
        </w:rPr>
        <w:t>7</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5C2CFD82" w14:textId="77777777" w:rsidR="003A31E2" w:rsidRPr="005A2F7F" w:rsidRDefault="003A31E2" w:rsidP="003A31E2">
      <w:pPr>
        <w:rPr>
          <w:b/>
          <w:color w:val="222222"/>
          <w:sz w:val="22"/>
          <w:szCs w:val="22"/>
          <w:shd w:val="clear" w:color="auto" w:fill="FFFFFF"/>
        </w:rPr>
      </w:pPr>
    </w:p>
    <w:p w14:paraId="4506537F" w14:textId="77777777" w:rsidR="003A31E2" w:rsidRPr="009C38FE" w:rsidRDefault="003A31E2" w:rsidP="003A31E2">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EBDFEDD"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30E53ED" w14:textId="6EAE37D3" w:rsidR="003A31E2" w:rsidRDefault="00353109" w:rsidP="003A31E2">
      <w:pPr>
        <w:rPr>
          <w:color w:val="222222"/>
          <w:sz w:val="22"/>
          <w:szCs w:val="22"/>
          <w:shd w:val="clear" w:color="auto" w:fill="FFFFFF"/>
        </w:rPr>
      </w:pPr>
      <w:hyperlink r:id="rId21" w:history="1">
        <w:r w:rsidR="00A30E17" w:rsidRPr="00F25D3B">
          <w:rPr>
            <w:rStyle w:val="Hyperlink"/>
            <w:sz w:val="22"/>
            <w:szCs w:val="22"/>
            <w:shd w:val="clear" w:color="auto" w:fill="FFFFFF"/>
          </w:rPr>
          <w:t>https://mentor.ieee.org/802.11/dcn/22/11-22-0953-03-00bf-tgbf-meeting-agenda-2022-07-teleconference.pptx</w:t>
        </w:r>
      </w:hyperlink>
    </w:p>
    <w:p w14:paraId="4AA85D62" w14:textId="77777777" w:rsidR="00A30E17" w:rsidRPr="005A2F7F" w:rsidRDefault="00A30E17" w:rsidP="003A31E2">
      <w:pPr>
        <w:rPr>
          <w:color w:val="222222"/>
          <w:sz w:val="22"/>
          <w:szCs w:val="22"/>
          <w:shd w:val="clear" w:color="auto" w:fill="FFFFFF"/>
        </w:rPr>
      </w:pPr>
    </w:p>
    <w:p w14:paraId="47B66D42"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the meeting to order</w:t>
      </w:r>
    </w:p>
    <w:p w14:paraId="3C8A65BA"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Patent policy and logistics</w:t>
      </w:r>
    </w:p>
    <w:p w14:paraId="246D67DD"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TGbf Timeline</w:t>
      </w:r>
    </w:p>
    <w:p w14:paraId="14365437"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for contribution</w:t>
      </w:r>
    </w:p>
    <w:p w14:paraId="03498E09" w14:textId="77777777" w:rsidR="003A31E2" w:rsidRPr="00B027E5"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Teleconference Times</w:t>
      </w:r>
    </w:p>
    <w:p w14:paraId="37DAB0C2" w14:textId="0F1707E9" w:rsidR="003A31E2"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Presentation of submissions</w:t>
      </w:r>
    </w:p>
    <w:p w14:paraId="019731D1" w14:textId="3A1D23B1" w:rsidR="004278FB" w:rsidRPr="005A2F7F" w:rsidRDefault="004278FB" w:rsidP="00B127FC">
      <w:pPr>
        <w:numPr>
          <w:ilvl w:val="0"/>
          <w:numId w:val="38"/>
        </w:numPr>
        <w:rPr>
          <w:color w:val="222222"/>
          <w:sz w:val="22"/>
          <w:szCs w:val="22"/>
          <w:shd w:val="clear" w:color="auto" w:fill="FFFFFF"/>
        </w:rPr>
      </w:pPr>
      <w:r w:rsidRPr="00943032">
        <w:rPr>
          <w:color w:val="222222"/>
          <w:sz w:val="22"/>
          <w:szCs w:val="22"/>
          <w:shd w:val="clear" w:color="auto" w:fill="FFFFFF"/>
          <w:lang w:val="en-US"/>
        </w:rPr>
        <w:t xml:space="preserve">Guidance </w:t>
      </w:r>
      <w:r w:rsidR="00943032" w:rsidRPr="00943032">
        <w:rPr>
          <w:color w:val="222222"/>
          <w:sz w:val="22"/>
          <w:szCs w:val="22"/>
          <w:shd w:val="clear" w:color="auto" w:fill="FFFFFF"/>
          <w:lang w:val="en-US"/>
        </w:rPr>
        <w:t>for Mix mode July</w:t>
      </w:r>
      <w:r w:rsidR="00943032">
        <w:rPr>
          <w:color w:val="222222"/>
          <w:sz w:val="22"/>
          <w:szCs w:val="22"/>
          <w:shd w:val="clear" w:color="auto" w:fill="FFFFFF"/>
          <w:lang w:val="en-US"/>
        </w:rPr>
        <w:t xml:space="preserve"> Plenary</w:t>
      </w:r>
    </w:p>
    <w:p w14:paraId="5BBBD2E0"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Any other business</w:t>
      </w:r>
    </w:p>
    <w:p w14:paraId="4F95C865"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Adjourn</w:t>
      </w:r>
    </w:p>
    <w:p w14:paraId="4035AF8C" w14:textId="77777777" w:rsidR="003A31E2" w:rsidRPr="005A2F7F" w:rsidRDefault="003A31E2" w:rsidP="003A31E2">
      <w:pPr>
        <w:rPr>
          <w:color w:val="222222"/>
          <w:sz w:val="22"/>
          <w:szCs w:val="22"/>
          <w:shd w:val="clear" w:color="auto" w:fill="FFFFFF"/>
        </w:rPr>
      </w:pPr>
    </w:p>
    <w:p w14:paraId="669C5411" w14:textId="76AE4F7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1151F2">
        <w:rPr>
          <w:bCs/>
          <w:color w:val="222222"/>
          <w:sz w:val="22"/>
          <w:szCs w:val="22"/>
          <w:shd w:val="clear" w:color="auto" w:fill="FFFFFF"/>
          <w:lang w:val="en-GB"/>
        </w:rPr>
        <w:t>15</w:t>
      </w:r>
      <w:r w:rsidRPr="005A2F7F">
        <w:rPr>
          <w:bCs/>
          <w:color w:val="222222"/>
          <w:sz w:val="22"/>
          <w:szCs w:val="22"/>
          <w:shd w:val="clear" w:color="auto" w:fill="FFFFFF"/>
          <w:lang w:val="en-GB"/>
        </w:rPr>
        <w:t xml:space="preserve"> persons are on the call after 10 minutes of the meeting). </w:t>
      </w:r>
    </w:p>
    <w:p w14:paraId="1651F196" w14:textId="77777777" w:rsidR="003A31E2" w:rsidRPr="005A2F7F" w:rsidRDefault="003A31E2" w:rsidP="003A31E2">
      <w:pPr>
        <w:rPr>
          <w:bCs/>
          <w:color w:val="222222"/>
          <w:sz w:val="22"/>
          <w:szCs w:val="22"/>
          <w:shd w:val="clear" w:color="auto" w:fill="FFFFFF"/>
        </w:rPr>
      </w:pPr>
    </w:p>
    <w:p w14:paraId="60ADC010" w14:textId="77777777" w:rsidR="003A31E2" w:rsidRPr="005A2F7F" w:rsidRDefault="003A31E2" w:rsidP="00B127FC">
      <w:pPr>
        <w:numPr>
          <w:ilvl w:val="0"/>
          <w:numId w:val="39"/>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04AE04FA" w14:textId="77777777" w:rsidR="003A31E2" w:rsidRPr="005A2F7F" w:rsidRDefault="003A31E2" w:rsidP="003A31E2">
      <w:pPr>
        <w:rPr>
          <w:bCs/>
          <w:color w:val="222222"/>
          <w:sz w:val="22"/>
          <w:szCs w:val="22"/>
          <w:shd w:val="clear" w:color="auto" w:fill="FFFFFF"/>
          <w:lang w:val="en-GB"/>
        </w:rPr>
      </w:pPr>
    </w:p>
    <w:p w14:paraId="23019229" w14:textId="77777777" w:rsidR="003A31E2" w:rsidRPr="005A2F7F" w:rsidRDefault="003A31E2" w:rsidP="003A31E2">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0E50F03C" w14:textId="77777777" w:rsidR="003A31E2" w:rsidRPr="005A2F7F" w:rsidRDefault="003A31E2" w:rsidP="003A31E2">
      <w:pPr>
        <w:rPr>
          <w:bCs/>
          <w:color w:val="222222"/>
          <w:sz w:val="22"/>
          <w:szCs w:val="22"/>
          <w:shd w:val="clear" w:color="auto" w:fill="FFFFFF"/>
          <w:lang w:val="en-GB"/>
        </w:rPr>
      </w:pPr>
    </w:p>
    <w:p w14:paraId="521CF042"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39F23D" w14:textId="77777777" w:rsidR="003A31E2" w:rsidRPr="005A2F7F" w:rsidRDefault="003A31E2" w:rsidP="003A31E2">
      <w:pPr>
        <w:rPr>
          <w:color w:val="222222"/>
          <w:sz w:val="22"/>
          <w:szCs w:val="22"/>
          <w:shd w:val="clear" w:color="auto" w:fill="FFFFFF"/>
        </w:rPr>
      </w:pPr>
    </w:p>
    <w:p w14:paraId="390ED4F8" w14:textId="50EB3232" w:rsidR="003A31E2" w:rsidRPr="009F501F" w:rsidRDefault="003A31E2" w:rsidP="003A31E2">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 xml:space="preserve">goes through the agenda (slide </w:t>
      </w:r>
      <w:r w:rsidR="00341C42" w:rsidRPr="00341C42">
        <w:rPr>
          <w:color w:val="222222"/>
          <w:sz w:val="22"/>
          <w:szCs w:val="22"/>
          <w:shd w:val="clear" w:color="auto" w:fill="FFFFFF"/>
          <w:lang w:val="en-US"/>
        </w:rPr>
        <w:t>17</w:t>
      </w:r>
      <w:r w:rsidRPr="005A2F7F">
        <w:rPr>
          <w:color w:val="222222"/>
          <w:sz w:val="22"/>
          <w:szCs w:val="22"/>
          <w:shd w:val="clear" w:color="auto" w:fill="FFFFFF"/>
        </w:rPr>
        <w:t xml:space="preserve">) and asks if there are any questions or comments on the agenda. </w:t>
      </w:r>
      <w:r w:rsidR="00943032">
        <w:rPr>
          <w:color w:val="222222"/>
          <w:sz w:val="22"/>
          <w:szCs w:val="22"/>
          <w:shd w:val="clear" w:color="auto" w:fill="FFFFFF"/>
          <w:lang w:val="en-US"/>
        </w:rPr>
        <w:t xml:space="preserve">Claudio asks </w:t>
      </w:r>
      <w:r w:rsidR="00C378CC">
        <w:rPr>
          <w:color w:val="222222"/>
          <w:sz w:val="22"/>
          <w:szCs w:val="22"/>
          <w:shd w:val="clear" w:color="auto" w:fill="FFFFFF"/>
          <w:lang w:val="en-US"/>
        </w:rPr>
        <w:t>the Chair if he can go through the status of the comment resolutions.</w:t>
      </w:r>
      <w:r w:rsidR="006D7A91">
        <w:rPr>
          <w:color w:val="222222"/>
          <w:sz w:val="22"/>
          <w:szCs w:val="22"/>
          <w:shd w:val="clear" w:color="auto" w:fill="FFFFFF"/>
          <w:lang w:val="en-US"/>
        </w:rPr>
        <w:t xml:space="preserve"> Solomon </w:t>
      </w:r>
      <w:r w:rsidR="00FF4D67">
        <w:rPr>
          <w:color w:val="222222"/>
          <w:sz w:val="22"/>
          <w:szCs w:val="22"/>
          <w:shd w:val="clear" w:color="auto" w:fill="FFFFFF"/>
          <w:lang w:val="en-US"/>
        </w:rPr>
        <w:t>explains he</w:t>
      </w:r>
      <w:r w:rsidR="00585B4A">
        <w:rPr>
          <w:color w:val="222222"/>
          <w:sz w:val="22"/>
          <w:szCs w:val="22"/>
          <w:shd w:val="clear" w:color="auto" w:fill="FFFFFF"/>
          <w:lang w:val="en-US"/>
        </w:rPr>
        <w:t xml:space="preserve"> also has two contribution </w:t>
      </w:r>
      <w:r w:rsidR="0010668B">
        <w:rPr>
          <w:color w:val="222222"/>
          <w:sz w:val="22"/>
          <w:szCs w:val="22"/>
          <w:shd w:val="clear" w:color="auto" w:fill="FFFFFF"/>
          <w:lang w:val="en-US"/>
        </w:rPr>
        <w:t xml:space="preserve">that are ready to be presented. </w:t>
      </w:r>
      <w:r w:rsidR="00341C42">
        <w:rPr>
          <w:color w:val="222222"/>
          <w:sz w:val="22"/>
          <w:szCs w:val="22"/>
          <w:shd w:val="clear" w:color="auto" w:fill="FFFFFF"/>
          <w:lang w:val="en-US"/>
        </w:rPr>
        <w:t>The agenda is updated with these two presentations.</w:t>
      </w:r>
    </w:p>
    <w:p w14:paraId="090CFA86" w14:textId="77777777" w:rsidR="003A31E2" w:rsidRPr="005A2F7F" w:rsidRDefault="003A31E2" w:rsidP="003A31E2">
      <w:pPr>
        <w:rPr>
          <w:color w:val="222222"/>
          <w:sz w:val="22"/>
          <w:szCs w:val="22"/>
          <w:shd w:val="clear" w:color="auto" w:fill="FFFFFF"/>
        </w:rPr>
      </w:pPr>
    </w:p>
    <w:p w14:paraId="51F3A4A5"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0B00301A" w14:textId="77777777" w:rsidR="003A31E2" w:rsidRPr="005A2F7F" w:rsidRDefault="003A31E2" w:rsidP="003A31E2">
      <w:pPr>
        <w:rPr>
          <w:bCs/>
          <w:color w:val="222222"/>
          <w:sz w:val="22"/>
          <w:szCs w:val="22"/>
          <w:shd w:val="clear" w:color="auto" w:fill="FFFFFF"/>
        </w:rPr>
      </w:pPr>
    </w:p>
    <w:p w14:paraId="214206FA" w14:textId="57E952A5"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 xml:space="preserve">ents the TGbf timeline (slides </w:t>
      </w:r>
      <w:r w:rsidR="00A227C8" w:rsidRPr="00A227C8">
        <w:rPr>
          <w:bCs/>
          <w:color w:val="222222"/>
          <w:sz w:val="22"/>
          <w:szCs w:val="22"/>
          <w:shd w:val="clear" w:color="auto" w:fill="FFFFFF"/>
          <w:lang w:val="en-US"/>
        </w:rPr>
        <w:t>18</w:t>
      </w:r>
      <w:r w:rsidRPr="005A2F7F">
        <w:rPr>
          <w:bCs/>
          <w:color w:val="222222"/>
          <w:sz w:val="22"/>
          <w:szCs w:val="22"/>
          <w:shd w:val="clear" w:color="auto" w:fill="FFFFFF"/>
        </w:rPr>
        <w:t xml:space="preserve">). </w:t>
      </w:r>
    </w:p>
    <w:p w14:paraId="7D125AC4" w14:textId="55C8D08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 xml:space="preserve">The Chair presents slide </w:t>
      </w:r>
      <w:r w:rsidR="00A227C8" w:rsidRPr="00A227C8">
        <w:rPr>
          <w:bCs/>
          <w:color w:val="222222"/>
          <w:sz w:val="22"/>
          <w:szCs w:val="22"/>
          <w:shd w:val="clear" w:color="auto" w:fill="FFFFFF"/>
          <w:lang w:val="en-US"/>
        </w:rPr>
        <w:t>19</w:t>
      </w:r>
      <w:r w:rsidRPr="005A2F7F">
        <w:rPr>
          <w:bCs/>
          <w:color w:val="222222"/>
          <w:sz w:val="22"/>
          <w:szCs w:val="22"/>
          <w:shd w:val="clear" w:color="auto" w:fill="FFFFFF"/>
        </w:rPr>
        <w:t xml:space="preserve">, Call for contributions. </w:t>
      </w:r>
    </w:p>
    <w:p w14:paraId="6512C4D3" w14:textId="32D6BD42" w:rsidR="00EC5089" w:rsidRPr="001040EE" w:rsidRDefault="003A31E2" w:rsidP="001040EE">
      <w:pPr>
        <w:numPr>
          <w:ilvl w:val="0"/>
          <w:numId w:val="39"/>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EC5089">
        <w:rPr>
          <w:bCs/>
          <w:color w:val="222222"/>
          <w:sz w:val="22"/>
          <w:szCs w:val="22"/>
          <w:shd w:val="clear" w:color="auto" w:fill="FFFFFF"/>
          <w:lang w:val="en-US"/>
        </w:rPr>
        <w:t>0</w:t>
      </w:r>
      <w:r w:rsidRPr="005A2F7F">
        <w:rPr>
          <w:bCs/>
          <w:color w:val="222222"/>
          <w:sz w:val="22"/>
          <w:szCs w:val="22"/>
          <w:shd w:val="clear" w:color="auto" w:fill="FFFFFF"/>
        </w:rPr>
        <w:t xml:space="preserve"> and 2</w:t>
      </w:r>
      <w:r w:rsidR="00EC5089">
        <w:rPr>
          <w:bCs/>
          <w:color w:val="222222"/>
          <w:sz w:val="22"/>
          <w:szCs w:val="22"/>
          <w:shd w:val="clear" w:color="auto" w:fill="FFFFFF"/>
          <w:lang w:val="en-US"/>
        </w:rPr>
        <w:t>1</w:t>
      </w:r>
      <w:r w:rsidRPr="005A2F7F">
        <w:rPr>
          <w:bCs/>
          <w:color w:val="222222"/>
          <w:sz w:val="22"/>
          <w:szCs w:val="22"/>
          <w:shd w:val="clear" w:color="auto" w:fill="FFFFFF"/>
        </w:rPr>
        <w:t>).</w:t>
      </w:r>
    </w:p>
    <w:p w14:paraId="2833A304" w14:textId="77777777"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Presentations:</w:t>
      </w:r>
    </w:p>
    <w:p w14:paraId="13240028" w14:textId="29E16861" w:rsidR="00A53D8E" w:rsidRDefault="00A53D8E" w:rsidP="0000383A">
      <w:pPr>
        <w:rPr>
          <w:color w:val="222222"/>
          <w:sz w:val="22"/>
          <w:szCs w:val="22"/>
          <w:shd w:val="clear" w:color="auto" w:fill="FFFFFF"/>
        </w:rPr>
      </w:pPr>
    </w:p>
    <w:p w14:paraId="0F8022DB" w14:textId="2C381FBA" w:rsidR="007911AE" w:rsidRPr="007911AE" w:rsidRDefault="00DD5369" w:rsidP="007911AE">
      <w:pPr>
        <w:pStyle w:val="T2"/>
        <w:ind w:left="0"/>
        <w:jc w:val="left"/>
        <w:rPr>
          <w:b w:val="0"/>
          <w:bCs/>
          <w:sz w:val="24"/>
          <w:szCs w:val="24"/>
          <w:lang w:val="en-SE" w:eastAsia="en-GB"/>
        </w:rPr>
      </w:pPr>
      <w:r w:rsidRPr="008D2A69">
        <w:rPr>
          <w:sz w:val="22"/>
          <w:szCs w:val="22"/>
          <w:lang w:val="en-SE" w:eastAsia="en-GB"/>
        </w:rPr>
        <w:t>11-22/0</w:t>
      </w:r>
      <w:r w:rsidR="005403F6" w:rsidRPr="008D2A69">
        <w:rPr>
          <w:sz w:val="22"/>
          <w:szCs w:val="22"/>
          <w:lang w:val="en-SE" w:eastAsia="en-GB"/>
        </w:rPr>
        <w:t>829</w:t>
      </w:r>
      <w:r w:rsidRPr="008D2A69">
        <w:rPr>
          <w:sz w:val="22"/>
          <w:szCs w:val="22"/>
          <w:lang w:val="en-SE" w:eastAsia="en-GB"/>
        </w:rPr>
        <w:t>r1, “</w:t>
      </w:r>
      <w:r w:rsidR="008D2A69" w:rsidRPr="008D2A69">
        <w:rPr>
          <w:sz w:val="22"/>
          <w:szCs w:val="22"/>
          <w:lang w:val="en-SE" w:eastAsia="en-GB"/>
        </w:rPr>
        <w:t>11bf D0.1</w:t>
      </w:r>
      <w:r w:rsidR="008D2A69" w:rsidRPr="008D2A69">
        <w:rPr>
          <w:rFonts w:hint="eastAsia"/>
          <w:sz w:val="22"/>
          <w:szCs w:val="22"/>
          <w:lang w:val="en-SE" w:eastAsia="en-GB"/>
        </w:rPr>
        <w:t xml:space="preserve"> </w:t>
      </w:r>
      <w:r w:rsidR="008D2A69" w:rsidRPr="008D2A69">
        <w:rPr>
          <w:sz w:val="22"/>
          <w:szCs w:val="22"/>
          <w:lang w:val="en-SE" w:eastAsia="en-GB"/>
        </w:rPr>
        <w:t xml:space="preserve">CR for </w:t>
      </w:r>
      <w:r w:rsidR="008D2A69" w:rsidRPr="008D2A69">
        <w:rPr>
          <w:rFonts w:hint="eastAsia"/>
          <w:sz w:val="22"/>
          <w:szCs w:val="22"/>
          <w:lang w:val="en-SE" w:eastAsia="en-GB"/>
        </w:rPr>
        <w:t xml:space="preserve">CID </w:t>
      </w:r>
      <w:r w:rsidR="008D2A69" w:rsidRPr="008D2A69">
        <w:rPr>
          <w:sz w:val="22"/>
          <w:szCs w:val="22"/>
          <w:lang w:val="en-SE" w:eastAsia="en-GB"/>
        </w:rPr>
        <w:t xml:space="preserve"> 1, 589, 647</w:t>
      </w:r>
      <w:r w:rsidRPr="008D2A69">
        <w:rPr>
          <w:sz w:val="22"/>
          <w:szCs w:val="22"/>
          <w:lang w:val="en-SE" w:eastAsia="en-GB"/>
        </w:rPr>
        <w:t xml:space="preserve">”, </w:t>
      </w:r>
      <w:r w:rsidR="005403F6" w:rsidRPr="008D2A69">
        <w:rPr>
          <w:sz w:val="22"/>
          <w:szCs w:val="22"/>
          <w:lang w:val="en-SE" w:eastAsia="en-GB"/>
        </w:rPr>
        <w:t>Ning Gao</w:t>
      </w:r>
      <w:r w:rsidRPr="008D2A69">
        <w:rPr>
          <w:sz w:val="22"/>
          <w:szCs w:val="22"/>
          <w:lang w:val="en-SE" w:eastAsia="en-GB"/>
        </w:rPr>
        <w:t xml:space="preserve"> (</w:t>
      </w:r>
      <w:r w:rsidR="005403F6" w:rsidRPr="008D2A69">
        <w:rPr>
          <w:sz w:val="22"/>
          <w:szCs w:val="22"/>
          <w:lang w:val="en-SE" w:eastAsia="en-GB"/>
        </w:rPr>
        <w:t>OPPO</w:t>
      </w:r>
      <w:r w:rsidRPr="008D2A69">
        <w:rPr>
          <w:sz w:val="22"/>
          <w:szCs w:val="22"/>
          <w:lang w:val="en-SE" w:eastAsia="en-GB"/>
        </w:rPr>
        <w:t>):</w:t>
      </w:r>
      <w:r w:rsidR="007911AE" w:rsidRPr="007911AE">
        <w:rPr>
          <w:rFonts w:hint="eastAsia"/>
          <w:b w:val="0"/>
          <w:bCs/>
          <w:sz w:val="24"/>
          <w:szCs w:val="24"/>
          <w:lang w:eastAsia="ko-KR"/>
        </w:rPr>
        <w:t>This submission propos</w:t>
      </w:r>
      <w:r w:rsidR="007911AE" w:rsidRPr="007911AE">
        <w:rPr>
          <w:b w:val="0"/>
          <w:bCs/>
          <w:sz w:val="24"/>
          <w:szCs w:val="24"/>
          <w:lang w:eastAsia="ko-KR"/>
        </w:rPr>
        <w:t>es</w:t>
      </w:r>
      <w:r w:rsidR="007911AE" w:rsidRPr="007911AE">
        <w:rPr>
          <w:rFonts w:hint="eastAsia"/>
          <w:b w:val="0"/>
          <w:bCs/>
          <w:sz w:val="24"/>
          <w:szCs w:val="24"/>
          <w:lang w:eastAsia="ko-KR"/>
        </w:rPr>
        <w:t xml:space="preserve"> </w:t>
      </w:r>
      <w:r w:rsidR="007911AE" w:rsidRPr="007911AE">
        <w:rPr>
          <w:b w:val="0"/>
          <w:bCs/>
          <w:sz w:val="24"/>
          <w:szCs w:val="24"/>
          <w:lang w:eastAsia="ko-KR"/>
        </w:rPr>
        <w:t>resolution</w:t>
      </w:r>
      <w:r w:rsidR="007911AE" w:rsidRPr="007911AE">
        <w:rPr>
          <w:rFonts w:hint="eastAsia"/>
          <w:b w:val="0"/>
          <w:bCs/>
          <w:sz w:val="24"/>
          <w:szCs w:val="24"/>
          <w:lang w:eastAsia="ko-KR"/>
        </w:rPr>
        <w:t>s</w:t>
      </w:r>
      <w:r w:rsidR="007911AE" w:rsidRPr="007911AE">
        <w:rPr>
          <w:b w:val="0"/>
          <w:bCs/>
          <w:sz w:val="24"/>
          <w:szCs w:val="24"/>
          <w:lang w:eastAsia="ko-KR"/>
        </w:rPr>
        <w:t xml:space="preserve"> for the following</w:t>
      </w:r>
      <w:r w:rsidR="007911AE" w:rsidRPr="007911AE">
        <w:rPr>
          <w:rFonts w:eastAsia="SimSun" w:hint="eastAsia"/>
          <w:b w:val="0"/>
          <w:bCs/>
          <w:sz w:val="24"/>
          <w:szCs w:val="24"/>
          <w:lang w:val="en-US" w:eastAsia="zh-CN"/>
        </w:rPr>
        <w:t xml:space="preserve"> </w:t>
      </w:r>
      <w:r w:rsidR="007911AE" w:rsidRPr="007911AE">
        <w:rPr>
          <w:rFonts w:eastAsia="SimSun"/>
          <w:b w:val="0"/>
          <w:bCs/>
          <w:sz w:val="24"/>
          <w:szCs w:val="24"/>
          <w:lang w:val="en-US" w:eastAsia="zh-CN"/>
        </w:rPr>
        <w:t>3</w:t>
      </w:r>
      <w:r w:rsidR="007911AE" w:rsidRPr="007911AE">
        <w:rPr>
          <w:b w:val="0"/>
          <w:bCs/>
          <w:sz w:val="24"/>
          <w:szCs w:val="24"/>
          <w:lang w:eastAsia="ko-KR"/>
        </w:rPr>
        <w:t xml:space="preserve"> CIDs for 11bf D0.1 Comment Collection: </w:t>
      </w:r>
      <w:r w:rsidR="007911AE" w:rsidRPr="007911AE">
        <w:rPr>
          <w:rFonts w:eastAsia="SimSun" w:hint="eastAsia"/>
          <w:b w:val="0"/>
          <w:bCs/>
          <w:sz w:val="24"/>
          <w:szCs w:val="24"/>
          <w:lang w:val="en-US" w:eastAsia="zh-CN"/>
        </w:rPr>
        <w:t>CIDs:</w:t>
      </w:r>
      <w:r w:rsidR="007911AE" w:rsidRPr="007911AE">
        <w:rPr>
          <w:rFonts w:eastAsia="SimSun"/>
          <w:b w:val="0"/>
          <w:bCs/>
          <w:sz w:val="24"/>
          <w:szCs w:val="24"/>
          <w:lang w:val="en-US" w:eastAsia="zh-CN"/>
        </w:rPr>
        <w:t>1, 589, 647</w:t>
      </w:r>
    </w:p>
    <w:p w14:paraId="2B12C0BB" w14:textId="3607391B" w:rsidR="007911AE" w:rsidRPr="008655F2" w:rsidRDefault="003011BE" w:rsidP="007911AE">
      <w:pPr>
        <w:rPr>
          <w:lang w:val="en-US"/>
        </w:rPr>
      </w:pPr>
      <w:r w:rsidRPr="008655F2">
        <w:rPr>
          <w:lang w:val="en-US"/>
        </w:rPr>
        <w:t>CID 1: No discussion.</w:t>
      </w:r>
    </w:p>
    <w:p w14:paraId="4E2687C4" w14:textId="66FA19ED" w:rsidR="003011BE" w:rsidRDefault="003011BE" w:rsidP="007911AE">
      <w:pPr>
        <w:rPr>
          <w:lang w:val="en-US"/>
        </w:rPr>
      </w:pPr>
      <w:r w:rsidRPr="0080092C">
        <w:rPr>
          <w:lang w:val="en-US"/>
        </w:rPr>
        <w:t xml:space="preserve">CID 589: </w:t>
      </w:r>
      <w:r w:rsidR="0080092C" w:rsidRPr="0080092C">
        <w:rPr>
          <w:lang w:val="en-US"/>
        </w:rPr>
        <w:t xml:space="preserve">Q: I think there is </w:t>
      </w:r>
      <w:r w:rsidR="0080092C">
        <w:rPr>
          <w:lang w:val="en-US"/>
        </w:rPr>
        <w:t xml:space="preserve">an issue </w:t>
      </w:r>
      <w:r w:rsidR="0055778C">
        <w:rPr>
          <w:lang w:val="en-US"/>
        </w:rPr>
        <w:t xml:space="preserve">in that not all fields may be needed and still the </w:t>
      </w:r>
      <w:r w:rsidR="00615532">
        <w:rPr>
          <w:lang w:val="en-US"/>
        </w:rPr>
        <w:t>frame is mandatory.</w:t>
      </w:r>
    </w:p>
    <w:p w14:paraId="5184252F" w14:textId="2AFB1310" w:rsidR="00615532" w:rsidRDefault="00615532" w:rsidP="007911AE">
      <w:pPr>
        <w:rPr>
          <w:lang w:val="en-US"/>
        </w:rPr>
      </w:pPr>
      <w:r>
        <w:rPr>
          <w:lang w:val="en-US"/>
        </w:rPr>
        <w:lastRenderedPageBreak/>
        <w:t xml:space="preserve">A: Maybe we can add some additional description for the case when </w:t>
      </w:r>
      <w:r w:rsidR="00FE0871">
        <w:rPr>
          <w:lang w:val="en-US"/>
        </w:rPr>
        <w:t>certain fields are not used.</w:t>
      </w:r>
    </w:p>
    <w:p w14:paraId="7D171783" w14:textId="64FCFB60" w:rsidR="00FE0871" w:rsidRDefault="00FE0871" w:rsidP="007911AE">
      <w:pPr>
        <w:rPr>
          <w:lang w:val="en-US"/>
        </w:rPr>
      </w:pPr>
      <w:r>
        <w:rPr>
          <w:lang w:val="en-US"/>
        </w:rPr>
        <w:t xml:space="preserve">CID 647: </w:t>
      </w:r>
      <w:r w:rsidR="003A6C4F">
        <w:rPr>
          <w:lang w:val="en-US"/>
        </w:rPr>
        <w:t>No discussion.</w:t>
      </w:r>
    </w:p>
    <w:p w14:paraId="58447095" w14:textId="549FF4BF" w:rsidR="003A6C4F" w:rsidRDefault="003A6C4F" w:rsidP="007911AE">
      <w:pPr>
        <w:rPr>
          <w:lang w:val="en-US"/>
        </w:rPr>
      </w:pPr>
    </w:p>
    <w:p w14:paraId="177D1D74" w14:textId="75ECF421" w:rsidR="003A6C4F" w:rsidRDefault="00FE3B85" w:rsidP="007911AE">
      <w:pPr>
        <w:rPr>
          <w:lang w:val="en-US"/>
        </w:rPr>
      </w:pPr>
      <w:r>
        <w:rPr>
          <w:lang w:val="en-US"/>
        </w:rPr>
        <w:t>Ning will update the resolution for CID 589 and come back with an updated proposal.</w:t>
      </w:r>
    </w:p>
    <w:p w14:paraId="1E5E9CDD" w14:textId="2EB47BF7" w:rsidR="00FE3B85" w:rsidRDefault="00FE3B85" w:rsidP="007911AE">
      <w:pPr>
        <w:rPr>
          <w:lang w:val="en-US"/>
        </w:rPr>
      </w:pPr>
    </w:p>
    <w:p w14:paraId="5D04769D" w14:textId="47C483A8" w:rsidR="00FE3B85" w:rsidRPr="00810320" w:rsidRDefault="00A22170" w:rsidP="007911AE">
      <w:pPr>
        <w:rPr>
          <w:b/>
          <w:sz w:val="22"/>
          <w:szCs w:val="22"/>
          <w:lang w:val="en-US"/>
        </w:rPr>
      </w:pPr>
      <w:r w:rsidRPr="008D2A69">
        <w:rPr>
          <w:b/>
          <w:sz w:val="22"/>
          <w:szCs w:val="22"/>
        </w:rPr>
        <w:t>1</w:t>
      </w:r>
      <w:r w:rsidRPr="001442E1">
        <w:rPr>
          <w:b/>
          <w:sz w:val="22"/>
          <w:szCs w:val="22"/>
          <w:lang w:val="en-US"/>
        </w:rPr>
        <w:t>1-22/0820r</w:t>
      </w:r>
      <w:r w:rsidRPr="00A22170">
        <w:rPr>
          <w:b/>
          <w:sz w:val="22"/>
          <w:szCs w:val="22"/>
          <w:lang w:val="en-US"/>
        </w:rPr>
        <w:t>7</w:t>
      </w:r>
      <w:r w:rsidRPr="001442E1">
        <w:rPr>
          <w:b/>
          <w:sz w:val="22"/>
          <w:szCs w:val="22"/>
          <w:lang w:val="en-US"/>
        </w:rPr>
        <w:t>, “</w:t>
      </w:r>
      <w:r w:rsidR="00CA0CCE" w:rsidRPr="001442E1">
        <w:rPr>
          <w:b/>
          <w:sz w:val="22"/>
          <w:szCs w:val="22"/>
          <w:lang w:val="en-US"/>
        </w:rPr>
        <w:t>IEEE 802.11bf CC40 comments</w:t>
      </w:r>
      <w:r w:rsidRPr="001442E1">
        <w:rPr>
          <w:b/>
          <w:sz w:val="22"/>
          <w:szCs w:val="22"/>
          <w:lang w:val="en-US"/>
        </w:rPr>
        <w:t>”,</w:t>
      </w:r>
      <w:r w:rsidR="001442E1">
        <w:rPr>
          <w:b/>
          <w:sz w:val="22"/>
          <w:szCs w:val="22"/>
          <w:lang w:val="en-US"/>
        </w:rPr>
        <w:t xml:space="preserve"> </w:t>
      </w:r>
      <w:r w:rsidRPr="00622E7E">
        <w:rPr>
          <w:b/>
          <w:sz w:val="22"/>
          <w:szCs w:val="22"/>
          <w:lang w:val="en-US"/>
        </w:rPr>
        <w:t>Clau</w:t>
      </w:r>
      <w:r w:rsidR="00622E7E" w:rsidRPr="00622E7E">
        <w:rPr>
          <w:b/>
          <w:sz w:val="22"/>
          <w:szCs w:val="22"/>
          <w:lang w:val="en-US"/>
        </w:rPr>
        <w:t>dio</w:t>
      </w:r>
      <w:r w:rsidR="00622E7E">
        <w:rPr>
          <w:b/>
          <w:sz w:val="22"/>
          <w:szCs w:val="22"/>
          <w:lang w:val="en-US"/>
        </w:rPr>
        <w:t xml:space="preserve"> da Silva</w:t>
      </w:r>
      <w:r w:rsidRPr="001442E1">
        <w:rPr>
          <w:b/>
          <w:sz w:val="22"/>
          <w:szCs w:val="22"/>
          <w:lang w:val="en-US"/>
        </w:rPr>
        <w:t xml:space="preserve"> (</w:t>
      </w:r>
      <w:r w:rsidR="00622E7E" w:rsidRPr="001442E1">
        <w:rPr>
          <w:b/>
          <w:sz w:val="22"/>
          <w:szCs w:val="22"/>
          <w:lang w:val="en-US"/>
        </w:rPr>
        <w:t>Meta</w:t>
      </w:r>
      <w:r w:rsidRPr="001442E1">
        <w:rPr>
          <w:b/>
          <w:sz w:val="22"/>
          <w:szCs w:val="22"/>
          <w:lang w:val="en-US"/>
        </w:rPr>
        <w:t>):</w:t>
      </w:r>
      <w:r w:rsidR="00810320" w:rsidRPr="00810320">
        <w:rPr>
          <w:b/>
          <w:sz w:val="22"/>
          <w:szCs w:val="22"/>
          <w:lang w:val="en-US"/>
        </w:rPr>
        <w:t xml:space="preserve">  </w:t>
      </w:r>
    </w:p>
    <w:p w14:paraId="4DAA8167" w14:textId="21332D27" w:rsidR="00810320" w:rsidRPr="00810320" w:rsidRDefault="00810320" w:rsidP="007911AE">
      <w:pPr>
        <w:rPr>
          <w:b/>
          <w:sz w:val="22"/>
          <w:szCs w:val="22"/>
          <w:lang w:val="en-US"/>
        </w:rPr>
      </w:pPr>
    </w:p>
    <w:p w14:paraId="4357F7C0" w14:textId="0FE88950" w:rsidR="00810320" w:rsidRPr="00132D17" w:rsidRDefault="00810320" w:rsidP="007911AE">
      <w:pPr>
        <w:rPr>
          <w:bCs/>
          <w:sz w:val="22"/>
          <w:szCs w:val="22"/>
          <w:lang w:val="en-US"/>
        </w:rPr>
      </w:pPr>
      <w:r w:rsidRPr="00132D17">
        <w:rPr>
          <w:bCs/>
          <w:sz w:val="22"/>
          <w:szCs w:val="22"/>
          <w:lang w:val="en-US"/>
        </w:rPr>
        <w:t>People are encouraged to check</w:t>
      </w:r>
      <w:r w:rsidR="00F1319C">
        <w:rPr>
          <w:bCs/>
          <w:sz w:val="22"/>
          <w:szCs w:val="22"/>
          <w:lang w:val="en-US"/>
        </w:rPr>
        <w:t xml:space="preserve"> the proposed resolutions and let Claudio know if there are any issues.</w:t>
      </w:r>
    </w:p>
    <w:p w14:paraId="213ADC08" w14:textId="6A17F2F9" w:rsidR="006D620D" w:rsidRDefault="006D620D" w:rsidP="007911AE">
      <w:pPr>
        <w:rPr>
          <w:b/>
          <w:sz w:val="22"/>
          <w:szCs w:val="22"/>
          <w:lang w:val="en-US"/>
        </w:rPr>
      </w:pPr>
    </w:p>
    <w:p w14:paraId="7B9F0441" w14:textId="0FECE910" w:rsidR="006D620D" w:rsidRPr="00810320" w:rsidRDefault="006D620D" w:rsidP="006D620D">
      <w:pPr>
        <w:rPr>
          <w:b/>
          <w:sz w:val="22"/>
          <w:szCs w:val="22"/>
          <w:lang w:val="en-US"/>
        </w:rPr>
      </w:pPr>
      <w:r w:rsidRPr="001442E1">
        <w:rPr>
          <w:b/>
          <w:sz w:val="22"/>
          <w:szCs w:val="22"/>
          <w:lang w:val="en-US"/>
        </w:rPr>
        <w:t>11-22/0919r</w:t>
      </w:r>
      <w:r>
        <w:rPr>
          <w:b/>
          <w:sz w:val="22"/>
          <w:szCs w:val="22"/>
          <w:lang w:val="en-US"/>
        </w:rPr>
        <w:t>1</w:t>
      </w:r>
      <w:r w:rsidRPr="001442E1">
        <w:rPr>
          <w:b/>
          <w:sz w:val="22"/>
          <w:szCs w:val="22"/>
          <w:lang w:val="en-US"/>
        </w:rPr>
        <w:t>, “IEEE 802.11bf CC40 comments”,</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p>
    <w:p w14:paraId="33D13305" w14:textId="0EB5D2F9" w:rsidR="006D620D" w:rsidRPr="001442E1" w:rsidRDefault="006D620D" w:rsidP="007911AE">
      <w:pPr>
        <w:rPr>
          <w:b/>
          <w:sz w:val="22"/>
          <w:szCs w:val="22"/>
          <w:lang w:val="en-US"/>
        </w:rPr>
      </w:pPr>
    </w:p>
    <w:p w14:paraId="706B4ADC" w14:textId="5DC6E875" w:rsidR="006D620D" w:rsidRDefault="006D620D" w:rsidP="007911AE">
      <w:pPr>
        <w:rPr>
          <w:lang w:val="en-US"/>
        </w:rPr>
      </w:pPr>
      <w:r>
        <w:rPr>
          <w:lang w:val="en-US"/>
        </w:rPr>
        <w:t>People are encouraged t</w:t>
      </w:r>
      <w:r w:rsidR="004E3CA8">
        <w:rPr>
          <w:lang w:val="en-US"/>
        </w:rPr>
        <w:t>o check</w:t>
      </w:r>
      <w:r w:rsidR="00F1319C">
        <w:rPr>
          <w:lang w:val="en-US"/>
        </w:rPr>
        <w:t xml:space="preserve"> </w:t>
      </w:r>
      <w:r w:rsidR="00F1319C">
        <w:rPr>
          <w:bCs/>
          <w:sz w:val="22"/>
          <w:szCs w:val="22"/>
          <w:lang w:val="en-US"/>
        </w:rPr>
        <w:t>the proposed resolutions and let Claudio know if there are any issues</w:t>
      </w:r>
      <w:r w:rsidR="004E3CA8">
        <w:rPr>
          <w:lang w:val="en-US"/>
        </w:rPr>
        <w:t>.</w:t>
      </w:r>
    </w:p>
    <w:p w14:paraId="76F55E5D" w14:textId="66DFA35B" w:rsidR="004E3CA8" w:rsidRDefault="004E3CA8" w:rsidP="007911AE">
      <w:pPr>
        <w:rPr>
          <w:lang w:val="en-US"/>
        </w:rPr>
      </w:pPr>
    </w:p>
    <w:p w14:paraId="7251CD46" w14:textId="58FB8D9C" w:rsidR="001442E1" w:rsidRPr="0093015E" w:rsidRDefault="00E42BD0" w:rsidP="001442E1">
      <w:pPr>
        <w:jc w:val="both"/>
      </w:pPr>
      <w:r w:rsidRPr="00E42BD0">
        <w:rPr>
          <w:b/>
          <w:sz w:val="22"/>
          <w:szCs w:val="22"/>
          <w:lang w:val="en-US"/>
        </w:rPr>
        <w:t>11-</w:t>
      </w:r>
      <w:r>
        <w:rPr>
          <w:b/>
          <w:sz w:val="22"/>
          <w:szCs w:val="22"/>
          <w:lang w:val="en-US"/>
        </w:rPr>
        <w:t>22</w:t>
      </w:r>
      <w:r w:rsidRPr="001442E1">
        <w:rPr>
          <w:b/>
          <w:sz w:val="22"/>
          <w:szCs w:val="22"/>
          <w:lang w:val="en-US"/>
        </w:rPr>
        <w:t>/0985r</w:t>
      </w:r>
      <w:r>
        <w:rPr>
          <w:b/>
          <w:sz w:val="22"/>
          <w:szCs w:val="22"/>
          <w:lang w:val="en-US"/>
        </w:rPr>
        <w:t>1</w:t>
      </w:r>
      <w:r w:rsidRPr="001442E1">
        <w:rPr>
          <w:b/>
          <w:sz w:val="22"/>
          <w:szCs w:val="22"/>
          <w:lang w:val="en-US"/>
        </w:rPr>
        <w:t>, “</w:t>
      </w:r>
      <w:r w:rsidR="009C03D5" w:rsidRPr="004478BA">
        <w:rPr>
          <w:b/>
          <w:sz w:val="22"/>
          <w:szCs w:val="22"/>
          <w:lang w:val="en-US"/>
        </w:rPr>
        <w:t>CC40 SPs and motions</w:t>
      </w:r>
      <w:r w:rsidRPr="001442E1">
        <w:rPr>
          <w:b/>
          <w:sz w:val="22"/>
          <w:szCs w:val="22"/>
          <w:lang w:val="en-US"/>
        </w:rPr>
        <w:t>”,</w:t>
      </w:r>
      <w:r w:rsidR="001442E1">
        <w:rPr>
          <w:b/>
          <w:sz w:val="22"/>
          <w:szCs w:val="22"/>
          <w:lang w:val="en-US"/>
        </w:rPr>
        <w:t xml:space="preserve"> </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r w:rsidR="001442E1" w:rsidRPr="001E3D4B">
        <w:t xml:space="preserve">This submission proposes resolutions to editorial comments submitted in CC40. The text used as </w:t>
      </w:r>
      <w:r w:rsidR="001442E1" w:rsidRPr="0093015E">
        <w:t>reference is D0.1.</w:t>
      </w:r>
    </w:p>
    <w:p w14:paraId="04566A13" w14:textId="77777777" w:rsidR="001442E1" w:rsidRPr="0093015E" w:rsidRDefault="001442E1" w:rsidP="001442E1">
      <w:pPr>
        <w:jc w:val="both"/>
        <w:rPr>
          <w:color w:val="000000"/>
          <w:szCs w:val="22"/>
          <w:lang w:val="en-US"/>
        </w:rPr>
      </w:pPr>
      <w:r w:rsidRPr="0093015E">
        <w:t xml:space="preserve">CIDs: </w:t>
      </w:r>
      <w:r>
        <w:t>103, 104, 669, 54, 667, 222, 394, 402, 140, 804, 604, 805, 391, 224, 607, 36, 37, 38</w:t>
      </w:r>
    </w:p>
    <w:p w14:paraId="2C8ACAFA" w14:textId="77777777" w:rsidR="00E42BD0" w:rsidRDefault="00E42BD0" w:rsidP="007911AE">
      <w:pPr>
        <w:rPr>
          <w:lang w:val="en-US"/>
        </w:rPr>
      </w:pPr>
    </w:p>
    <w:p w14:paraId="1EC247DB" w14:textId="5C375528" w:rsidR="004E3CA8" w:rsidRDefault="00E42BD0" w:rsidP="007911AE">
      <w:pPr>
        <w:rPr>
          <w:lang w:val="en-US"/>
        </w:rPr>
      </w:pPr>
      <w:r>
        <w:rPr>
          <w:lang w:val="en-US"/>
        </w:rPr>
        <w:t>CID 103:</w:t>
      </w:r>
      <w:r w:rsidR="004478BA">
        <w:rPr>
          <w:lang w:val="en-US"/>
        </w:rPr>
        <w:t xml:space="preserve"> </w:t>
      </w:r>
      <w:r>
        <w:rPr>
          <w:lang w:val="en-US"/>
        </w:rPr>
        <w:t xml:space="preserve"> </w:t>
      </w:r>
      <w:r w:rsidR="001442E1">
        <w:rPr>
          <w:lang w:val="en-US"/>
        </w:rPr>
        <w:t>No discussion</w:t>
      </w:r>
    </w:p>
    <w:p w14:paraId="51CABC97" w14:textId="374D3AFA" w:rsidR="003F64E8" w:rsidRDefault="003F64E8" w:rsidP="007911AE">
      <w:pPr>
        <w:rPr>
          <w:lang w:val="en-US"/>
        </w:rPr>
      </w:pPr>
      <w:r>
        <w:rPr>
          <w:lang w:val="en-US"/>
        </w:rPr>
        <w:t xml:space="preserve">CID </w:t>
      </w:r>
      <w:r w:rsidR="009210B0">
        <w:rPr>
          <w:lang w:val="en-US"/>
        </w:rPr>
        <w:t>104:</w:t>
      </w:r>
      <w:r w:rsidR="000D695A">
        <w:rPr>
          <w:lang w:val="en-US"/>
        </w:rPr>
        <w:t xml:space="preserve"> No discussion</w:t>
      </w:r>
    </w:p>
    <w:p w14:paraId="60598ABE" w14:textId="2E6879ED" w:rsidR="009210B0" w:rsidRDefault="009210B0" w:rsidP="007911AE">
      <w:pPr>
        <w:rPr>
          <w:lang w:val="en-US"/>
        </w:rPr>
      </w:pPr>
      <w:r>
        <w:rPr>
          <w:lang w:val="en-US"/>
        </w:rPr>
        <w:t xml:space="preserve">CID 669: </w:t>
      </w:r>
      <w:r w:rsidR="00D46341">
        <w:rPr>
          <w:lang w:val="en-US"/>
        </w:rPr>
        <w:t xml:space="preserve">There is a question related to </w:t>
      </w:r>
      <w:r w:rsidR="00F90ADC">
        <w:rPr>
          <w:lang w:val="en-US"/>
        </w:rPr>
        <w:t xml:space="preserve">revision number of </w:t>
      </w:r>
      <w:proofErr w:type="spellStart"/>
      <w:r w:rsidR="00F90ADC">
        <w:rPr>
          <w:lang w:val="en-US"/>
        </w:rPr>
        <w:t>REVme</w:t>
      </w:r>
      <w:proofErr w:type="spellEnd"/>
      <w:r w:rsidR="00F90ADC">
        <w:rPr>
          <w:lang w:val="en-US"/>
        </w:rPr>
        <w:t xml:space="preserve">. </w:t>
      </w:r>
      <w:r w:rsidR="009E2D8E">
        <w:rPr>
          <w:lang w:val="en-US"/>
        </w:rPr>
        <w:t xml:space="preserve">Claudio explains that it is correct, and that the number will change as it depends on </w:t>
      </w:r>
      <w:r w:rsidR="000D695A">
        <w:rPr>
          <w:lang w:val="en-US"/>
        </w:rPr>
        <w:t xml:space="preserve">the revision of </w:t>
      </w:r>
      <w:proofErr w:type="spellStart"/>
      <w:r w:rsidR="000D695A">
        <w:rPr>
          <w:lang w:val="en-US"/>
        </w:rPr>
        <w:t>REVme</w:t>
      </w:r>
      <w:proofErr w:type="spellEnd"/>
      <w:r w:rsidR="000D695A">
        <w:rPr>
          <w:lang w:val="en-US"/>
        </w:rPr>
        <w:t>.</w:t>
      </w:r>
      <w:r w:rsidR="001C33F1">
        <w:rPr>
          <w:lang w:val="en-US"/>
        </w:rPr>
        <w:t xml:space="preserve"> No discussion.</w:t>
      </w:r>
    </w:p>
    <w:p w14:paraId="5585EA4D" w14:textId="3394C5F4" w:rsidR="000D695A" w:rsidRDefault="006822CF" w:rsidP="007911AE">
      <w:pPr>
        <w:rPr>
          <w:lang w:val="en-US"/>
        </w:rPr>
      </w:pPr>
      <w:r>
        <w:rPr>
          <w:lang w:val="en-US"/>
        </w:rPr>
        <w:t xml:space="preserve">CID 54: </w:t>
      </w:r>
      <w:r w:rsidR="00ED3F41">
        <w:rPr>
          <w:lang w:val="en-US"/>
        </w:rPr>
        <w:t xml:space="preserve">Q: </w:t>
      </w:r>
      <w:r w:rsidR="00A5150D">
        <w:rPr>
          <w:lang w:val="en-US"/>
        </w:rPr>
        <w:t>D</w:t>
      </w:r>
      <w:r w:rsidR="00ED3F41">
        <w:rPr>
          <w:lang w:val="en-US"/>
        </w:rPr>
        <w:t>o</w:t>
      </w:r>
      <w:r w:rsidR="00A5150D">
        <w:rPr>
          <w:lang w:val="en-US"/>
        </w:rPr>
        <w:t xml:space="preserve"> we have 11az</w:t>
      </w:r>
      <w:r w:rsidR="00ED3F41">
        <w:rPr>
          <w:lang w:val="en-US"/>
        </w:rPr>
        <w:t xml:space="preserve"> </w:t>
      </w:r>
      <w:r w:rsidR="00A5150D">
        <w:rPr>
          <w:lang w:val="en-US"/>
        </w:rPr>
        <w:t xml:space="preserve">5.0 as baseline. </w:t>
      </w:r>
    </w:p>
    <w:p w14:paraId="649D647E" w14:textId="77777777" w:rsidR="0048578C" w:rsidRDefault="00A5150D" w:rsidP="007911AE">
      <w:pPr>
        <w:rPr>
          <w:lang w:val="en-US"/>
        </w:rPr>
      </w:pPr>
      <w:r>
        <w:rPr>
          <w:lang w:val="en-US"/>
        </w:rPr>
        <w:t xml:space="preserve">A: No, but once </w:t>
      </w:r>
      <w:r w:rsidR="00ED3F41">
        <w:rPr>
          <w:lang w:val="en-US"/>
        </w:rPr>
        <w:t>11az is ready it will be part</w:t>
      </w:r>
      <w:r w:rsidR="0048578C">
        <w:rPr>
          <w:lang w:val="en-US"/>
        </w:rPr>
        <w:t xml:space="preserve"> of </w:t>
      </w:r>
      <w:proofErr w:type="spellStart"/>
      <w:proofErr w:type="gramStart"/>
      <w:r w:rsidR="0048578C">
        <w:rPr>
          <w:lang w:val="en-US"/>
        </w:rPr>
        <w:t>REVme</w:t>
      </w:r>
      <w:proofErr w:type="spellEnd"/>
      <w:proofErr w:type="gramEnd"/>
      <w:r w:rsidR="0048578C">
        <w:rPr>
          <w:lang w:val="en-US"/>
        </w:rPr>
        <w:t xml:space="preserve"> and it will effectively be included in the baseline.</w:t>
      </w:r>
    </w:p>
    <w:p w14:paraId="619B2C0E" w14:textId="77777777" w:rsidR="000469C3" w:rsidRDefault="0048578C" w:rsidP="007911AE">
      <w:pPr>
        <w:rPr>
          <w:lang w:val="en-US"/>
        </w:rPr>
      </w:pPr>
      <w:r>
        <w:rPr>
          <w:lang w:val="en-US"/>
        </w:rPr>
        <w:t xml:space="preserve">CID </w:t>
      </w:r>
      <w:r w:rsidR="00130645">
        <w:rPr>
          <w:lang w:val="en-US"/>
        </w:rPr>
        <w:t xml:space="preserve">667: </w:t>
      </w:r>
      <w:r w:rsidR="000469C3">
        <w:rPr>
          <w:lang w:val="en-US"/>
        </w:rPr>
        <w:t>No discussion.</w:t>
      </w:r>
    </w:p>
    <w:p w14:paraId="459C5099" w14:textId="77777777" w:rsidR="002221F3" w:rsidRDefault="004F1168" w:rsidP="007911AE">
      <w:pPr>
        <w:rPr>
          <w:lang w:val="en-US"/>
        </w:rPr>
      </w:pPr>
      <w:r>
        <w:rPr>
          <w:lang w:val="en-US"/>
        </w:rPr>
        <w:t xml:space="preserve">CID 222: </w:t>
      </w:r>
      <w:r w:rsidR="009A4B7C">
        <w:rPr>
          <w:lang w:val="en-US"/>
        </w:rPr>
        <w:t xml:space="preserve">Q: </w:t>
      </w:r>
      <w:r w:rsidR="002221F3">
        <w:rPr>
          <w:lang w:val="en-US"/>
        </w:rPr>
        <w:t>I wonder if another term than Measurement Setup ID is used elsewhere?</w:t>
      </w:r>
    </w:p>
    <w:p w14:paraId="6669AE35" w14:textId="77777777" w:rsidR="00900C7E" w:rsidRDefault="002221F3" w:rsidP="007911AE">
      <w:pPr>
        <w:rPr>
          <w:lang w:val="en-US"/>
        </w:rPr>
      </w:pPr>
      <w:r>
        <w:rPr>
          <w:lang w:val="en-US"/>
        </w:rPr>
        <w:t>A: I will che</w:t>
      </w:r>
      <w:r w:rsidR="00900C7E">
        <w:rPr>
          <w:lang w:val="en-US"/>
        </w:rPr>
        <w:t>ck.</w:t>
      </w:r>
    </w:p>
    <w:p w14:paraId="08A50F61" w14:textId="4C73DF7C" w:rsidR="00AD2CF4" w:rsidRDefault="00900C7E" w:rsidP="007911AE">
      <w:pPr>
        <w:rPr>
          <w:lang w:val="en-US"/>
        </w:rPr>
      </w:pPr>
      <w:r>
        <w:rPr>
          <w:lang w:val="en-US"/>
        </w:rPr>
        <w:t xml:space="preserve">Q: I think there </w:t>
      </w:r>
      <w:r w:rsidR="00AD2CF4">
        <w:rPr>
          <w:lang w:val="en-US"/>
        </w:rPr>
        <w:t xml:space="preserve">another term than Sensing </w:t>
      </w:r>
      <w:r w:rsidR="00C35084">
        <w:rPr>
          <w:lang w:val="en-US"/>
        </w:rPr>
        <w:t xml:space="preserve">Instance </w:t>
      </w:r>
      <w:r w:rsidR="00AD2CF4">
        <w:rPr>
          <w:lang w:val="en-US"/>
        </w:rPr>
        <w:t>ID is used elsewhere.</w:t>
      </w:r>
    </w:p>
    <w:p w14:paraId="77F2B5F4" w14:textId="6ADBEA91" w:rsidR="00CC46F2" w:rsidRDefault="00AD2CF4" w:rsidP="007911AE">
      <w:pPr>
        <w:rPr>
          <w:lang w:val="en-US"/>
        </w:rPr>
      </w:pPr>
      <w:r>
        <w:rPr>
          <w:lang w:val="en-US"/>
        </w:rPr>
        <w:t xml:space="preserve">A: </w:t>
      </w:r>
      <w:r w:rsidR="00552FD8">
        <w:rPr>
          <w:lang w:val="en-US"/>
        </w:rPr>
        <w:t>I believe th</w:t>
      </w:r>
      <w:r w:rsidR="00F90ADC">
        <w:rPr>
          <w:lang w:val="en-US"/>
        </w:rPr>
        <w:t>at</w:t>
      </w:r>
      <w:r w:rsidR="00552FD8">
        <w:rPr>
          <w:lang w:val="en-US"/>
        </w:rPr>
        <w:t xml:space="preserve"> is for sub 7 GHz. This is for </w:t>
      </w:r>
      <w:r w:rsidR="00CC46F2">
        <w:rPr>
          <w:lang w:val="en-US"/>
        </w:rPr>
        <w:t xml:space="preserve">DMG. </w:t>
      </w:r>
    </w:p>
    <w:p w14:paraId="384A4B63" w14:textId="77777777" w:rsidR="00D31A8D" w:rsidRDefault="00CC46F2" w:rsidP="007911AE">
      <w:pPr>
        <w:rPr>
          <w:lang w:val="en-US"/>
        </w:rPr>
      </w:pPr>
      <w:r>
        <w:rPr>
          <w:lang w:val="en-US"/>
        </w:rPr>
        <w:t xml:space="preserve">CID 394: </w:t>
      </w:r>
      <w:r w:rsidR="00D31A8D">
        <w:rPr>
          <w:lang w:val="en-US"/>
        </w:rPr>
        <w:t>Some discussion, but no change of the proposed resolution.</w:t>
      </w:r>
    </w:p>
    <w:p w14:paraId="1035B9D7" w14:textId="77777777" w:rsidR="00372C4D" w:rsidRDefault="00160C79" w:rsidP="007911AE">
      <w:pPr>
        <w:rPr>
          <w:lang w:val="en-US"/>
        </w:rPr>
      </w:pPr>
      <w:r>
        <w:rPr>
          <w:lang w:val="en-US"/>
        </w:rPr>
        <w:t>CID 402</w:t>
      </w:r>
      <w:r w:rsidR="008A37D7">
        <w:rPr>
          <w:lang w:val="en-US"/>
        </w:rPr>
        <w:t xml:space="preserve">: </w:t>
      </w:r>
      <w:r w:rsidR="006D0F4A">
        <w:rPr>
          <w:lang w:val="en-US"/>
        </w:rPr>
        <w:t xml:space="preserve">Q: I believe this is technical, rather than editorial. </w:t>
      </w:r>
      <w:r w:rsidR="00A52620">
        <w:rPr>
          <w:lang w:val="en-US"/>
        </w:rPr>
        <w:t>Maybe it should be handled there instead?</w:t>
      </w:r>
    </w:p>
    <w:p w14:paraId="6539139B" w14:textId="11C2B22B" w:rsidR="00885E5E" w:rsidRDefault="00372C4D" w:rsidP="007911AE">
      <w:pPr>
        <w:rPr>
          <w:lang w:val="en-US"/>
        </w:rPr>
      </w:pPr>
      <w:r>
        <w:rPr>
          <w:lang w:val="en-US"/>
        </w:rPr>
        <w:t>A: I am OK to move it.</w:t>
      </w:r>
      <w:r w:rsidR="00BA63F6">
        <w:rPr>
          <w:lang w:val="en-US"/>
        </w:rPr>
        <w:t xml:space="preserve"> However, because the commenter </w:t>
      </w:r>
      <w:r w:rsidR="00602CDF">
        <w:rPr>
          <w:lang w:val="en-US"/>
        </w:rPr>
        <w:t>is OK with the resolution</w:t>
      </w:r>
      <w:r w:rsidR="00F90ADC">
        <w:rPr>
          <w:lang w:val="en-US"/>
        </w:rPr>
        <w:t>,</w:t>
      </w:r>
      <w:r w:rsidR="00602CDF">
        <w:rPr>
          <w:lang w:val="en-US"/>
        </w:rPr>
        <w:t xml:space="preserve"> I would like to keep it here.</w:t>
      </w:r>
    </w:p>
    <w:p w14:paraId="26AAD8D2" w14:textId="77777777" w:rsidR="00B07DB3" w:rsidRDefault="00602CDF" w:rsidP="007911AE">
      <w:pPr>
        <w:rPr>
          <w:lang w:val="en-US"/>
        </w:rPr>
      </w:pPr>
      <w:r>
        <w:rPr>
          <w:lang w:val="en-US"/>
        </w:rPr>
        <w:t xml:space="preserve">CID </w:t>
      </w:r>
      <w:r w:rsidR="00754379">
        <w:rPr>
          <w:lang w:val="en-US"/>
        </w:rPr>
        <w:t>140:</w:t>
      </w:r>
      <w:r w:rsidR="00247413">
        <w:rPr>
          <w:lang w:val="en-US"/>
        </w:rPr>
        <w:t xml:space="preserve"> </w:t>
      </w:r>
      <w:r w:rsidR="00D21E0D">
        <w:rPr>
          <w:lang w:val="en-US"/>
        </w:rPr>
        <w:t>No discussion</w:t>
      </w:r>
      <w:r w:rsidR="00B07DB3">
        <w:rPr>
          <w:lang w:val="en-US"/>
        </w:rPr>
        <w:t>.</w:t>
      </w:r>
    </w:p>
    <w:p w14:paraId="27ABBF6D" w14:textId="152A3649" w:rsidR="00B07DB3" w:rsidRDefault="00B07DB3" w:rsidP="007911AE">
      <w:pPr>
        <w:rPr>
          <w:lang w:val="en-US"/>
        </w:rPr>
      </w:pPr>
      <w:r>
        <w:rPr>
          <w:lang w:val="en-US"/>
        </w:rPr>
        <w:t>CID 804:</w:t>
      </w:r>
      <w:r w:rsidR="00B111E8">
        <w:rPr>
          <w:lang w:val="en-US"/>
        </w:rPr>
        <w:t xml:space="preserve"> </w:t>
      </w:r>
      <w:r w:rsidR="001632AD">
        <w:rPr>
          <w:lang w:val="en-US"/>
        </w:rPr>
        <w:t>No discussion.</w:t>
      </w:r>
    </w:p>
    <w:p w14:paraId="1E50C212" w14:textId="5FF4B7F7" w:rsidR="00B111E8" w:rsidRDefault="00B111E8" w:rsidP="007911AE">
      <w:pPr>
        <w:rPr>
          <w:lang w:val="en-US"/>
        </w:rPr>
      </w:pPr>
      <w:r>
        <w:rPr>
          <w:lang w:val="en-US"/>
        </w:rPr>
        <w:t>CID 604:</w:t>
      </w:r>
      <w:r w:rsidR="001632AD">
        <w:rPr>
          <w:lang w:val="en-US"/>
        </w:rPr>
        <w:t xml:space="preserve"> No discussion.</w:t>
      </w:r>
    </w:p>
    <w:p w14:paraId="0D7CEB14" w14:textId="1C7B2577" w:rsidR="00B111E8" w:rsidRDefault="00B111E8" w:rsidP="007911AE">
      <w:pPr>
        <w:rPr>
          <w:lang w:val="en-US"/>
        </w:rPr>
      </w:pPr>
      <w:r>
        <w:rPr>
          <w:lang w:val="en-US"/>
        </w:rPr>
        <w:t xml:space="preserve">CID 805: </w:t>
      </w:r>
      <w:r w:rsidR="001632AD">
        <w:rPr>
          <w:lang w:val="en-US"/>
        </w:rPr>
        <w:t>No discussion.</w:t>
      </w:r>
    </w:p>
    <w:p w14:paraId="7C971B5A" w14:textId="265767CD" w:rsidR="001632AD" w:rsidRDefault="001632AD" w:rsidP="007911AE">
      <w:pPr>
        <w:rPr>
          <w:lang w:val="en-US"/>
        </w:rPr>
      </w:pPr>
      <w:r>
        <w:rPr>
          <w:lang w:val="en-US"/>
        </w:rPr>
        <w:t>CID 391:</w:t>
      </w:r>
      <w:r w:rsidR="00AA4802">
        <w:rPr>
          <w:lang w:val="en-US"/>
        </w:rPr>
        <w:t xml:space="preserve"> No discussion.</w:t>
      </w:r>
    </w:p>
    <w:p w14:paraId="0235F7C6" w14:textId="5FA5ACF2" w:rsidR="00AA4802" w:rsidRDefault="00AA4802" w:rsidP="007911AE">
      <w:pPr>
        <w:rPr>
          <w:lang w:val="en-US"/>
        </w:rPr>
      </w:pPr>
      <w:r>
        <w:rPr>
          <w:lang w:val="en-US"/>
        </w:rPr>
        <w:t xml:space="preserve">CID 224: </w:t>
      </w:r>
      <w:r w:rsidR="00816006">
        <w:rPr>
          <w:lang w:val="en-US"/>
        </w:rPr>
        <w:t>No discussion.</w:t>
      </w:r>
    </w:p>
    <w:p w14:paraId="29403F65" w14:textId="77777777" w:rsidR="00A12118" w:rsidRDefault="00F45E30" w:rsidP="007911AE">
      <w:pPr>
        <w:rPr>
          <w:lang w:val="en-US"/>
        </w:rPr>
      </w:pPr>
      <w:r>
        <w:rPr>
          <w:lang w:val="en-US"/>
        </w:rPr>
        <w:t xml:space="preserve">CID 607: </w:t>
      </w:r>
      <w:r w:rsidR="00C51C72">
        <w:rPr>
          <w:lang w:val="en-US"/>
        </w:rPr>
        <w:t>Q: I believe this is not editorial, but technical.</w:t>
      </w:r>
      <w:r w:rsidR="00DD330C">
        <w:rPr>
          <w:lang w:val="en-US"/>
        </w:rPr>
        <w:t xml:space="preserve"> I </w:t>
      </w:r>
      <w:r w:rsidR="003942EC">
        <w:rPr>
          <w:lang w:val="en-US"/>
        </w:rPr>
        <w:t xml:space="preserve">am fine with the resolution. </w:t>
      </w:r>
    </w:p>
    <w:p w14:paraId="2AF09063" w14:textId="77777777" w:rsidR="003D4014" w:rsidRDefault="00A12118" w:rsidP="007911AE">
      <w:pPr>
        <w:rPr>
          <w:lang w:val="en-US"/>
        </w:rPr>
      </w:pPr>
      <w:r>
        <w:rPr>
          <w:lang w:val="en-US"/>
        </w:rPr>
        <w:t>Q: I wonder if you would be OK to defer this</w:t>
      </w:r>
      <w:r w:rsidR="003D4014">
        <w:rPr>
          <w:lang w:val="en-US"/>
        </w:rPr>
        <w:t>?</w:t>
      </w:r>
    </w:p>
    <w:p w14:paraId="218CA92F" w14:textId="2BB520D6" w:rsidR="00CA18EB" w:rsidRDefault="003D4014" w:rsidP="007911AE">
      <w:pPr>
        <w:rPr>
          <w:lang w:val="en-US"/>
        </w:rPr>
      </w:pPr>
      <w:r>
        <w:rPr>
          <w:lang w:val="en-US"/>
        </w:rPr>
        <w:t>A: I am OK to defer it.</w:t>
      </w:r>
      <w:r w:rsidR="00863DEF">
        <w:rPr>
          <w:lang w:val="en-US"/>
        </w:rPr>
        <w:t xml:space="preserve"> </w:t>
      </w:r>
    </w:p>
    <w:p w14:paraId="74A7EC24" w14:textId="4A2F4059" w:rsidR="00C51C72" w:rsidRDefault="00162341" w:rsidP="007911AE">
      <w:pPr>
        <w:rPr>
          <w:lang w:val="en-US"/>
        </w:rPr>
      </w:pPr>
      <w:r>
        <w:rPr>
          <w:lang w:val="en-US"/>
        </w:rPr>
        <w:t xml:space="preserve">CID 36: </w:t>
      </w:r>
      <w:r w:rsidR="00C51C72">
        <w:rPr>
          <w:lang w:val="en-US"/>
        </w:rPr>
        <w:t>No discussion.</w:t>
      </w:r>
    </w:p>
    <w:p w14:paraId="53E05AE7" w14:textId="345D00A1" w:rsidR="00162341" w:rsidRDefault="00162341" w:rsidP="007911AE">
      <w:pPr>
        <w:rPr>
          <w:lang w:val="en-US"/>
        </w:rPr>
      </w:pPr>
      <w:r>
        <w:rPr>
          <w:lang w:val="en-US"/>
        </w:rPr>
        <w:t>CID 37:</w:t>
      </w:r>
      <w:r w:rsidR="00C51C72">
        <w:rPr>
          <w:lang w:val="en-US"/>
        </w:rPr>
        <w:t xml:space="preserve"> No discussion.</w:t>
      </w:r>
    </w:p>
    <w:p w14:paraId="74745045" w14:textId="606CEB49" w:rsidR="00A5150D" w:rsidRDefault="00162341" w:rsidP="007911AE">
      <w:pPr>
        <w:rPr>
          <w:lang w:val="en-US"/>
        </w:rPr>
      </w:pPr>
      <w:r>
        <w:rPr>
          <w:lang w:val="en-US"/>
        </w:rPr>
        <w:t>CID 38:</w:t>
      </w:r>
      <w:r w:rsidR="00C51C72">
        <w:rPr>
          <w:lang w:val="en-US"/>
        </w:rPr>
        <w:t xml:space="preserve"> No discussion.</w:t>
      </w:r>
      <w:r w:rsidR="00754379">
        <w:rPr>
          <w:lang w:val="en-US"/>
        </w:rPr>
        <w:t xml:space="preserve"> </w:t>
      </w:r>
      <w:r w:rsidR="00ED3F41">
        <w:rPr>
          <w:lang w:val="en-US"/>
        </w:rPr>
        <w:t xml:space="preserve"> </w:t>
      </w:r>
    </w:p>
    <w:p w14:paraId="4A9217B5" w14:textId="77777777" w:rsidR="004E3CA8" w:rsidRDefault="004E3CA8" w:rsidP="007911AE">
      <w:pPr>
        <w:rPr>
          <w:lang w:val="en-US"/>
        </w:rPr>
      </w:pPr>
    </w:p>
    <w:p w14:paraId="79A83B15" w14:textId="7F3CEE3C" w:rsidR="006D620D" w:rsidRDefault="00F65981" w:rsidP="007911AE">
      <w:pPr>
        <w:rPr>
          <w:lang w:val="en-US"/>
        </w:rPr>
      </w:pPr>
      <w:r>
        <w:rPr>
          <w:lang w:val="en-US"/>
        </w:rPr>
        <w:t>Claudio asks the group to check the document and contact him if there are any concerns with the proposed resolutions.</w:t>
      </w:r>
    </w:p>
    <w:p w14:paraId="5F8C79D8" w14:textId="2B2B2BA9" w:rsidR="00F65981" w:rsidRDefault="00F65981" w:rsidP="007911AE">
      <w:pPr>
        <w:rPr>
          <w:lang w:val="en-US"/>
        </w:rPr>
      </w:pPr>
    </w:p>
    <w:p w14:paraId="3236C438" w14:textId="6DCD2861" w:rsidR="00F65981" w:rsidRDefault="00F65981" w:rsidP="007911AE">
      <w:pPr>
        <w:rPr>
          <w:szCs w:val="22"/>
          <w:lang w:val="en-US" w:bidi="he-IL"/>
        </w:rPr>
      </w:pPr>
      <w:r w:rsidRPr="00E42BD0">
        <w:rPr>
          <w:b/>
          <w:sz w:val="22"/>
          <w:szCs w:val="22"/>
          <w:lang w:val="en-US"/>
        </w:rPr>
        <w:lastRenderedPageBreak/>
        <w:t>11-</w:t>
      </w:r>
      <w:r>
        <w:rPr>
          <w:b/>
          <w:sz w:val="22"/>
          <w:szCs w:val="22"/>
          <w:lang w:val="en-US"/>
        </w:rPr>
        <w:t>22</w:t>
      </w:r>
      <w:r w:rsidRPr="001442E1">
        <w:rPr>
          <w:b/>
          <w:sz w:val="22"/>
          <w:szCs w:val="22"/>
          <w:lang w:val="en-US"/>
        </w:rPr>
        <w:t>/09</w:t>
      </w:r>
      <w:r w:rsidR="008655F2">
        <w:rPr>
          <w:b/>
          <w:sz w:val="22"/>
          <w:szCs w:val="22"/>
          <w:lang w:val="en-US"/>
        </w:rPr>
        <w:t>43</w:t>
      </w:r>
      <w:r w:rsidRPr="001442E1">
        <w:rPr>
          <w:b/>
          <w:sz w:val="22"/>
          <w:szCs w:val="22"/>
          <w:lang w:val="en-US"/>
        </w:rPr>
        <w:t>r</w:t>
      </w:r>
      <w:r w:rsidR="00BF6E72">
        <w:rPr>
          <w:b/>
          <w:sz w:val="22"/>
          <w:szCs w:val="22"/>
          <w:lang w:val="en-US"/>
        </w:rPr>
        <w:t>0</w:t>
      </w:r>
      <w:r w:rsidRPr="001442E1">
        <w:rPr>
          <w:b/>
          <w:sz w:val="22"/>
          <w:szCs w:val="22"/>
          <w:lang w:val="en-US"/>
        </w:rPr>
        <w:t>, “</w:t>
      </w:r>
      <w:r>
        <w:rPr>
          <w:b/>
          <w:sz w:val="22"/>
          <w:szCs w:val="22"/>
          <w:lang w:val="en-US"/>
        </w:rPr>
        <w:t>cc40-comments DMG comments</w:t>
      </w:r>
      <w:r w:rsidR="00D012F1">
        <w:rPr>
          <w:b/>
          <w:sz w:val="22"/>
          <w:szCs w:val="22"/>
          <w:lang w:val="en-US"/>
        </w:rPr>
        <w:t xml:space="preserve"> resolution part one</w:t>
      </w:r>
      <w:r w:rsidRPr="001442E1">
        <w:rPr>
          <w:b/>
          <w:sz w:val="22"/>
          <w:szCs w:val="22"/>
          <w:lang w:val="en-US"/>
        </w:rPr>
        <w:t>”,</w:t>
      </w:r>
      <w:r>
        <w:rPr>
          <w:b/>
          <w:sz w:val="22"/>
          <w:szCs w:val="22"/>
          <w:lang w:val="en-US"/>
        </w:rPr>
        <w:t xml:space="preserve"> </w:t>
      </w:r>
      <w:proofErr w:type="spellStart"/>
      <w:r>
        <w:rPr>
          <w:b/>
          <w:sz w:val="22"/>
          <w:szCs w:val="22"/>
          <w:lang w:val="en-US"/>
        </w:rPr>
        <w:t>Solomom</w:t>
      </w:r>
      <w:proofErr w:type="spellEnd"/>
      <w:r>
        <w:rPr>
          <w:b/>
          <w:sz w:val="22"/>
          <w:szCs w:val="22"/>
          <w:lang w:val="en-US"/>
        </w:rPr>
        <w:t xml:space="preserve"> </w:t>
      </w:r>
      <w:proofErr w:type="spellStart"/>
      <w:r>
        <w:rPr>
          <w:b/>
          <w:sz w:val="22"/>
          <w:szCs w:val="22"/>
          <w:lang w:val="en-US"/>
        </w:rPr>
        <w:t>Trainin</w:t>
      </w:r>
      <w:proofErr w:type="spellEnd"/>
      <w:r w:rsidRPr="001442E1">
        <w:rPr>
          <w:b/>
          <w:sz w:val="22"/>
          <w:szCs w:val="22"/>
          <w:lang w:val="en-US"/>
        </w:rPr>
        <w:t xml:space="preserve"> (</w:t>
      </w:r>
      <w:r>
        <w:rPr>
          <w:b/>
          <w:sz w:val="22"/>
          <w:szCs w:val="22"/>
          <w:lang w:val="en-US"/>
        </w:rPr>
        <w:t>Qualcomm</w:t>
      </w:r>
      <w:r w:rsidRPr="001442E1">
        <w:rPr>
          <w:b/>
          <w:sz w:val="22"/>
          <w:szCs w:val="22"/>
          <w:lang w:val="en-US"/>
        </w:rPr>
        <w:t>):</w:t>
      </w:r>
      <w:r w:rsidR="002E03B9">
        <w:rPr>
          <w:b/>
          <w:sz w:val="22"/>
          <w:szCs w:val="22"/>
          <w:lang w:val="en-US"/>
        </w:rPr>
        <w:t xml:space="preserve"> </w:t>
      </w:r>
      <w:r w:rsidR="002E03B9">
        <w:t xml:space="preserve">Resolution of </w:t>
      </w:r>
      <w:r w:rsidR="002E03B9" w:rsidRPr="00D320C8">
        <w:t xml:space="preserve">CIDs 45, 107, 397, 339, </w:t>
      </w:r>
      <w:r w:rsidR="002E03B9" w:rsidRPr="00D320C8">
        <w:rPr>
          <w:szCs w:val="22"/>
          <w:lang w:val="en-US" w:bidi="he-IL"/>
        </w:rPr>
        <w:t>329, and 372</w:t>
      </w:r>
      <w:r w:rsidR="00ED1892">
        <w:rPr>
          <w:szCs w:val="22"/>
          <w:lang w:val="en-US" w:bidi="he-IL"/>
        </w:rPr>
        <w:t>.</w:t>
      </w:r>
    </w:p>
    <w:p w14:paraId="6AE6D30D" w14:textId="343B76DC" w:rsidR="00ED1892" w:rsidRDefault="00ED1892" w:rsidP="007911AE">
      <w:pPr>
        <w:rPr>
          <w:szCs w:val="22"/>
          <w:lang w:val="en-US" w:bidi="he-IL"/>
        </w:rPr>
      </w:pPr>
    </w:p>
    <w:p w14:paraId="684BA75E" w14:textId="64E85B9E" w:rsidR="00ED1892" w:rsidRDefault="00ED1892" w:rsidP="007911AE">
      <w:pPr>
        <w:rPr>
          <w:szCs w:val="22"/>
          <w:lang w:val="en-US" w:bidi="he-IL"/>
        </w:rPr>
      </w:pPr>
      <w:r>
        <w:rPr>
          <w:szCs w:val="22"/>
          <w:lang w:val="en-US" w:bidi="he-IL"/>
        </w:rPr>
        <w:t xml:space="preserve">CID 45: </w:t>
      </w:r>
      <w:r w:rsidR="002417F6">
        <w:rPr>
          <w:szCs w:val="22"/>
          <w:lang w:val="en-US" w:bidi="he-IL"/>
        </w:rPr>
        <w:t>No discussion.</w:t>
      </w:r>
    </w:p>
    <w:p w14:paraId="410FAB25" w14:textId="11192334" w:rsidR="002417F6" w:rsidRDefault="002417F6" w:rsidP="007911AE">
      <w:pPr>
        <w:rPr>
          <w:szCs w:val="22"/>
          <w:lang w:val="en-US" w:bidi="he-IL"/>
        </w:rPr>
      </w:pPr>
      <w:r>
        <w:rPr>
          <w:szCs w:val="22"/>
          <w:lang w:val="en-US" w:bidi="he-IL"/>
        </w:rPr>
        <w:t xml:space="preserve">CID 107: </w:t>
      </w:r>
      <w:r w:rsidR="00446663">
        <w:rPr>
          <w:szCs w:val="22"/>
          <w:lang w:val="en-US" w:bidi="he-IL"/>
        </w:rPr>
        <w:t>No discussion.</w:t>
      </w:r>
    </w:p>
    <w:p w14:paraId="0C68464E" w14:textId="0F9A2293" w:rsidR="00446663" w:rsidRDefault="00646553" w:rsidP="007911AE">
      <w:pPr>
        <w:rPr>
          <w:szCs w:val="22"/>
          <w:lang w:val="en-US" w:bidi="he-IL"/>
        </w:rPr>
      </w:pPr>
      <w:r>
        <w:rPr>
          <w:szCs w:val="22"/>
          <w:lang w:val="en-US" w:bidi="he-IL"/>
        </w:rPr>
        <w:t>CID 397: No discussion.</w:t>
      </w:r>
    </w:p>
    <w:p w14:paraId="272D164E" w14:textId="26578669" w:rsidR="00646553" w:rsidRDefault="00646553" w:rsidP="007911AE">
      <w:pPr>
        <w:rPr>
          <w:szCs w:val="22"/>
          <w:lang w:val="en-US" w:bidi="he-IL"/>
        </w:rPr>
      </w:pPr>
      <w:r>
        <w:rPr>
          <w:szCs w:val="22"/>
          <w:lang w:val="en-US" w:bidi="he-IL"/>
        </w:rPr>
        <w:t xml:space="preserve">CID 339: </w:t>
      </w:r>
      <w:r w:rsidR="00A122B2">
        <w:rPr>
          <w:szCs w:val="22"/>
          <w:lang w:val="en-US" w:bidi="he-IL"/>
        </w:rPr>
        <w:t>No discussion.</w:t>
      </w:r>
    </w:p>
    <w:p w14:paraId="3FAB2C50" w14:textId="77777777" w:rsidR="001E20E5" w:rsidRDefault="0016153A" w:rsidP="007911AE">
      <w:pPr>
        <w:rPr>
          <w:szCs w:val="22"/>
          <w:lang w:val="en-US" w:bidi="he-IL"/>
        </w:rPr>
      </w:pPr>
      <w:r>
        <w:rPr>
          <w:szCs w:val="22"/>
          <w:lang w:val="en-US" w:bidi="he-IL"/>
        </w:rPr>
        <w:t xml:space="preserve">CID 329: </w:t>
      </w:r>
      <w:r w:rsidR="001E20E5">
        <w:rPr>
          <w:szCs w:val="22"/>
          <w:lang w:val="en-US" w:bidi="he-IL"/>
        </w:rPr>
        <w:t>Run out of time.</w:t>
      </w:r>
    </w:p>
    <w:p w14:paraId="3E711D69" w14:textId="77777777" w:rsidR="001E20E5" w:rsidRDefault="001E20E5" w:rsidP="007911AE">
      <w:pPr>
        <w:rPr>
          <w:szCs w:val="22"/>
          <w:lang w:val="en-US" w:bidi="he-IL"/>
        </w:rPr>
      </w:pPr>
    </w:p>
    <w:p w14:paraId="14822881" w14:textId="77777777" w:rsidR="001E20E5" w:rsidRPr="00EC0782" w:rsidRDefault="001E20E5" w:rsidP="001E20E5">
      <w:pPr>
        <w:pStyle w:val="ListParagraph"/>
        <w:numPr>
          <w:ilvl w:val="0"/>
          <w:numId w:val="39"/>
        </w:numPr>
        <w:rPr>
          <w:color w:val="000000" w:themeColor="text1"/>
          <w:szCs w:val="22"/>
          <w:lang w:val="en-US"/>
        </w:rPr>
      </w:pPr>
      <w:r w:rsidRPr="00EC0782">
        <w:rPr>
          <w:color w:val="000000" w:themeColor="text1"/>
          <w:szCs w:val="22"/>
          <w:lang w:val="en-US"/>
        </w:rPr>
        <w:t>Guidance for Mix mode July Plenary. This was presented earlier by Tony.</w:t>
      </w:r>
    </w:p>
    <w:p w14:paraId="60588ACB" w14:textId="58FF362F" w:rsidR="001E20E5" w:rsidRPr="00EC0782" w:rsidRDefault="001E20E5" w:rsidP="001E20E5">
      <w:pPr>
        <w:numPr>
          <w:ilvl w:val="0"/>
          <w:numId w:val="39"/>
        </w:numPr>
        <w:rPr>
          <w:color w:val="222222"/>
          <w:sz w:val="22"/>
          <w:szCs w:val="22"/>
          <w:shd w:val="clear" w:color="auto" w:fill="FFFFFF"/>
        </w:rPr>
      </w:pPr>
      <w:r w:rsidRPr="00EC0782">
        <w:rPr>
          <w:bCs/>
          <w:color w:val="222222"/>
          <w:sz w:val="22"/>
          <w:szCs w:val="22"/>
          <w:shd w:val="clear" w:color="auto" w:fill="FFFFFF"/>
        </w:rPr>
        <w:t xml:space="preserve">Chair asks if there is AoB. </w:t>
      </w:r>
      <w:r w:rsidR="00F90ADC" w:rsidRPr="00F90ADC">
        <w:rPr>
          <w:bCs/>
          <w:color w:val="222222"/>
          <w:sz w:val="22"/>
          <w:szCs w:val="22"/>
          <w:shd w:val="clear" w:color="auto" w:fill="FFFFFF"/>
          <w:lang w:val="en-US"/>
        </w:rPr>
        <w:t>No response from tre group.</w:t>
      </w:r>
    </w:p>
    <w:p w14:paraId="3FD174D9" w14:textId="4AEADA23" w:rsidR="001E20E5" w:rsidRPr="00EC0782" w:rsidRDefault="001E20E5" w:rsidP="001E20E5">
      <w:pPr>
        <w:numPr>
          <w:ilvl w:val="0"/>
          <w:numId w:val="39"/>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B27E84">
        <w:rPr>
          <w:color w:val="222222"/>
          <w:sz w:val="22"/>
          <w:szCs w:val="22"/>
          <w:shd w:val="clear" w:color="auto" w:fill="FFFFFF"/>
          <w:lang w:val="en-US"/>
        </w:rPr>
        <w:t>0</w:t>
      </w:r>
      <w:r w:rsidRPr="00EC0782">
        <w:rPr>
          <w:color w:val="222222"/>
          <w:sz w:val="22"/>
          <w:szCs w:val="22"/>
          <w:shd w:val="clear" w:color="auto" w:fill="FFFFFF"/>
          <w:lang w:val="en-US"/>
        </w:rPr>
        <w:t>1</w:t>
      </w:r>
      <w:r w:rsidRPr="00EC0782">
        <w:rPr>
          <w:color w:val="222222"/>
          <w:sz w:val="22"/>
          <w:szCs w:val="22"/>
          <w:shd w:val="clear" w:color="auto" w:fill="FFFFFF"/>
        </w:rPr>
        <w:t>:</w:t>
      </w:r>
      <w:r w:rsidR="00B27E84">
        <w:rPr>
          <w:color w:val="222222"/>
          <w:sz w:val="22"/>
          <w:szCs w:val="22"/>
          <w:shd w:val="clear" w:color="auto" w:fill="FFFFFF"/>
          <w:lang w:val="en-US"/>
        </w:rPr>
        <w:t>02</w:t>
      </w:r>
      <w:r w:rsidRPr="00EC0782">
        <w:rPr>
          <w:color w:val="222222"/>
          <w:sz w:val="22"/>
          <w:szCs w:val="22"/>
          <w:shd w:val="clear" w:color="auto" w:fill="FFFFFF"/>
        </w:rPr>
        <w:t xml:space="preserve"> am ET.</w:t>
      </w:r>
    </w:p>
    <w:p w14:paraId="06CC2411" w14:textId="303E8225" w:rsidR="00A122B2" w:rsidRDefault="0016153A" w:rsidP="007911AE">
      <w:pPr>
        <w:rPr>
          <w:szCs w:val="22"/>
          <w:lang w:val="en-US" w:bidi="he-IL"/>
        </w:rPr>
      </w:pPr>
      <w:r>
        <w:rPr>
          <w:szCs w:val="22"/>
          <w:lang w:val="en-US" w:bidi="he-IL"/>
        </w:rPr>
        <w:t xml:space="preserve"> </w:t>
      </w:r>
    </w:p>
    <w:p w14:paraId="691389C6" w14:textId="2D9963F2" w:rsidR="00BF6E72" w:rsidRDefault="00BF6E72" w:rsidP="007911AE">
      <w:pPr>
        <w:rPr>
          <w:szCs w:val="22"/>
          <w:lang w:val="en-US" w:bidi="he-IL"/>
        </w:rPr>
      </w:pPr>
    </w:p>
    <w:p w14:paraId="709C0DC8" w14:textId="729313D6" w:rsidR="00BF6E72" w:rsidRDefault="00BF6E72" w:rsidP="007911AE">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0F6CE9AA" w14:textId="604CC80B" w:rsidR="00BF6E72" w:rsidRDefault="00BF6E72" w:rsidP="007911AE">
      <w:pPr>
        <w:rPr>
          <w:b/>
          <w:bCs/>
          <w:color w:val="222222"/>
          <w:szCs w:val="22"/>
          <w:shd w:val="clear" w:color="auto" w:fill="FFFFFF"/>
          <w:lang w:val="sv-SE"/>
        </w:rPr>
      </w:pPr>
    </w:p>
    <w:tbl>
      <w:tblPr>
        <w:tblW w:w="10080" w:type="dxa"/>
        <w:tblCellMar>
          <w:left w:w="0" w:type="dxa"/>
          <w:right w:w="0" w:type="dxa"/>
        </w:tblCellMar>
        <w:tblLook w:val="04A0" w:firstRow="1" w:lastRow="0" w:firstColumn="1" w:lastColumn="0" w:noHBand="0" w:noVBand="1"/>
      </w:tblPr>
      <w:tblGrid>
        <w:gridCol w:w="1760"/>
        <w:gridCol w:w="1030"/>
        <w:gridCol w:w="2600"/>
        <w:gridCol w:w="6239"/>
      </w:tblGrid>
      <w:tr w:rsidR="00580EF6" w14:paraId="197BF05D" w14:textId="77777777" w:rsidTr="00580EF6">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E751F36"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6E3B58F2"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Timestamp</w:t>
            </w:r>
          </w:p>
        </w:tc>
        <w:tc>
          <w:tcPr>
            <w:tcW w:w="2600" w:type="dxa"/>
            <w:tcBorders>
              <w:top w:val="nil"/>
              <w:left w:val="nil"/>
              <w:bottom w:val="nil"/>
              <w:right w:val="nil"/>
            </w:tcBorders>
            <w:noWrap/>
            <w:tcMar>
              <w:top w:w="15" w:type="dxa"/>
              <w:left w:w="15" w:type="dxa"/>
              <w:bottom w:w="0" w:type="dxa"/>
              <w:right w:w="15" w:type="dxa"/>
            </w:tcMar>
            <w:vAlign w:val="bottom"/>
            <w:hideMark/>
          </w:tcPr>
          <w:p w14:paraId="75D01F57" w14:textId="77777777" w:rsidR="00580EF6" w:rsidRDefault="00580EF6">
            <w:pPr>
              <w:rPr>
                <w:rFonts w:ascii="Calibri" w:hAnsi="Calibri" w:cs="Calibri"/>
                <w:color w:val="000000"/>
                <w:sz w:val="22"/>
                <w:szCs w:val="22"/>
              </w:rPr>
            </w:pPr>
            <w:r>
              <w:rPr>
                <w:rFonts w:ascii="Calibri" w:hAnsi="Calibri" w:cs="Calibri"/>
                <w:color w:val="000000"/>
                <w:sz w:val="22"/>
                <w:szCs w:val="22"/>
              </w:rPr>
              <w:t>Name</w:t>
            </w:r>
          </w:p>
        </w:tc>
        <w:tc>
          <w:tcPr>
            <w:tcW w:w="4760" w:type="dxa"/>
            <w:tcBorders>
              <w:top w:val="nil"/>
              <w:left w:val="nil"/>
              <w:bottom w:val="nil"/>
              <w:right w:val="nil"/>
            </w:tcBorders>
            <w:noWrap/>
            <w:tcMar>
              <w:top w:w="15" w:type="dxa"/>
              <w:left w:w="15" w:type="dxa"/>
              <w:bottom w:w="0" w:type="dxa"/>
              <w:right w:w="15" w:type="dxa"/>
            </w:tcMar>
            <w:vAlign w:val="bottom"/>
            <w:hideMark/>
          </w:tcPr>
          <w:p w14:paraId="4C4F4E4E" w14:textId="77777777" w:rsidR="00580EF6" w:rsidRDefault="00580EF6">
            <w:pPr>
              <w:rPr>
                <w:rFonts w:ascii="Calibri" w:hAnsi="Calibri" w:cs="Calibri"/>
                <w:color w:val="000000"/>
                <w:sz w:val="22"/>
                <w:szCs w:val="22"/>
              </w:rPr>
            </w:pPr>
            <w:r>
              <w:rPr>
                <w:rFonts w:ascii="Calibri" w:hAnsi="Calibri" w:cs="Calibri"/>
                <w:color w:val="000000"/>
                <w:sz w:val="22"/>
                <w:szCs w:val="22"/>
              </w:rPr>
              <w:t>Affiliation</w:t>
            </w:r>
          </w:p>
        </w:tc>
      </w:tr>
      <w:tr w:rsidR="00580EF6" w14:paraId="4F89FE75"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0D416"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952196"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46367047" w14:textId="77777777" w:rsidR="00580EF6" w:rsidRDefault="00580EF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17E2624" w14:textId="77777777" w:rsidR="00580EF6" w:rsidRDefault="00580EF6">
            <w:pPr>
              <w:rPr>
                <w:rFonts w:ascii="Calibri" w:hAnsi="Calibri" w:cs="Calibri"/>
                <w:color w:val="000000"/>
                <w:sz w:val="22"/>
                <w:szCs w:val="22"/>
              </w:rPr>
            </w:pPr>
            <w:r>
              <w:rPr>
                <w:rFonts w:ascii="Calibri" w:hAnsi="Calibri" w:cs="Calibri"/>
                <w:color w:val="000000"/>
                <w:sz w:val="22"/>
                <w:szCs w:val="22"/>
              </w:rPr>
              <w:t>Panasonic Asia Pacific Pte Ltd.</w:t>
            </w:r>
          </w:p>
        </w:tc>
      </w:tr>
      <w:tr w:rsidR="00580EF6" w14:paraId="3F480DC5"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F39E00"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015B7D"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6B1F9D0E" w14:textId="77777777" w:rsidR="00580EF6" w:rsidRDefault="00580EF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6D90957" w14:textId="77777777" w:rsidR="00580EF6" w:rsidRDefault="00580EF6">
            <w:pPr>
              <w:rPr>
                <w:rFonts w:ascii="Calibri" w:hAnsi="Calibri" w:cs="Calibri"/>
                <w:color w:val="000000"/>
                <w:sz w:val="22"/>
                <w:szCs w:val="22"/>
              </w:rPr>
            </w:pPr>
            <w:r>
              <w:rPr>
                <w:rFonts w:ascii="Calibri" w:hAnsi="Calibri" w:cs="Calibri"/>
                <w:color w:val="000000"/>
                <w:sz w:val="22"/>
                <w:szCs w:val="22"/>
              </w:rPr>
              <w:t>LG ELECTRONICS</w:t>
            </w:r>
          </w:p>
        </w:tc>
      </w:tr>
      <w:tr w:rsidR="00580EF6" w14:paraId="322413DA"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451D20"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7B374E"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A058DA5" w14:textId="77777777" w:rsidR="00580EF6" w:rsidRDefault="00580EF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217B269" w14:textId="77777777" w:rsidR="00580EF6" w:rsidRDefault="00580EF6">
            <w:pPr>
              <w:rPr>
                <w:rFonts w:ascii="Calibri" w:hAnsi="Calibri" w:cs="Calibri"/>
                <w:color w:val="000000"/>
                <w:sz w:val="22"/>
                <w:szCs w:val="22"/>
              </w:rPr>
            </w:pPr>
            <w:r>
              <w:rPr>
                <w:rFonts w:ascii="Calibri" w:hAnsi="Calibri" w:cs="Calibri"/>
                <w:color w:val="000000"/>
                <w:sz w:val="22"/>
                <w:szCs w:val="22"/>
              </w:rPr>
              <w:t>Xiaomi Inc.</w:t>
            </w:r>
          </w:p>
        </w:tc>
      </w:tr>
      <w:tr w:rsidR="00580EF6" w14:paraId="4DE85168"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A6465"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8A342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18FED418" w14:textId="77777777" w:rsidR="00580EF6" w:rsidRDefault="00580EF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31B6B19" w14:textId="77777777" w:rsidR="00580EF6" w:rsidRDefault="00580EF6">
            <w:pPr>
              <w:rPr>
                <w:rFonts w:ascii="Calibri" w:hAnsi="Calibri" w:cs="Calibri"/>
                <w:color w:val="000000"/>
                <w:sz w:val="22"/>
                <w:szCs w:val="22"/>
              </w:rPr>
            </w:pPr>
            <w:r>
              <w:rPr>
                <w:rFonts w:ascii="Calibri" w:hAnsi="Calibri" w:cs="Calibri"/>
                <w:color w:val="000000"/>
                <w:sz w:val="22"/>
                <w:szCs w:val="22"/>
              </w:rPr>
              <w:t>Qualcomm Incorporated</w:t>
            </w:r>
          </w:p>
        </w:tc>
      </w:tr>
      <w:tr w:rsidR="00580EF6" w14:paraId="3B3E22D4"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CE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76C5F"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45256349" w14:textId="77777777" w:rsidR="00580EF6" w:rsidRDefault="00580EF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65EBB24" w14:textId="77777777" w:rsidR="00580EF6" w:rsidRDefault="00580EF6">
            <w:pPr>
              <w:rPr>
                <w:rFonts w:ascii="Calibri" w:hAnsi="Calibri" w:cs="Calibri"/>
                <w:color w:val="000000"/>
                <w:sz w:val="22"/>
                <w:szCs w:val="22"/>
              </w:rPr>
            </w:pPr>
            <w:r>
              <w:rPr>
                <w:rFonts w:ascii="Calibri" w:hAnsi="Calibri" w:cs="Calibri"/>
                <w:color w:val="000000"/>
                <w:sz w:val="22"/>
                <w:szCs w:val="22"/>
              </w:rPr>
              <w:t>MediaTek Inc.</w:t>
            </w:r>
          </w:p>
        </w:tc>
      </w:tr>
      <w:tr w:rsidR="00580EF6" w14:paraId="65405D68"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AF52F"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2CE19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6D65B2F" w14:textId="77777777" w:rsidR="00580EF6" w:rsidRDefault="00580EF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874D5F1" w14:textId="77777777" w:rsidR="00580EF6" w:rsidRDefault="00580EF6">
            <w:pPr>
              <w:rPr>
                <w:rFonts w:ascii="Calibri" w:hAnsi="Calibri" w:cs="Calibri"/>
                <w:color w:val="000000"/>
                <w:sz w:val="22"/>
                <w:szCs w:val="22"/>
              </w:rPr>
            </w:pPr>
            <w:r>
              <w:rPr>
                <w:rFonts w:ascii="Calibri" w:hAnsi="Calibri" w:cs="Calibri"/>
                <w:color w:val="000000"/>
                <w:sz w:val="22"/>
                <w:szCs w:val="22"/>
              </w:rPr>
              <w:t>InterDigital, Inc.</w:t>
            </w:r>
          </w:p>
        </w:tc>
      </w:tr>
      <w:tr w:rsidR="00580EF6" w14:paraId="4592BC77"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C5D55"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A57E1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7CE21323" w14:textId="77777777" w:rsidR="00580EF6" w:rsidRDefault="00580EF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8051211" w14:textId="77777777" w:rsidR="00580EF6" w:rsidRDefault="00580EF6">
            <w:pPr>
              <w:rPr>
                <w:rFonts w:ascii="Calibri" w:hAnsi="Calibri" w:cs="Calibri"/>
                <w:color w:val="000000"/>
                <w:sz w:val="22"/>
                <w:szCs w:val="22"/>
              </w:rPr>
            </w:pPr>
            <w:r>
              <w:rPr>
                <w:rFonts w:ascii="Calibri" w:hAnsi="Calibri" w:cs="Calibri"/>
                <w:color w:val="000000"/>
                <w:sz w:val="22"/>
                <w:szCs w:val="22"/>
              </w:rPr>
              <w:t>LG ELECTRONICS</w:t>
            </w:r>
          </w:p>
        </w:tc>
      </w:tr>
      <w:tr w:rsidR="00580EF6" w14:paraId="428B4914"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4F41A"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55F3D"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23C3802D" w14:textId="77777777" w:rsidR="00580EF6" w:rsidRDefault="00580EF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E191019" w14:textId="77777777" w:rsidR="00580EF6" w:rsidRDefault="00580EF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80EF6" w14:paraId="641C5440"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F4E5E"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5EA3"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1DB18209" w14:textId="77777777" w:rsidR="00580EF6" w:rsidRDefault="00580EF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DD65F8C" w14:textId="77777777" w:rsidR="00580EF6" w:rsidRDefault="00580EF6">
            <w:pPr>
              <w:rPr>
                <w:rFonts w:ascii="Calibri" w:hAnsi="Calibri" w:cs="Calibri"/>
                <w:color w:val="000000"/>
                <w:sz w:val="22"/>
                <w:szCs w:val="22"/>
              </w:rPr>
            </w:pPr>
            <w:r>
              <w:rPr>
                <w:rFonts w:ascii="Calibri" w:hAnsi="Calibri" w:cs="Calibri"/>
                <w:color w:val="000000"/>
                <w:sz w:val="22"/>
                <w:szCs w:val="22"/>
              </w:rPr>
              <w:t>Huawei Technologies Co., Ltd</w:t>
            </w:r>
          </w:p>
        </w:tc>
      </w:tr>
      <w:tr w:rsidR="00580EF6" w14:paraId="685053C3"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905A6"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BA887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41160C6" w14:textId="77777777" w:rsidR="00580EF6" w:rsidRDefault="00580EF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9BA3A03" w14:textId="77777777" w:rsidR="00580EF6" w:rsidRDefault="00580EF6">
            <w:pPr>
              <w:rPr>
                <w:rFonts w:ascii="Calibri" w:hAnsi="Calibri" w:cs="Calibri"/>
                <w:color w:val="000000"/>
                <w:sz w:val="22"/>
                <w:szCs w:val="22"/>
              </w:rPr>
            </w:pPr>
            <w:r>
              <w:rPr>
                <w:rFonts w:ascii="Calibri" w:hAnsi="Calibri" w:cs="Calibri"/>
                <w:color w:val="000000"/>
                <w:sz w:val="22"/>
                <w:szCs w:val="22"/>
              </w:rPr>
              <w:t>Panasonic Asia Pacific Pte Ltd.</w:t>
            </w:r>
          </w:p>
        </w:tc>
      </w:tr>
      <w:tr w:rsidR="00580EF6" w14:paraId="45B9AE48"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AA5566"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9B2A08"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24A8580A" w14:textId="77777777" w:rsidR="00580EF6" w:rsidRDefault="00580EF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9463705" w14:textId="77777777" w:rsidR="00580EF6" w:rsidRDefault="00580EF6">
            <w:pPr>
              <w:rPr>
                <w:rFonts w:ascii="Calibri" w:hAnsi="Calibri" w:cs="Calibri"/>
                <w:color w:val="000000"/>
                <w:sz w:val="22"/>
                <w:szCs w:val="22"/>
              </w:rPr>
            </w:pPr>
            <w:r>
              <w:rPr>
                <w:rFonts w:ascii="Calibri" w:hAnsi="Calibri" w:cs="Calibri"/>
                <w:color w:val="000000"/>
                <w:sz w:val="22"/>
                <w:szCs w:val="22"/>
              </w:rPr>
              <w:t>Qualcomm Incorporated</w:t>
            </w:r>
          </w:p>
        </w:tc>
      </w:tr>
      <w:tr w:rsidR="00580EF6" w14:paraId="0C69C095"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5FD678"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3C364"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7D5B884D" w14:textId="77777777" w:rsidR="00580EF6" w:rsidRDefault="00580EF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B88DBEC" w14:textId="77777777" w:rsidR="00580EF6" w:rsidRDefault="00580EF6">
            <w:pPr>
              <w:rPr>
                <w:rFonts w:ascii="Calibri" w:hAnsi="Calibri" w:cs="Calibri"/>
                <w:color w:val="000000"/>
                <w:sz w:val="22"/>
                <w:szCs w:val="22"/>
              </w:rPr>
            </w:pPr>
            <w:r>
              <w:rPr>
                <w:rFonts w:ascii="Calibri" w:hAnsi="Calibri" w:cs="Calibri"/>
                <w:color w:val="000000"/>
                <w:sz w:val="22"/>
                <w:szCs w:val="22"/>
              </w:rPr>
              <w:t>Huawei Technologies Co., Ltd</w:t>
            </w:r>
          </w:p>
        </w:tc>
      </w:tr>
      <w:tr w:rsidR="00580EF6" w14:paraId="3411D695"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DD16B"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7E60A"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3EB0E440" w14:textId="77777777" w:rsidR="00580EF6" w:rsidRDefault="00580EF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3314431" w14:textId="77777777" w:rsidR="00580EF6" w:rsidRDefault="00580EF6">
            <w:pPr>
              <w:rPr>
                <w:rFonts w:ascii="Calibri" w:hAnsi="Calibri" w:cs="Calibri"/>
                <w:color w:val="000000"/>
                <w:sz w:val="22"/>
                <w:szCs w:val="22"/>
              </w:rPr>
            </w:pPr>
            <w:r>
              <w:rPr>
                <w:rFonts w:ascii="Calibri" w:hAnsi="Calibri" w:cs="Calibri"/>
                <w:color w:val="000000"/>
                <w:sz w:val="22"/>
                <w:szCs w:val="22"/>
              </w:rPr>
              <w:t>Qualcomm Incorporated</w:t>
            </w:r>
          </w:p>
        </w:tc>
      </w:tr>
      <w:tr w:rsidR="00580EF6" w14:paraId="17BF75A4"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61D03F"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7ECA9D"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352FDF0C" w14:textId="77777777" w:rsidR="00580EF6" w:rsidRDefault="00580EF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88CAC6D" w14:textId="77777777" w:rsidR="00580EF6" w:rsidRDefault="00580EF6">
            <w:pPr>
              <w:rPr>
                <w:rFonts w:ascii="Calibri" w:hAnsi="Calibri" w:cs="Calibri"/>
                <w:color w:val="000000"/>
                <w:sz w:val="22"/>
                <w:szCs w:val="22"/>
              </w:rPr>
            </w:pPr>
            <w:r>
              <w:rPr>
                <w:rFonts w:ascii="Calibri" w:hAnsi="Calibri" w:cs="Calibri"/>
                <w:color w:val="000000"/>
                <w:sz w:val="22"/>
                <w:szCs w:val="22"/>
              </w:rPr>
              <w:t>Ericsson AB</w:t>
            </w:r>
          </w:p>
        </w:tc>
      </w:tr>
      <w:tr w:rsidR="00580EF6" w14:paraId="030444DF" w14:textId="77777777" w:rsidTr="00580EF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10D638"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6DA51" w14:textId="77777777" w:rsidR="00580EF6" w:rsidRDefault="00580EF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58222333" w14:textId="77777777" w:rsidR="00580EF6" w:rsidRDefault="00580EF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0AD4A33" w14:textId="77777777" w:rsidR="00580EF6" w:rsidRDefault="00580EF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55D2D748" w14:textId="4EAD5CA5" w:rsidR="00580EF6" w:rsidRDefault="00580EF6" w:rsidP="00580EF6">
      <w:pPr>
        <w:rPr>
          <w:rFonts w:ascii="Calibri" w:hAnsi="Calibri" w:cs="Calibri"/>
          <w:color w:val="000000"/>
        </w:rPr>
      </w:pPr>
    </w:p>
    <w:p w14:paraId="7CA32B0E" w14:textId="77777777" w:rsidR="00BF6E72" w:rsidRPr="00580EF6" w:rsidRDefault="00BF6E72" w:rsidP="007911AE">
      <w:pPr>
        <w:rPr>
          <w:bCs/>
        </w:rPr>
      </w:pPr>
    </w:p>
    <w:sectPr w:rsidR="00BF6E72" w:rsidRPr="00580EF6">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37A4" w14:textId="77777777" w:rsidR="00353109" w:rsidRDefault="00353109">
      <w:r>
        <w:separator/>
      </w:r>
    </w:p>
  </w:endnote>
  <w:endnote w:type="continuationSeparator" w:id="0">
    <w:p w14:paraId="4218A4AB" w14:textId="77777777" w:rsidR="00353109" w:rsidRDefault="00353109">
      <w:r>
        <w:continuationSeparator/>
      </w:r>
    </w:p>
  </w:endnote>
  <w:endnote w:type="continuationNotice" w:id="1">
    <w:p w14:paraId="218E3C88" w14:textId="77777777" w:rsidR="00353109" w:rsidRDefault="0035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90ADC">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CCD8" w14:textId="77777777" w:rsidR="00353109" w:rsidRDefault="00353109">
      <w:r>
        <w:separator/>
      </w:r>
    </w:p>
  </w:footnote>
  <w:footnote w:type="continuationSeparator" w:id="0">
    <w:p w14:paraId="0AD44755" w14:textId="77777777" w:rsidR="00353109" w:rsidRDefault="00353109">
      <w:r>
        <w:continuationSeparator/>
      </w:r>
    </w:p>
  </w:footnote>
  <w:footnote w:type="continuationNotice" w:id="1">
    <w:p w14:paraId="6AE6D10C" w14:textId="77777777" w:rsidR="00353109" w:rsidRDefault="00353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4C885BB" w:rsidR="0081440A" w:rsidRDefault="00F90ADC">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9F501F">
      <w:t>1</w:t>
    </w:r>
    <w:r w:rsidR="00BF6E7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6"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3"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21"/>
  </w:num>
  <w:num w:numId="3" w16cid:durableId="1148936728">
    <w:abstractNumId w:val="2"/>
  </w:num>
  <w:num w:numId="4" w16cid:durableId="700478159">
    <w:abstractNumId w:val="20"/>
  </w:num>
  <w:num w:numId="5" w16cid:durableId="1218971956">
    <w:abstractNumId w:val="5"/>
  </w:num>
  <w:num w:numId="6" w16cid:durableId="1991710269">
    <w:abstractNumId w:val="13"/>
  </w:num>
  <w:num w:numId="7" w16cid:durableId="1947076541">
    <w:abstractNumId w:val="28"/>
  </w:num>
  <w:num w:numId="8" w16cid:durableId="1522159760">
    <w:abstractNumId w:val="0"/>
  </w:num>
  <w:num w:numId="9" w16cid:durableId="1427921754">
    <w:abstractNumId w:val="11"/>
  </w:num>
  <w:num w:numId="10" w16cid:durableId="1186750155">
    <w:abstractNumId w:val="33"/>
  </w:num>
  <w:num w:numId="11" w16cid:durableId="1177967333">
    <w:abstractNumId w:val="32"/>
  </w:num>
  <w:num w:numId="12" w16cid:durableId="555777348">
    <w:abstractNumId w:val="16"/>
  </w:num>
  <w:num w:numId="13" w16cid:durableId="210501977">
    <w:abstractNumId w:val="22"/>
  </w:num>
  <w:num w:numId="14" w16cid:durableId="1765832590">
    <w:abstractNumId w:val="36"/>
  </w:num>
  <w:num w:numId="15" w16cid:durableId="1479152991">
    <w:abstractNumId w:val="12"/>
  </w:num>
  <w:num w:numId="16" w16cid:durableId="304357492">
    <w:abstractNumId w:val="25"/>
  </w:num>
  <w:num w:numId="17" w16cid:durableId="1240170293">
    <w:abstractNumId w:val="1"/>
  </w:num>
  <w:num w:numId="18" w16cid:durableId="1201164876">
    <w:abstractNumId w:val="38"/>
  </w:num>
  <w:num w:numId="19" w16cid:durableId="1626962647">
    <w:abstractNumId w:val="9"/>
  </w:num>
  <w:num w:numId="20" w16cid:durableId="1809396991">
    <w:abstractNumId w:val="19"/>
  </w:num>
  <w:num w:numId="21" w16cid:durableId="533155509">
    <w:abstractNumId w:val="31"/>
  </w:num>
  <w:num w:numId="22" w16cid:durableId="990139850">
    <w:abstractNumId w:val="34"/>
  </w:num>
  <w:num w:numId="23" w16cid:durableId="1264802344">
    <w:abstractNumId w:val="23"/>
  </w:num>
  <w:num w:numId="24" w16cid:durableId="380785036">
    <w:abstractNumId w:val="37"/>
  </w:num>
  <w:num w:numId="25" w16cid:durableId="249700528">
    <w:abstractNumId w:val="15"/>
  </w:num>
  <w:num w:numId="26" w16cid:durableId="2056925467">
    <w:abstractNumId w:val="35"/>
  </w:num>
  <w:num w:numId="27" w16cid:durableId="863403224">
    <w:abstractNumId w:val="26"/>
  </w:num>
  <w:num w:numId="28" w16cid:durableId="1254823957">
    <w:abstractNumId w:val="7"/>
  </w:num>
  <w:num w:numId="29" w16cid:durableId="1057162847">
    <w:abstractNumId w:val="24"/>
  </w:num>
  <w:num w:numId="30" w16cid:durableId="1188258289">
    <w:abstractNumId w:val="17"/>
  </w:num>
  <w:num w:numId="31" w16cid:durableId="581529737">
    <w:abstractNumId w:val="3"/>
  </w:num>
  <w:num w:numId="32" w16cid:durableId="130831248">
    <w:abstractNumId w:val="10"/>
  </w:num>
  <w:num w:numId="33" w16cid:durableId="502740093">
    <w:abstractNumId w:val="4"/>
  </w:num>
  <w:num w:numId="34" w16cid:durableId="277370992">
    <w:abstractNumId w:val="8"/>
  </w:num>
  <w:num w:numId="35" w16cid:durableId="1877353786">
    <w:abstractNumId w:val="29"/>
  </w:num>
  <w:num w:numId="36" w16cid:durableId="2060399837">
    <w:abstractNumId w:val="30"/>
  </w:num>
  <w:num w:numId="37" w16cid:durableId="1092818333">
    <w:abstractNumId w:val="18"/>
  </w:num>
  <w:num w:numId="38" w16cid:durableId="639654255">
    <w:abstractNumId w:val="6"/>
  </w:num>
  <w:num w:numId="39" w16cid:durableId="655573017">
    <w:abstractNumId w:val="39"/>
  </w:num>
  <w:num w:numId="40" w16cid:durableId="1477994494">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4B7"/>
    <w:rsid w:val="00363D5D"/>
    <w:rsid w:val="0036419B"/>
    <w:rsid w:val="00364296"/>
    <w:rsid w:val="00364D63"/>
    <w:rsid w:val="003652A6"/>
    <w:rsid w:val="00366094"/>
    <w:rsid w:val="003661E6"/>
    <w:rsid w:val="00366E9D"/>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0953-03-00bf-tgbf-meeting-agenda-2022-07-teleconference.pptx" TargetMode="Externa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yperlink" Target="https://mentor.ieee.org/802.11/dcn/22/11-22-0953-02-00bf-tgbf-meeting-agenda-2022-07-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37</Pages>
  <Words>9860</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2022-07-13T06:27:00Z</dcterms:created>
  <dcterms:modified xsi:type="dcterms:W3CDTF">2022-07-13T06:29:00Z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