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67"/>
        <w:gridCol w:w="218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6F326D25" w:rsidR="008717CE" w:rsidRPr="00183F4C" w:rsidRDefault="004E60F1" w:rsidP="00B65A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Text for CR</w:t>
            </w:r>
            <w:r w:rsidR="00B65A3B">
              <w:rPr>
                <w:lang w:eastAsia="ko-KR"/>
              </w:rPr>
              <w:t xml:space="preserve"> Part </w:t>
            </w:r>
            <w:r>
              <w:rPr>
                <w:lang w:eastAsia="ko-KR"/>
              </w:rPr>
              <w:t>2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49DCB69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</w:t>
            </w:r>
            <w:r w:rsidR="00B65A3B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0D7C34">
              <w:rPr>
                <w:b w:val="0"/>
                <w:sz w:val="20"/>
              </w:rPr>
              <w:t>0</w:t>
            </w:r>
            <w:r w:rsidR="00E3061C">
              <w:rPr>
                <w:b w:val="0"/>
                <w:sz w:val="20"/>
              </w:rPr>
              <w:t>5</w:t>
            </w:r>
            <w:r w:rsidR="000D7C34">
              <w:rPr>
                <w:b w:val="0"/>
                <w:sz w:val="20"/>
              </w:rPr>
              <w:t>-</w:t>
            </w:r>
            <w:r w:rsidR="00E3061C">
              <w:rPr>
                <w:b w:val="0"/>
                <w:sz w:val="20"/>
              </w:rPr>
              <w:t>20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A000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86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86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183" w:type="dxa"/>
            <w:vMerge w:val="restart"/>
            <w:vAlign w:val="center"/>
          </w:tcPr>
          <w:p w14:paraId="2E4991D2" w14:textId="77777777" w:rsidR="001C19B7" w:rsidRPr="00811850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1C19B7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9972B6" w:rsidRDefault="001C19B7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86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13D9" w:rsidRPr="001D7948" w14:paraId="21F4B971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353FF42" w14:textId="1A59AF7E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67" w:type="dxa"/>
            <w:vAlign w:val="center"/>
          </w:tcPr>
          <w:p w14:paraId="68745ECA" w14:textId="1F0DD107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Align w:val="center"/>
          </w:tcPr>
          <w:p w14:paraId="53656717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430B2EC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B4CF236" w14:textId="599D9A8E" w:rsidR="003D13D9" w:rsidRPr="001D7948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68E01E0C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for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E3061C">
        <w:rPr>
          <w:sz w:val="22"/>
          <w:lang w:eastAsia="ko-KR"/>
        </w:rPr>
        <w:t>3.0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417F8B4" w14:textId="574C0846" w:rsidR="003D13D9" w:rsidRDefault="00D904C6" w:rsidP="00FE60CE">
      <w:pPr>
        <w:pStyle w:val="ListParagraph"/>
        <w:numPr>
          <w:ilvl w:val="0"/>
          <w:numId w:val="18"/>
        </w:numPr>
        <w:ind w:leftChars="0"/>
      </w:pPr>
      <w:r>
        <w:t>Rev 0: first draft</w:t>
      </w:r>
    </w:p>
    <w:p w14:paraId="10E75662" w14:textId="1B587D46" w:rsidR="00DC0CA2" w:rsidRDefault="005E768D" w:rsidP="00F2637D">
      <w:r w:rsidRPr="004D2D75">
        <w:br w:type="page"/>
      </w:r>
    </w:p>
    <w:p w14:paraId="09548090" w14:textId="1D156D94" w:rsidR="001363A5" w:rsidRDefault="001363A5" w:rsidP="001363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lastRenderedPageBreak/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modify </w:t>
      </w:r>
      <w:r w:rsidR="00A021E7">
        <w:rPr>
          <w:b/>
          <w:bCs/>
          <w:i/>
          <w:iCs/>
          <w:sz w:val="22"/>
          <w:szCs w:val="24"/>
          <w:highlight w:val="yellow"/>
          <w:lang w:val="en-US"/>
        </w:rPr>
        <w:t>Table 9-397d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(802.11bc D</w:t>
      </w:r>
      <w:r w:rsidR="00A021E7">
        <w:rPr>
          <w:b/>
          <w:bCs/>
          <w:i/>
          <w:iCs/>
          <w:sz w:val="22"/>
          <w:szCs w:val="24"/>
          <w:highlight w:val="yellow"/>
          <w:lang w:val="en-US"/>
        </w:rPr>
        <w:t>3.0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).</w:t>
      </w:r>
    </w:p>
    <w:p w14:paraId="383F5111" w14:textId="77777777" w:rsidR="00303EF2" w:rsidRDefault="00303EF2" w:rsidP="00303EF2">
      <w:pPr>
        <w:spacing w:line="171" w:lineRule="exact"/>
        <w:ind w:left="174"/>
      </w:pPr>
    </w:p>
    <w:p w14:paraId="7015DC01" w14:textId="41EF5C8B" w:rsidR="00303EF2" w:rsidRDefault="00303EF2" w:rsidP="00303EF2">
      <w:pPr>
        <w:pStyle w:val="Heading6"/>
        <w:tabs>
          <w:tab w:val="left" w:pos="2713"/>
        </w:tabs>
        <w:spacing w:line="230" w:lineRule="exact"/>
      </w:pPr>
      <w:r>
        <w:rPr>
          <w:rFonts w:ascii="Times New Roman" w:hAnsi="Times New Roman"/>
          <w:b w:val="0"/>
          <w:position w:val="-3"/>
          <w:sz w:val="18"/>
        </w:rPr>
        <w:tab/>
      </w:r>
      <w:bookmarkStart w:id="2" w:name="_bookmark106"/>
      <w:bookmarkEnd w:id="2"/>
      <w:r>
        <w:t>Table</w:t>
      </w:r>
      <w:r>
        <w:rPr>
          <w:spacing w:val="-6"/>
        </w:rPr>
        <w:t xml:space="preserve"> </w:t>
      </w:r>
      <w:r>
        <w:t>9-397d—Request</w:t>
      </w:r>
      <w:r>
        <w:rPr>
          <w:spacing w:val="-3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rPr>
          <w:spacing w:val="-2"/>
        </w:rPr>
        <w:t>encoding</w:t>
      </w:r>
    </w:p>
    <w:p w14:paraId="11A6029C" w14:textId="5A9C84E8" w:rsidR="00303EF2" w:rsidRDefault="0082611C" w:rsidP="00303EF2">
      <w:pPr>
        <w:spacing w:line="199" w:lineRule="exact"/>
        <w:ind w:left="1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587EB" wp14:editId="0FA3E16C">
                <wp:simplePos x="0" y="0"/>
                <wp:positionH relativeFrom="page">
                  <wp:posOffset>1143000</wp:posOffset>
                </wp:positionH>
                <wp:positionV relativeFrom="paragraph">
                  <wp:posOffset>130809</wp:posOffset>
                </wp:positionV>
                <wp:extent cx="5485765" cy="3514725"/>
                <wp:effectExtent l="0" t="0" r="635" b="9525"/>
                <wp:wrapNone/>
                <wp:docPr id="573" name="docshape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351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9"/>
                              <w:gridCol w:w="3199"/>
                              <w:gridCol w:w="3509"/>
                            </w:tblGrid>
                            <w:tr w:rsidR="00303EF2" w14:paraId="0AAEB8DA" w14:textId="77777777">
                              <w:trPr>
                                <w:trHeight w:val="785"/>
                              </w:trPr>
                              <w:tc>
                                <w:tcPr>
                                  <w:tcW w:w="18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C2A8C27" w14:textId="77777777" w:rsidR="00303EF2" w:rsidRDefault="00303EF2">
                                  <w:pPr>
                                    <w:pStyle w:val="TableParagraph"/>
                                    <w:spacing w:before="23" w:line="249" w:lineRule="auto"/>
                                    <w:ind w:left="243" w:right="20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Negotiation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Method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subfield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74F63AD" w14:textId="77777777" w:rsidR="00303EF2" w:rsidRDefault="00303EF2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2BAF9D78" w14:textId="77777777" w:rsidR="00303EF2" w:rsidRDefault="00303EF2">
                                  <w:pPr>
                                    <w:pStyle w:val="TableParagraph"/>
                                    <w:ind w:left="1215" w:right="11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Meaning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</w:tcPr>
                                <w:p w14:paraId="0B38D239" w14:textId="77777777" w:rsidR="00303EF2" w:rsidRDefault="00303EF2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1DE58F14" w14:textId="77777777" w:rsidR="00303EF2" w:rsidRDefault="00303EF2">
                                  <w:pPr>
                                    <w:pStyle w:val="TableParagraph"/>
                                    <w:ind w:left="1498" w:right="14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303EF2" w14:paraId="1E8F97E9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889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F63AB7" w14:textId="77777777" w:rsidR="00303EF2" w:rsidRDefault="00303EF2">
                                  <w:pPr>
                                    <w:pStyle w:val="TableParagraph"/>
                                    <w:spacing w:before="68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0376F2C" w14:textId="77777777" w:rsidR="00303EF2" w:rsidRDefault="00303EF2">
                                  <w:pPr>
                                    <w:pStyle w:val="TableParagraph"/>
                                    <w:spacing w:before="68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negotiation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49B0CC04" w14:textId="77777777" w:rsidR="00303EF2" w:rsidRDefault="00303E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03EF2" w14:paraId="6750375C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C3930D" w14:textId="77777777" w:rsidR="00303EF2" w:rsidRDefault="00303EF2">
                                  <w:pPr>
                                    <w:pStyle w:val="TableParagraph"/>
                                    <w:spacing w:before="89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AECFF30" w14:textId="77777777" w:rsidR="00303EF2" w:rsidRDefault="00303EF2">
                                  <w:pPr>
                                    <w:pStyle w:val="TableParagraph"/>
                                    <w:spacing w:before="94" w:line="232" w:lineRule="auto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EBCS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Content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Request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frames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106A762" w14:textId="77777777" w:rsidR="00303EF2" w:rsidRDefault="00303EF2">
                                  <w:pPr>
                                    <w:pStyle w:val="TableParagraph"/>
                                    <w:spacing w:before="94" w:line="232" w:lineRule="auto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EBCS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stream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are associated with the broadcaster</w:t>
                                  </w:r>
                                </w:p>
                              </w:tc>
                            </w:tr>
                            <w:tr w:rsidR="00303EF2" w14:paraId="1F096558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B68BFAF" w14:textId="77777777" w:rsidR="00303EF2" w:rsidRDefault="00303EF2">
                                  <w:pPr>
                                    <w:pStyle w:val="TableParagraph"/>
                                    <w:spacing w:before="89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</w:tcBorders>
                                </w:tcPr>
                                <w:p w14:paraId="4C8E4855" w14:textId="24ED797E" w:rsidR="00303EF2" w:rsidRDefault="00303EF2">
                                  <w:pPr>
                                    <w:pStyle w:val="TableParagraph"/>
                                    <w:spacing w:before="94" w:line="232" w:lineRule="auto"/>
                                    <w:ind w:left="117" w:righ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EBCS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Content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Request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ANQP-element</w:t>
                                  </w:r>
                                  <w:ins w:id="3" w:author="Xiaofei Wang" w:date="2022-06-06T19:52:00Z">
                                    <w:r w:rsidR="00A021E7"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/Request through EBCS Content Request </w:t>
                                    </w:r>
                                  </w:ins>
                                  <w:ins w:id="4" w:author="Xiaofei Wang" w:date="2022-06-06T19:55:00Z">
                                    <w:r w:rsidR="00AE3C43">
                                      <w:rPr>
                                        <w:spacing w:val="-2"/>
                                        <w:sz w:val="18"/>
                                      </w:rPr>
                                      <w:t>frame</w:t>
                                    </w:r>
                                  </w:ins>
                                  <w:ins w:id="5" w:author="Xiaofei Wang" w:date="2022-06-06T19:57:00Z">
                                    <w:r w:rsidR="008714EA"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[</w:t>
                                    </w:r>
                                  </w:ins>
                                  <w:ins w:id="6" w:author="Xiaofei Wang" w:date="2022-06-06T19:58:00Z">
                                    <w:r w:rsidR="008714EA">
                                      <w:rPr>
                                        <w:spacing w:val="-2"/>
                                        <w:sz w:val="18"/>
                                      </w:rPr>
                                      <w:t>3169]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509" w:type="dxa"/>
                                  <w:tcBorders>
                                    <w:top w:val="single" w:sz="2" w:space="0" w:color="000000"/>
                                    <w:bottom w:val="single" w:sz="12" w:space="0" w:color="000000"/>
                                  </w:tcBorders>
                                </w:tcPr>
                                <w:p w14:paraId="0979C1B8" w14:textId="172F7415" w:rsidR="00303EF2" w:rsidRDefault="00303EF2">
                                  <w:pPr>
                                    <w:pStyle w:val="TableParagraph"/>
                                    <w:spacing w:before="94" w:line="232" w:lineRule="auto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EBCS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stream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are not associated with the broadcaster</w:t>
                                  </w:r>
                                  <w:ins w:id="7" w:author="Xiaofei Wang" w:date="2022-06-06T19:55:00Z">
                                    <w:r w:rsidR="00AE3C43"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ins>
                                  <w:ins w:id="8" w:author="Xiaofei Wang" w:date="2022-06-06T19:57:00Z">
                                    <w:r w:rsidR="00AA49D2">
                                      <w:rPr>
                                        <w:sz w:val="18"/>
                                      </w:rPr>
                                      <w:t>can</w:t>
                                    </w:r>
                                  </w:ins>
                                  <w:ins w:id="9" w:author="Xiaofei Wang" w:date="2022-06-06T19:55:00Z">
                                    <w:r w:rsidR="00AE3C43">
                                      <w:rPr>
                                        <w:sz w:val="18"/>
                                      </w:rPr>
                                      <w:t xml:space="preserve"> be done using EBCS Content </w:t>
                                    </w:r>
                                  </w:ins>
                                  <w:ins w:id="10" w:author="Xiaofei Wang" w:date="2022-06-06T19:56:00Z">
                                    <w:r w:rsidR="00024E46">
                                      <w:rPr>
                                        <w:sz w:val="18"/>
                                      </w:rPr>
                                      <w:t xml:space="preserve">Request ANQP-element. EBCS traffic stream request by STAs that are associated with the broadcaster may </w:t>
                                    </w:r>
                                  </w:ins>
                                  <w:ins w:id="11" w:author="Xiaofei Wang" w:date="2022-06-07T10:39:00Z">
                                    <w:r w:rsidR="003D1440">
                                      <w:rPr>
                                        <w:sz w:val="18"/>
                                      </w:rPr>
                                      <w:t xml:space="preserve">be </w:t>
                                    </w:r>
                                  </w:ins>
                                  <w:ins w:id="12" w:author="Xiaofei Wang" w:date="2022-06-06T19:56:00Z">
                                    <w:r w:rsidR="0082611C">
                                      <w:rPr>
                                        <w:sz w:val="18"/>
                                      </w:rPr>
                                      <w:t>done using eit</w:t>
                                    </w:r>
                                  </w:ins>
                                  <w:ins w:id="13" w:author="Xiaofei Wang" w:date="2022-06-06T19:57:00Z">
                                    <w:r w:rsidR="0082611C">
                                      <w:rPr>
                                        <w:sz w:val="18"/>
                                      </w:rPr>
                                      <w:t>her EBCS Content Request ANQP-element or using EBCS Content Request frame.</w:t>
                                    </w:r>
                                  </w:ins>
                                </w:p>
                              </w:tc>
                            </w:tr>
                            <w:tr w:rsidR="00303EF2" w14:paraId="342B19AF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681AEF8" w14:textId="77777777" w:rsidR="00303EF2" w:rsidRDefault="00303EF2">
                                  <w:pPr>
                                    <w:pStyle w:val="TableParagraph"/>
                                    <w:spacing w:before="76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</w:tcBorders>
                                </w:tcPr>
                                <w:p w14:paraId="78223D4D" w14:textId="77777777" w:rsidR="00303EF2" w:rsidRDefault="00303EF2">
                                  <w:pPr>
                                    <w:pStyle w:val="TableParagraph"/>
                                    <w:spacing w:before="76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496B1AD" w14:textId="77777777" w:rsidR="00303EF2" w:rsidRDefault="00303EF2">
                                  <w:pPr>
                                    <w:pStyle w:val="TableParagraph"/>
                                    <w:spacing w:before="76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Out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 band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IP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request</w:t>
                                  </w:r>
                                </w:p>
                              </w:tc>
                            </w:tr>
                            <w:tr w:rsidR="00303EF2" w14:paraId="6CB15EC6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4850E43" w14:textId="77777777" w:rsidR="00303EF2" w:rsidRDefault="00303EF2">
                                  <w:pPr>
                                    <w:pStyle w:val="TableParagraph"/>
                                    <w:spacing w:before="76"/>
                                    <w:ind w:left="242" w:right="2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</w:tcBorders>
                                </w:tcPr>
                                <w:p w14:paraId="2F810951" w14:textId="77777777" w:rsidR="00303EF2" w:rsidRDefault="00303EF2">
                                  <w:pPr>
                                    <w:pStyle w:val="TableParagraph"/>
                                    <w:spacing w:before="76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44F2E56" w14:textId="77777777" w:rsidR="00303EF2" w:rsidRDefault="00303E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8DC159" w14:textId="77777777" w:rsidR="00303EF2" w:rsidRDefault="00303EF2" w:rsidP="00303EF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587EB" id="_x0000_t202" coordsize="21600,21600" o:spt="202" path="m,l,21600r21600,l21600,xe">
                <v:stroke joinstyle="miter"/>
                <v:path gradientshapeok="t" o:connecttype="rect"/>
              </v:shapetype>
              <v:shape id="docshape615" o:spid="_x0000_s1026" type="#_x0000_t202" style="position:absolute;left:0;text-align:left;margin-left:90pt;margin-top:10.3pt;width:431.95pt;height:2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9"/>
                        <w:gridCol w:w="3199"/>
                        <w:gridCol w:w="3509"/>
                      </w:tblGrid>
                      <w:tr w:rsidR="00303EF2" w14:paraId="0AAEB8DA" w14:textId="77777777">
                        <w:trPr>
                          <w:trHeight w:val="785"/>
                        </w:trPr>
                        <w:tc>
                          <w:tcPr>
                            <w:tcW w:w="1889" w:type="dxa"/>
                            <w:tcBorders>
                              <w:right w:val="single" w:sz="2" w:space="0" w:color="000000"/>
                            </w:tcBorders>
                          </w:tcPr>
                          <w:p w14:paraId="1C2A8C27" w14:textId="77777777" w:rsidR="00303EF2" w:rsidRDefault="00303EF2">
                            <w:pPr>
                              <w:pStyle w:val="TableParagraph"/>
                              <w:spacing w:before="23" w:line="249" w:lineRule="auto"/>
                              <w:ind w:left="243" w:right="20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Negotiation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Method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subfield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3199" w:type="dxa"/>
                            <w:tcBorders>
                              <w:left w:val="single" w:sz="2" w:space="0" w:color="000000"/>
                            </w:tcBorders>
                          </w:tcPr>
                          <w:p w14:paraId="274F63AD" w14:textId="77777777" w:rsidR="00303EF2" w:rsidRDefault="00303EF2">
                            <w:pPr>
                              <w:pStyle w:val="TableParagraph"/>
                              <w:spacing w:before="10"/>
                            </w:pPr>
                          </w:p>
                          <w:p w14:paraId="2BAF9D78" w14:textId="77777777" w:rsidR="00303EF2" w:rsidRDefault="00303EF2">
                            <w:pPr>
                              <w:pStyle w:val="TableParagraph"/>
                              <w:ind w:left="1215" w:right="11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Meaning</w:t>
                            </w:r>
                          </w:p>
                        </w:tc>
                        <w:tc>
                          <w:tcPr>
                            <w:tcW w:w="3509" w:type="dxa"/>
                          </w:tcPr>
                          <w:p w14:paraId="0B38D239" w14:textId="77777777" w:rsidR="00303EF2" w:rsidRDefault="00303EF2">
                            <w:pPr>
                              <w:pStyle w:val="TableParagraph"/>
                              <w:spacing w:before="10"/>
                            </w:pPr>
                          </w:p>
                          <w:p w14:paraId="1DE58F14" w14:textId="77777777" w:rsidR="00303EF2" w:rsidRDefault="00303EF2">
                            <w:pPr>
                              <w:pStyle w:val="TableParagraph"/>
                              <w:ind w:left="1498" w:right="14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Notes</w:t>
                            </w:r>
                          </w:p>
                        </w:tc>
                      </w:tr>
                      <w:tr w:rsidR="00303EF2" w14:paraId="1E8F97E9" w14:textId="77777777">
                        <w:trPr>
                          <w:trHeight w:val="384"/>
                        </w:trPr>
                        <w:tc>
                          <w:tcPr>
                            <w:tcW w:w="1889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F63AB7" w14:textId="77777777" w:rsidR="00303EF2" w:rsidRDefault="00303EF2">
                            <w:pPr>
                              <w:pStyle w:val="TableParagraph"/>
                              <w:spacing w:before="68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99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0376F2C" w14:textId="77777777" w:rsidR="00303EF2" w:rsidRDefault="00303EF2">
                            <w:pPr>
                              <w:pStyle w:val="TableParagraph"/>
                              <w:spacing w:before="68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negotiation</w:t>
                            </w:r>
                          </w:p>
                        </w:tc>
                        <w:tc>
                          <w:tcPr>
                            <w:tcW w:w="3509" w:type="dxa"/>
                            <w:tcBorders>
                              <w:bottom w:val="single" w:sz="2" w:space="0" w:color="000000"/>
                            </w:tcBorders>
                          </w:tcPr>
                          <w:p w14:paraId="49B0CC04" w14:textId="77777777" w:rsidR="00303EF2" w:rsidRDefault="00303E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03EF2" w14:paraId="6750375C" w14:textId="77777777">
                        <w:trPr>
                          <w:trHeight w:val="604"/>
                        </w:trPr>
                        <w:tc>
                          <w:tcPr>
                            <w:tcW w:w="1889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C3930D" w14:textId="77777777" w:rsidR="00303EF2" w:rsidRDefault="00303EF2">
                            <w:pPr>
                              <w:pStyle w:val="TableParagraph"/>
                              <w:spacing w:before="89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AECFF30" w14:textId="77777777" w:rsidR="00303EF2" w:rsidRDefault="00303EF2">
                            <w:pPr>
                              <w:pStyle w:val="TableParagraph"/>
                              <w:spacing w:before="94" w:line="232" w:lineRule="auto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Request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through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EBCS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Content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Request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frames</w:t>
                            </w:r>
                          </w:p>
                        </w:tc>
                        <w:tc>
                          <w:tcPr>
                            <w:tcW w:w="350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106A762" w14:textId="77777777" w:rsidR="00303EF2" w:rsidRDefault="00303EF2">
                            <w:pPr>
                              <w:pStyle w:val="TableParagraph"/>
                              <w:spacing w:before="94" w:line="232" w:lineRule="auto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EBCS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traffic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stream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request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are associated with the broadcaster</w:t>
                            </w:r>
                          </w:p>
                        </w:tc>
                      </w:tr>
                      <w:tr w:rsidR="00303EF2" w14:paraId="1F096558" w14:textId="77777777">
                        <w:trPr>
                          <w:trHeight w:val="592"/>
                        </w:trPr>
                        <w:tc>
                          <w:tcPr>
                            <w:tcW w:w="1889" w:type="dxa"/>
                            <w:tcBorders>
                              <w:top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B68BFAF" w14:textId="77777777" w:rsidR="00303EF2" w:rsidRDefault="00303EF2">
                            <w:pPr>
                              <w:pStyle w:val="TableParagraph"/>
                              <w:spacing w:before="89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</w:tcBorders>
                          </w:tcPr>
                          <w:p w14:paraId="4C8E4855" w14:textId="24ED797E" w:rsidR="00303EF2" w:rsidRDefault="00303EF2">
                            <w:pPr>
                              <w:pStyle w:val="TableParagraph"/>
                              <w:spacing w:before="94" w:line="232" w:lineRule="auto"/>
                              <w:ind w:left="117" w:righ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Request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through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EBCS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Content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Request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ANQP-element</w:t>
                            </w:r>
                            <w:ins w:id="14" w:author="Xiaofei Wang" w:date="2022-06-06T19:52:00Z">
                              <w:r w:rsidR="00A021E7">
                                <w:rPr>
                                  <w:spacing w:val="-2"/>
                                  <w:sz w:val="18"/>
                                </w:rPr>
                                <w:t xml:space="preserve">/Request through EBCS Content Request </w:t>
                              </w:r>
                            </w:ins>
                            <w:ins w:id="15" w:author="Xiaofei Wang" w:date="2022-06-06T19:55:00Z">
                              <w:r w:rsidR="00AE3C43">
                                <w:rPr>
                                  <w:spacing w:val="-2"/>
                                  <w:sz w:val="18"/>
                                </w:rPr>
                                <w:t>frame</w:t>
                              </w:r>
                            </w:ins>
                            <w:ins w:id="16" w:author="Xiaofei Wang" w:date="2022-06-06T19:57:00Z">
                              <w:r w:rsidR="008714EA">
                                <w:rPr>
                                  <w:spacing w:val="-2"/>
                                  <w:sz w:val="18"/>
                                </w:rPr>
                                <w:t xml:space="preserve"> [</w:t>
                              </w:r>
                            </w:ins>
                            <w:ins w:id="17" w:author="Xiaofei Wang" w:date="2022-06-06T19:58:00Z">
                              <w:r w:rsidR="008714EA">
                                <w:rPr>
                                  <w:spacing w:val="-2"/>
                                  <w:sz w:val="18"/>
                                </w:rPr>
                                <w:t>3169]</w:t>
                              </w:r>
                            </w:ins>
                          </w:p>
                        </w:tc>
                        <w:tc>
                          <w:tcPr>
                            <w:tcW w:w="3509" w:type="dxa"/>
                            <w:tcBorders>
                              <w:top w:val="single" w:sz="2" w:space="0" w:color="000000"/>
                              <w:bottom w:val="single" w:sz="12" w:space="0" w:color="000000"/>
                            </w:tcBorders>
                          </w:tcPr>
                          <w:p w14:paraId="0979C1B8" w14:textId="172F7415" w:rsidR="00303EF2" w:rsidRDefault="00303EF2">
                            <w:pPr>
                              <w:pStyle w:val="TableParagraph"/>
                              <w:spacing w:before="94" w:line="232" w:lineRule="auto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EBCS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traffic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stream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request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are not associated with the broadcaster</w:t>
                            </w:r>
                            <w:ins w:id="18" w:author="Xiaofei Wang" w:date="2022-06-06T19:55:00Z">
                              <w:r w:rsidR="00AE3C43">
                                <w:rPr>
                                  <w:sz w:val="18"/>
                                </w:rPr>
                                <w:t xml:space="preserve"> </w:t>
                              </w:r>
                            </w:ins>
                            <w:ins w:id="19" w:author="Xiaofei Wang" w:date="2022-06-06T19:57:00Z">
                              <w:r w:rsidR="00AA49D2">
                                <w:rPr>
                                  <w:sz w:val="18"/>
                                </w:rPr>
                                <w:t>can</w:t>
                              </w:r>
                            </w:ins>
                            <w:ins w:id="20" w:author="Xiaofei Wang" w:date="2022-06-06T19:55:00Z">
                              <w:r w:rsidR="00AE3C43">
                                <w:rPr>
                                  <w:sz w:val="18"/>
                                </w:rPr>
                                <w:t xml:space="preserve"> be done using EBCS Content </w:t>
                              </w:r>
                            </w:ins>
                            <w:ins w:id="21" w:author="Xiaofei Wang" w:date="2022-06-06T19:56:00Z">
                              <w:r w:rsidR="00024E46">
                                <w:rPr>
                                  <w:sz w:val="18"/>
                                </w:rPr>
                                <w:t xml:space="preserve">Request ANQP-element. EBCS traffic stream request by STAs that are associated with the broadcaster may </w:t>
                              </w:r>
                            </w:ins>
                            <w:ins w:id="22" w:author="Xiaofei Wang" w:date="2022-06-07T10:39:00Z">
                              <w:r w:rsidR="003D1440">
                                <w:rPr>
                                  <w:sz w:val="18"/>
                                </w:rPr>
                                <w:t xml:space="preserve">be </w:t>
                              </w:r>
                            </w:ins>
                            <w:ins w:id="23" w:author="Xiaofei Wang" w:date="2022-06-06T19:56:00Z">
                              <w:r w:rsidR="0082611C">
                                <w:rPr>
                                  <w:sz w:val="18"/>
                                </w:rPr>
                                <w:t>done using eit</w:t>
                              </w:r>
                            </w:ins>
                            <w:ins w:id="24" w:author="Xiaofei Wang" w:date="2022-06-06T19:57:00Z">
                              <w:r w:rsidR="0082611C">
                                <w:rPr>
                                  <w:sz w:val="18"/>
                                </w:rPr>
                                <w:t>her EBCS Content Request ANQP-element or using EBCS Content Request frame.</w:t>
                              </w:r>
                            </w:ins>
                          </w:p>
                        </w:tc>
                      </w:tr>
                      <w:tr w:rsidR="00303EF2" w14:paraId="342B19AF" w14:textId="77777777">
                        <w:trPr>
                          <w:trHeight w:val="490"/>
                        </w:trPr>
                        <w:tc>
                          <w:tcPr>
                            <w:tcW w:w="188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681AEF8" w14:textId="77777777" w:rsidR="00303EF2" w:rsidRDefault="00303EF2">
                            <w:pPr>
                              <w:pStyle w:val="TableParagraph"/>
                              <w:spacing w:before="76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9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</w:tcBorders>
                          </w:tcPr>
                          <w:p w14:paraId="78223D4D" w14:textId="77777777" w:rsidR="00303EF2" w:rsidRDefault="00303EF2">
                            <w:pPr>
                              <w:pStyle w:val="TableParagraph"/>
                              <w:spacing w:before="76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Request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through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3509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496B1AD" w14:textId="77777777" w:rsidR="00303EF2" w:rsidRDefault="00303EF2">
                            <w:pPr>
                              <w:pStyle w:val="TableParagraph"/>
                              <w:spacing w:before="76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 band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IP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request</w:t>
                            </w:r>
                          </w:p>
                        </w:tc>
                      </w:tr>
                      <w:tr w:rsidR="00303EF2" w14:paraId="6CB15EC6" w14:textId="77777777">
                        <w:trPr>
                          <w:trHeight w:val="482"/>
                        </w:trPr>
                        <w:tc>
                          <w:tcPr>
                            <w:tcW w:w="1889" w:type="dxa"/>
                            <w:tcBorders>
                              <w:top w:val="single" w:sz="12" w:space="0" w:color="000000"/>
                              <w:right w:val="single" w:sz="2" w:space="0" w:color="000000"/>
                            </w:tcBorders>
                          </w:tcPr>
                          <w:p w14:paraId="74850E43" w14:textId="77777777" w:rsidR="00303EF2" w:rsidRDefault="00303EF2">
                            <w:pPr>
                              <w:pStyle w:val="TableParagraph"/>
                              <w:spacing w:before="76"/>
                              <w:ind w:left="242" w:right="2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3199" w:type="dxa"/>
                            <w:tcBorders>
                              <w:top w:val="single" w:sz="12" w:space="0" w:color="000000"/>
                              <w:left w:val="single" w:sz="2" w:space="0" w:color="000000"/>
                            </w:tcBorders>
                          </w:tcPr>
                          <w:p w14:paraId="2F810951" w14:textId="77777777" w:rsidR="00303EF2" w:rsidRDefault="00303EF2">
                            <w:pPr>
                              <w:pStyle w:val="TableParagraph"/>
                              <w:spacing w:before="76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Reserved</w:t>
                            </w:r>
                          </w:p>
                        </w:tc>
                        <w:tc>
                          <w:tcPr>
                            <w:tcW w:w="3509" w:type="dxa"/>
                            <w:tcBorders>
                              <w:top w:val="single" w:sz="12" w:space="0" w:color="000000"/>
                            </w:tcBorders>
                          </w:tcPr>
                          <w:p w14:paraId="044F2E56" w14:textId="77777777" w:rsidR="00303EF2" w:rsidRDefault="00303E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B8DC159" w14:textId="77777777" w:rsidR="00303EF2" w:rsidRDefault="00303EF2" w:rsidP="00303EF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BED20C" w14:textId="76EF6FAF" w:rsidR="00303EF2" w:rsidRDefault="00303EF2" w:rsidP="00303EF2">
      <w:pPr>
        <w:spacing w:line="200" w:lineRule="exact"/>
        <w:ind w:left="167"/>
      </w:pPr>
    </w:p>
    <w:p w14:paraId="3B8CD2C1" w14:textId="4D8E09D5" w:rsidR="00303EF2" w:rsidRDefault="00303EF2" w:rsidP="00303EF2">
      <w:pPr>
        <w:spacing w:line="200" w:lineRule="exact"/>
        <w:ind w:left="167"/>
      </w:pPr>
    </w:p>
    <w:p w14:paraId="247DF907" w14:textId="18816F5A" w:rsidR="00303EF2" w:rsidRDefault="00303EF2" w:rsidP="00303EF2">
      <w:pPr>
        <w:spacing w:line="200" w:lineRule="exact"/>
        <w:ind w:left="167"/>
      </w:pPr>
    </w:p>
    <w:p w14:paraId="0FC73CE4" w14:textId="78D62C47" w:rsidR="00303EF2" w:rsidRDefault="00303EF2" w:rsidP="00303EF2">
      <w:pPr>
        <w:spacing w:line="200" w:lineRule="exact"/>
        <w:ind w:left="167"/>
      </w:pPr>
    </w:p>
    <w:p w14:paraId="6977A4E8" w14:textId="44A60DBB" w:rsidR="00303EF2" w:rsidRDefault="00303EF2" w:rsidP="00303EF2">
      <w:pPr>
        <w:spacing w:line="200" w:lineRule="exact"/>
        <w:ind w:left="167"/>
      </w:pPr>
    </w:p>
    <w:p w14:paraId="2DFE4D52" w14:textId="3A0B61A1" w:rsidR="00303EF2" w:rsidRDefault="00303EF2" w:rsidP="00303EF2">
      <w:pPr>
        <w:spacing w:line="200" w:lineRule="exact"/>
        <w:ind w:left="167"/>
      </w:pPr>
    </w:p>
    <w:p w14:paraId="0FE911FE" w14:textId="4D10C49C" w:rsidR="00303EF2" w:rsidRDefault="00303EF2" w:rsidP="00303EF2">
      <w:pPr>
        <w:spacing w:line="200" w:lineRule="exact"/>
        <w:ind w:left="167"/>
      </w:pPr>
    </w:p>
    <w:p w14:paraId="7B63F085" w14:textId="77BD7E02" w:rsidR="00303EF2" w:rsidRDefault="00303EF2" w:rsidP="00303EF2">
      <w:pPr>
        <w:spacing w:line="200" w:lineRule="exact"/>
        <w:ind w:left="167"/>
      </w:pPr>
    </w:p>
    <w:p w14:paraId="440F27CF" w14:textId="520CFDCC" w:rsidR="00303EF2" w:rsidRDefault="00303EF2" w:rsidP="00303EF2">
      <w:pPr>
        <w:spacing w:line="200" w:lineRule="exact"/>
        <w:ind w:left="167"/>
      </w:pPr>
    </w:p>
    <w:p w14:paraId="14771608" w14:textId="358C3525" w:rsidR="00303EF2" w:rsidRDefault="00303EF2" w:rsidP="00303EF2">
      <w:pPr>
        <w:spacing w:line="200" w:lineRule="exact"/>
        <w:ind w:left="167"/>
      </w:pPr>
    </w:p>
    <w:p w14:paraId="3794DE9D" w14:textId="41B66F76" w:rsidR="00303EF2" w:rsidRDefault="00303EF2" w:rsidP="00303EF2">
      <w:pPr>
        <w:spacing w:line="200" w:lineRule="exact"/>
        <w:ind w:left="167"/>
      </w:pPr>
    </w:p>
    <w:p w14:paraId="652CFF3B" w14:textId="180C9001" w:rsidR="00303EF2" w:rsidRDefault="00303EF2" w:rsidP="00303EF2">
      <w:pPr>
        <w:spacing w:line="200" w:lineRule="exact"/>
        <w:ind w:left="167"/>
      </w:pPr>
    </w:p>
    <w:p w14:paraId="0A485E3E" w14:textId="7137B7E2" w:rsidR="00303EF2" w:rsidRDefault="00303EF2" w:rsidP="00303EF2">
      <w:pPr>
        <w:spacing w:line="200" w:lineRule="exact"/>
        <w:ind w:left="167"/>
      </w:pPr>
    </w:p>
    <w:p w14:paraId="155421E7" w14:textId="7FC778D6" w:rsidR="00303EF2" w:rsidRDefault="00303EF2" w:rsidP="00303EF2">
      <w:pPr>
        <w:spacing w:line="200" w:lineRule="exact"/>
        <w:ind w:left="167"/>
      </w:pPr>
    </w:p>
    <w:p w14:paraId="57A5694B" w14:textId="48D8B6CF" w:rsidR="00303EF2" w:rsidRDefault="00303EF2" w:rsidP="00303EF2">
      <w:pPr>
        <w:spacing w:line="200" w:lineRule="exact"/>
        <w:ind w:left="167"/>
      </w:pPr>
    </w:p>
    <w:p w14:paraId="7FC53BEF" w14:textId="7691E654" w:rsidR="00303EF2" w:rsidRDefault="00303EF2" w:rsidP="00303EF2">
      <w:pPr>
        <w:spacing w:line="200" w:lineRule="exact"/>
        <w:ind w:left="167"/>
      </w:pPr>
    </w:p>
    <w:p w14:paraId="4C9929EC" w14:textId="28F3D9F1" w:rsidR="00303EF2" w:rsidRDefault="00303EF2" w:rsidP="00303EF2">
      <w:pPr>
        <w:spacing w:line="200" w:lineRule="exact"/>
        <w:ind w:left="167"/>
      </w:pPr>
    </w:p>
    <w:p w14:paraId="2AEA245E" w14:textId="517440F6" w:rsidR="00303EF2" w:rsidRDefault="00303EF2" w:rsidP="00303EF2">
      <w:pPr>
        <w:spacing w:line="200" w:lineRule="exact"/>
        <w:ind w:left="167"/>
      </w:pPr>
    </w:p>
    <w:p w14:paraId="7381F79F" w14:textId="68863360" w:rsidR="00303EF2" w:rsidRDefault="00303EF2" w:rsidP="00303EF2">
      <w:pPr>
        <w:spacing w:line="200" w:lineRule="exact"/>
        <w:ind w:left="167"/>
      </w:pPr>
    </w:p>
    <w:p w14:paraId="46A5EC3E" w14:textId="77777777" w:rsidR="00E05C3E" w:rsidRDefault="00E05C3E" w:rsidP="00E05C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25" w:author="Xiaofei Wang" w:date="2022-01-19T20:35:00Z"/>
          <w:b/>
          <w:bCs/>
          <w:i/>
          <w:iCs/>
          <w:sz w:val="22"/>
          <w:szCs w:val="24"/>
          <w:highlight w:val="yellow"/>
          <w:lang w:val="en-US"/>
        </w:rPr>
      </w:pPr>
    </w:p>
    <w:p w14:paraId="565024D5" w14:textId="1EA16DD7" w:rsidR="007D2642" w:rsidRPr="00E05C3E" w:rsidRDefault="007D2642">
      <w:pPr>
        <w:pStyle w:val="ListParagraph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line="251" w:lineRule="exact"/>
        <w:ind w:leftChars="0" w:left="759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  <w:rPrChange w:id="26" w:author="Xiaofei Wang" w:date="2022-01-19T20:35:00Z">
            <w:rPr>
              <w:rFonts w:ascii="Arial" w:hAnsi="Arial" w:cs="Arial"/>
              <w:iCs/>
              <w:color w:val="000000"/>
              <w:sz w:val="22"/>
              <w:szCs w:val="22"/>
              <w:u w:val="single"/>
              <w:lang w:eastAsia="ko-KR"/>
            </w:rPr>
          </w:rPrChange>
        </w:rPr>
        <w:pPrChange w:id="27" w:author="Xiaofei Wang" w:date="2022-01-17T16:14:00Z">
          <w:pPr>
            <w:pStyle w:val="ListParagraph"/>
            <w:widowControl w:val="0"/>
            <w:tabs>
              <w:tab w:val="left" w:pos="1419"/>
              <w:tab w:val="left" w:pos="1420"/>
            </w:tabs>
            <w:autoSpaceDE w:val="0"/>
            <w:autoSpaceDN w:val="0"/>
            <w:spacing w:before="99" w:line="253" w:lineRule="exact"/>
            <w:ind w:leftChars="0" w:left="1420"/>
          </w:pPr>
        </w:pPrChange>
      </w:pPr>
    </w:p>
    <w:sectPr w:rsidR="007D2642" w:rsidRPr="00E05C3E" w:rsidSect="00D265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00" w:right="380" w:bottom="1300" w:left="1100" w:header="702" w:footer="1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101A" w14:textId="77777777" w:rsidR="00A32ABE" w:rsidRDefault="00A32ABE">
      <w:r>
        <w:separator/>
      </w:r>
    </w:p>
  </w:endnote>
  <w:endnote w:type="continuationSeparator" w:id="0">
    <w:p w14:paraId="161353E7" w14:textId="77777777" w:rsidR="00A32ABE" w:rsidRDefault="00A3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C151" w14:textId="77777777" w:rsidR="00475913" w:rsidRDefault="00475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2C4A7909" w:rsidR="00FE05E8" w:rsidRDefault="002E67A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  <w:p w14:paraId="4572F5EE" w14:textId="77777777" w:rsidR="005B51E9" w:rsidRDefault="005B51E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7E81" w14:textId="77777777" w:rsidR="00475913" w:rsidRDefault="0047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FA76" w14:textId="77777777" w:rsidR="00A32ABE" w:rsidRDefault="00A32ABE">
      <w:r>
        <w:separator/>
      </w:r>
    </w:p>
  </w:footnote>
  <w:footnote w:type="continuationSeparator" w:id="0">
    <w:p w14:paraId="68B3B629" w14:textId="77777777" w:rsidR="00A32ABE" w:rsidRDefault="00A3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D997" w14:textId="77777777" w:rsidR="00475913" w:rsidRDefault="00475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53785645" w:rsidR="00FE05E8" w:rsidRDefault="00E3061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676881">
      <w:rPr>
        <w:lang w:eastAsia="ko-KR"/>
      </w:rPr>
      <w:t xml:space="preserve"> 20</w:t>
    </w:r>
    <w:r w:rsidR="00FA22AE">
      <w:rPr>
        <w:lang w:eastAsia="ko-KR"/>
      </w:rPr>
      <w:t>2</w:t>
    </w:r>
    <w:r w:rsidR="00D2652A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2E67A5">
      <w:fldChar w:fldCharType="begin"/>
    </w:r>
    <w:r w:rsidR="002E67A5">
      <w:instrText xml:space="preserve"> TITLE  \* MERGEFORMAT </w:instrText>
    </w:r>
    <w:r w:rsidR="002E67A5">
      <w:fldChar w:fldCharType="separate"/>
    </w:r>
    <w:r w:rsidR="00676881">
      <w:t>doc.: IEEE 802.11-</w:t>
    </w:r>
    <w:r w:rsidR="000D7C34">
      <w:t>2</w:t>
    </w:r>
    <w:r w:rsidR="00CC7B49">
      <w:t>2</w:t>
    </w:r>
    <w:r w:rsidR="00FE05E8">
      <w:t>/</w:t>
    </w:r>
    <w:r w:rsidR="002E67A5">
      <w:fldChar w:fldCharType="end"/>
    </w:r>
    <w:r w:rsidR="004E60F1">
      <w:rPr>
        <w:lang w:eastAsia="ko-KR"/>
      </w:rPr>
      <w:t>0</w:t>
    </w:r>
    <w:r>
      <w:rPr>
        <w:lang w:eastAsia="ko-KR"/>
      </w:rPr>
      <w:t>80</w:t>
    </w:r>
    <w:r w:rsidR="00475913">
      <w:rPr>
        <w:lang w:eastAsia="ko-KR"/>
      </w:rPr>
      <w:t>5</w:t>
    </w:r>
    <w:r w:rsidR="00A6648F">
      <w:rPr>
        <w:lang w:eastAsia="ko-KR"/>
      </w:rPr>
      <w:t>r</w:t>
    </w:r>
    <w:r w:rsidR="002E67A5">
      <w:rPr>
        <w:lang w:eastAsia="ko-KR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9EDB" w14:textId="77777777" w:rsidR="00475913" w:rsidRDefault="00475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298D4F1F"/>
    <w:multiLevelType w:val="hybridMultilevel"/>
    <w:tmpl w:val="2338773E"/>
    <w:lvl w:ilvl="0" w:tplc="FA5C5E62">
      <w:start w:val="5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717AF52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490202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930B31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AEE32E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DFA8F7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4665FF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790FB6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0EEF9A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4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116533118">
    <w:abstractNumId w:val="16"/>
  </w:num>
  <w:num w:numId="2" w16cid:durableId="605424951">
    <w:abstractNumId w:val="10"/>
  </w:num>
  <w:num w:numId="3" w16cid:durableId="1713771693">
    <w:abstractNumId w:val="17"/>
  </w:num>
  <w:num w:numId="4" w16cid:durableId="847870601">
    <w:abstractNumId w:val="11"/>
  </w:num>
  <w:num w:numId="5" w16cid:durableId="1531140852">
    <w:abstractNumId w:val="18"/>
  </w:num>
  <w:num w:numId="6" w16cid:durableId="1159078280">
    <w:abstractNumId w:val="12"/>
  </w:num>
  <w:num w:numId="7" w16cid:durableId="1451508136">
    <w:abstractNumId w:val="9"/>
  </w:num>
  <w:num w:numId="8" w16cid:durableId="1437019937">
    <w:abstractNumId w:val="7"/>
  </w:num>
  <w:num w:numId="9" w16cid:durableId="1724600131">
    <w:abstractNumId w:val="6"/>
  </w:num>
  <w:num w:numId="10" w16cid:durableId="1975332566">
    <w:abstractNumId w:val="5"/>
  </w:num>
  <w:num w:numId="11" w16cid:durableId="1958952838">
    <w:abstractNumId w:val="4"/>
  </w:num>
  <w:num w:numId="12" w16cid:durableId="975791172">
    <w:abstractNumId w:val="8"/>
  </w:num>
  <w:num w:numId="13" w16cid:durableId="1841385865">
    <w:abstractNumId w:val="3"/>
  </w:num>
  <w:num w:numId="14" w16cid:durableId="376054948">
    <w:abstractNumId w:val="2"/>
  </w:num>
  <w:num w:numId="15" w16cid:durableId="2068407314">
    <w:abstractNumId w:val="1"/>
  </w:num>
  <w:num w:numId="16" w16cid:durableId="1515149711">
    <w:abstractNumId w:val="0"/>
  </w:num>
  <w:num w:numId="17" w16cid:durableId="1970669457">
    <w:abstractNumId w:val="15"/>
  </w:num>
  <w:num w:numId="18" w16cid:durableId="628124698">
    <w:abstractNumId w:val="14"/>
  </w:num>
  <w:num w:numId="19" w16cid:durableId="1813060276">
    <w:abstractNumId w:val="13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4"/>
    <w:rsid w:val="000027A5"/>
    <w:rsid w:val="00002955"/>
    <w:rsid w:val="000045FA"/>
    <w:rsid w:val="0000550C"/>
    <w:rsid w:val="00005FFF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4E46"/>
    <w:rsid w:val="00025254"/>
    <w:rsid w:val="00026F6E"/>
    <w:rsid w:val="00027D05"/>
    <w:rsid w:val="00027F50"/>
    <w:rsid w:val="00027FFE"/>
    <w:rsid w:val="00031E68"/>
    <w:rsid w:val="00032975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4D23"/>
    <w:rsid w:val="000567DA"/>
    <w:rsid w:val="00056E83"/>
    <w:rsid w:val="0005736E"/>
    <w:rsid w:val="00057567"/>
    <w:rsid w:val="00062085"/>
    <w:rsid w:val="00063867"/>
    <w:rsid w:val="000642FC"/>
    <w:rsid w:val="0006469A"/>
    <w:rsid w:val="0006512E"/>
    <w:rsid w:val="000653B8"/>
    <w:rsid w:val="00066091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4C20"/>
    <w:rsid w:val="000A556A"/>
    <w:rsid w:val="000A671D"/>
    <w:rsid w:val="000A6D46"/>
    <w:rsid w:val="000A71C4"/>
    <w:rsid w:val="000A7680"/>
    <w:rsid w:val="000B041A"/>
    <w:rsid w:val="000B083E"/>
    <w:rsid w:val="000B0DAF"/>
    <w:rsid w:val="000B1BDE"/>
    <w:rsid w:val="000B25B3"/>
    <w:rsid w:val="000B3992"/>
    <w:rsid w:val="000B4F1D"/>
    <w:rsid w:val="000B59FE"/>
    <w:rsid w:val="000B5D19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E0494"/>
    <w:rsid w:val="000E0B96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4DDD"/>
    <w:rsid w:val="00105918"/>
    <w:rsid w:val="0010734F"/>
    <w:rsid w:val="00107E4B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3A5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2138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4FFF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C6E"/>
    <w:rsid w:val="001931F6"/>
    <w:rsid w:val="00193C39"/>
    <w:rsid w:val="001941EF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5843"/>
    <w:rsid w:val="001B5E85"/>
    <w:rsid w:val="001B63BC"/>
    <w:rsid w:val="001B7AC5"/>
    <w:rsid w:val="001B7DE7"/>
    <w:rsid w:val="001C19B7"/>
    <w:rsid w:val="001C1A6C"/>
    <w:rsid w:val="001C1DF3"/>
    <w:rsid w:val="001C2497"/>
    <w:rsid w:val="001C359F"/>
    <w:rsid w:val="001C3876"/>
    <w:rsid w:val="001C3FCE"/>
    <w:rsid w:val="001C4040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98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BB8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4F5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1AE"/>
    <w:rsid w:val="00245AB0"/>
    <w:rsid w:val="002470AC"/>
    <w:rsid w:val="0024720B"/>
    <w:rsid w:val="0025129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2BB9"/>
    <w:rsid w:val="00262D56"/>
    <w:rsid w:val="00263092"/>
    <w:rsid w:val="0026410C"/>
    <w:rsid w:val="002662A5"/>
    <w:rsid w:val="0026639B"/>
    <w:rsid w:val="00266D63"/>
    <w:rsid w:val="002674D1"/>
    <w:rsid w:val="00267EAB"/>
    <w:rsid w:val="00270171"/>
    <w:rsid w:val="002708D5"/>
    <w:rsid w:val="00270F98"/>
    <w:rsid w:val="00271BBB"/>
    <w:rsid w:val="00271F15"/>
    <w:rsid w:val="002722FC"/>
    <w:rsid w:val="0027246C"/>
    <w:rsid w:val="0027273E"/>
    <w:rsid w:val="00273257"/>
    <w:rsid w:val="00273FA9"/>
    <w:rsid w:val="00274A4A"/>
    <w:rsid w:val="00276480"/>
    <w:rsid w:val="002773F1"/>
    <w:rsid w:val="00277C9F"/>
    <w:rsid w:val="00280979"/>
    <w:rsid w:val="00281013"/>
    <w:rsid w:val="00281A5D"/>
    <w:rsid w:val="00282053"/>
    <w:rsid w:val="00282EFB"/>
    <w:rsid w:val="00283282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7A5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1CCF"/>
    <w:rsid w:val="003024ED"/>
    <w:rsid w:val="0030268D"/>
    <w:rsid w:val="003035CC"/>
    <w:rsid w:val="0030382C"/>
    <w:rsid w:val="00303EF2"/>
    <w:rsid w:val="00304A85"/>
    <w:rsid w:val="00305B24"/>
    <w:rsid w:val="00305D6E"/>
    <w:rsid w:val="003064BA"/>
    <w:rsid w:val="0030782E"/>
    <w:rsid w:val="00307F5F"/>
    <w:rsid w:val="00310DE8"/>
    <w:rsid w:val="00311735"/>
    <w:rsid w:val="00312B8B"/>
    <w:rsid w:val="00312E87"/>
    <w:rsid w:val="00315ABE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45A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37896"/>
    <w:rsid w:val="0034093A"/>
    <w:rsid w:val="003419E8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75D"/>
    <w:rsid w:val="00363D62"/>
    <w:rsid w:val="00363F49"/>
    <w:rsid w:val="003649E0"/>
    <w:rsid w:val="00364CC7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000D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3D9"/>
    <w:rsid w:val="003D1440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B9C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E1F"/>
    <w:rsid w:val="00421159"/>
    <w:rsid w:val="00421A46"/>
    <w:rsid w:val="00422546"/>
    <w:rsid w:val="00422D5C"/>
    <w:rsid w:val="00423116"/>
    <w:rsid w:val="00423634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3F2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913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105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194"/>
    <w:rsid w:val="004E2A0B"/>
    <w:rsid w:val="004E4538"/>
    <w:rsid w:val="004E46DF"/>
    <w:rsid w:val="004E4B5B"/>
    <w:rsid w:val="004E54C3"/>
    <w:rsid w:val="004E5638"/>
    <w:rsid w:val="004E5675"/>
    <w:rsid w:val="004E58B9"/>
    <w:rsid w:val="004E60F1"/>
    <w:rsid w:val="004E61C1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699C"/>
    <w:rsid w:val="005072B6"/>
    <w:rsid w:val="00507500"/>
    <w:rsid w:val="0050752C"/>
    <w:rsid w:val="00507B1D"/>
    <w:rsid w:val="0051035D"/>
    <w:rsid w:val="005116CB"/>
    <w:rsid w:val="00512749"/>
    <w:rsid w:val="00513528"/>
    <w:rsid w:val="00513D82"/>
    <w:rsid w:val="00513E6E"/>
    <w:rsid w:val="0051588E"/>
    <w:rsid w:val="00517ED6"/>
    <w:rsid w:val="00520B5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0B7"/>
    <w:rsid w:val="00582823"/>
    <w:rsid w:val="00583212"/>
    <w:rsid w:val="005842EE"/>
    <w:rsid w:val="00585D8F"/>
    <w:rsid w:val="00586072"/>
    <w:rsid w:val="0058644C"/>
    <w:rsid w:val="005868C2"/>
    <w:rsid w:val="0058703B"/>
    <w:rsid w:val="00587EDC"/>
    <w:rsid w:val="00587F10"/>
    <w:rsid w:val="00591351"/>
    <w:rsid w:val="00591B84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40F"/>
    <w:rsid w:val="005A5731"/>
    <w:rsid w:val="005A5E71"/>
    <w:rsid w:val="005A6638"/>
    <w:rsid w:val="005A6BC3"/>
    <w:rsid w:val="005B151D"/>
    <w:rsid w:val="005B2B4E"/>
    <w:rsid w:val="005B2BA0"/>
    <w:rsid w:val="005B31EA"/>
    <w:rsid w:val="005B34A6"/>
    <w:rsid w:val="005B51E9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2D16"/>
    <w:rsid w:val="006036D9"/>
    <w:rsid w:val="00604426"/>
    <w:rsid w:val="0061029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6A17"/>
    <w:rsid w:val="006173FE"/>
    <w:rsid w:val="00620F63"/>
    <w:rsid w:val="00621286"/>
    <w:rsid w:val="0062254C"/>
    <w:rsid w:val="0062298E"/>
    <w:rsid w:val="0062350A"/>
    <w:rsid w:val="0062440B"/>
    <w:rsid w:val="0062456A"/>
    <w:rsid w:val="006249B6"/>
    <w:rsid w:val="00624F1A"/>
    <w:rsid w:val="006254B0"/>
    <w:rsid w:val="00625C33"/>
    <w:rsid w:val="0062659A"/>
    <w:rsid w:val="00626981"/>
    <w:rsid w:val="00626D26"/>
    <w:rsid w:val="00626E5B"/>
    <w:rsid w:val="006278E7"/>
    <w:rsid w:val="006302F7"/>
    <w:rsid w:val="00630EA5"/>
    <w:rsid w:val="00631D8F"/>
    <w:rsid w:val="00631EB7"/>
    <w:rsid w:val="00633878"/>
    <w:rsid w:val="00633A8F"/>
    <w:rsid w:val="006344DE"/>
    <w:rsid w:val="006346CB"/>
    <w:rsid w:val="00635200"/>
    <w:rsid w:val="0063562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0BF8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5CF"/>
    <w:rsid w:val="006B1C52"/>
    <w:rsid w:val="006B4471"/>
    <w:rsid w:val="006B5482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86A"/>
    <w:rsid w:val="006E2A5A"/>
    <w:rsid w:val="006E2C50"/>
    <w:rsid w:val="006E2D44"/>
    <w:rsid w:val="006E3723"/>
    <w:rsid w:val="006E47CA"/>
    <w:rsid w:val="006E753D"/>
    <w:rsid w:val="006E78A8"/>
    <w:rsid w:val="006F05BF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1F5C"/>
    <w:rsid w:val="007025D5"/>
    <w:rsid w:val="007027DC"/>
    <w:rsid w:val="00702CA2"/>
    <w:rsid w:val="007030CB"/>
    <w:rsid w:val="00703C51"/>
    <w:rsid w:val="007045BD"/>
    <w:rsid w:val="00705B81"/>
    <w:rsid w:val="00705C4E"/>
    <w:rsid w:val="00706960"/>
    <w:rsid w:val="0070696A"/>
    <w:rsid w:val="007113EB"/>
    <w:rsid w:val="00711472"/>
    <w:rsid w:val="00711E05"/>
    <w:rsid w:val="007121E9"/>
    <w:rsid w:val="00713401"/>
    <w:rsid w:val="007136C8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B2D"/>
    <w:rsid w:val="00724392"/>
    <w:rsid w:val="00724942"/>
    <w:rsid w:val="00724DD3"/>
    <w:rsid w:val="00726FBA"/>
    <w:rsid w:val="00727341"/>
    <w:rsid w:val="00727E1D"/>
    <w:rsid w:val="00733708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0099"/>
    <w:rsid w:val="00741B5C"/>
    <w:rsid w:val="00741D75"/>
    <w:rsid w:val="007421CA"/>
    <w:rsid w:val="00742633"/>
    <w:rsid w:val="00742B16"/>
    <w:rsid w:val="00744F92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0AC"/>
    <w:rsid w:val="0077218B"/>
    <w:rsid w:val="007723D8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17D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379C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2366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2937"/>
    <w:rsid w:val="008138C1"/>
    <w:rsid w:val="008143CA"/>
    <w:rsid w:val="0081504E"/>
    <w:rsid w:val="008155A4"/>
    <w:rsid w:val="00815835"/>
    <w:rsid w:val="00815DA5"/>
    <w:rsid w:val="00816255"/>
    <w:rsid w:val="00816B48"/>
    <w:rsid w:val="00816D7F"/>
    <w:rsid w:val="008174EC"/>
    <w:rsid w:val="00817DCF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611C"/>
    <w:rsid w:val="008274AF"/>
    <w:rsid w:val="008276D7"/>
    <w:rsid w:val="00830ACB"/>
    <w:rsid w:val="00831023"/>
    <w:rsid w:val="0083127F"/>
    <w:rsid w:val="008312B9"/>
    <w:rsid w:val="00831BB9"/>
    <w:rsid w:val="00831EDC"/>
    <w:rsid w:val="00832700"/>
    <w:rsid w:val="00832898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4EA"/>
    <w:rsid w:val="008716D8"/>
    <w:rsid w:val="008717CE"/>
    <w:rsid w:val="00872495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F62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56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D72F2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72FC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35F0"/>
    <w:rsid w:val="009237DF"/>
    <w:rsid w:val="00923B25"/>
    <w:rsid w:val="00924C8D"/>
    <w:rsid w:val="00924D61"/>
    <w:rsid w:val="009269BF"/>
    <w:rsid w:val="00926DF8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1CA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1E9"/>
    <w:rsid w:val="00955A8E"/>
    <w:rsid w:val="0095758E"/>
    <w:rsid w:val="00957FA2"/>
    <w:rsid w:val="00961347"/>
    <w:rsid w:val="00961F5E"/>
    <w:rsid w:val="00962377"/>
    <w:rsid w:val="00962886"/>
    <w:rsid w:val="00964681"/>
    <w:rsid w:val="00964E7C"/>
    <w:rsid w:val="009662F3"/>
    <w:rsid w:val="00966867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8E"/>
    <w:rsid w:val="0098405A"/>
    <w:rsid w:val="0098426F"/>
    <w:rsid w:val="00985429"/>
    <w:rsid w:val="0098630A"/>
    <w:rsid w:val="0098676F"/>
    <w:rsid w:val="009877D2"/>
    <w:rsid w:val="00987845"/>
    <w:rsid w:val="009910AF"/>
    <w:rsid w:val="00991A93"/>
    <w:rsid w:val="009939BC"/>
    <w:rsid w:val="009942CD"/>
    <w:rsid w:val="009948C1"/>
    <w:rsid w:val="00996772"/>
    <w:rsid w:val="009972B6"/>
    <w:rsid w:val="00997A7D"/>
    <w:rsid w:val="009A0062"/>
    <w:rsid w:val="009A0094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21E7"/>
    <w:rsid w:val="00A02ADA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52D1"/>
    <w:rsid w:val="00A1675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ABE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4F2C"/>
    <w:rsid w:val="00A6648F"/>
    <w:rsid w:val="00A66C6D"/>
    <w:rsid w:val="00A66CBC"/>
    <w:rsid w:val="00A675B8"/>
    <w:rsid w:val="00A67F5E"/>
    <w:rsid w:val="00A7025D"/>
    <w:rsid w:val="00A70990"/>
    <w:rsid w:val="00A70CB9"/>
    <w:rsid w:val="00A71D0B"/>
    <w:rsid w:val="00A74E09"/>
    <w:rsid w:val="00A75655"/>
    <w:rsid w:val="00A77999"/>
    <w:rsid w:val="00A809AC"/>
    <w:rsid w:val="00A80E2F"/>
    <w:rsid w:val="00A81018"/>
    <w:rsid w:val="00A82FFE"/>
    <w:rsid w:val="00A84099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49D2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5D40"/>
    <w:rsid w:val="00AC60C2"/>
    <w:rsid w:val="00AC76C6"/>
    <w:rsid w:val="00AD268D"/>
    <w:rsid w:val="00AD3749"/>
    <w:rsid w:val="00AD3F85"/>
    <w:rsid w:val="00AD6723"/>
    <w:rsid w:val="00AD6AE6"/>
    <w:rsid w:val="00AD7FBD"/>
    <w:rsid w:val="00AE1964"/>
    <w:rsid w:val="00AE35A3"/>
    <w:rsid w:val="00AE3C4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D41"/>
    <w:rsid w:val="00B07F24"/>
    <w:rsid w:val="00B1003B"/>
    <w:rsid w:val="00B10B9E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0D6D"/>
    <w:rsid w:val="00B224F2"/>
    <w:rsid w:val="00B22C00"/>
    <w:rsid w:val="00B2361F"/>
    <w:rsid w:val="00B23C2E"/>
    <w:rsid w:val="00B24414"/>
    <w:rsid w:val="00B2450A"/>
    <w:rsid w:val="00B253BE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368F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A3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919"/>
    <w:rsid w:val="00B75CB5"/>
    <w:rsid w:val="00B77BB8"/>
    <w:rsid w:val="00B81146"/>
    <w:rsid w:val="00B81FF9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C"/>
    <w:rsid w:val="00B951F7"/>
    <w:rsid w:val="00B96C04"/>
    <w:rsid w:val="00BA06B3"/>
    <w:rsid w:val="00BA0729"/>
    <w:rsid w:val="00BA14F7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4C40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3DBF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7A6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6ED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148"/>
    <w:rsid w:val="00C237F5"/>
    <w:rsid w:val="00C24241"/>
    <w:rsid w:val="00C247D2"/>
    <w:rsid w:val="00C24A70"/>
    <w:rsid w:val="00C24A72"/>
    <w:rsid w:val="00C24AB5"/>
    <w:rsid w:val="00C2590B"/>
    <w:rsid w:val="00C25DEA"/>
    <w:rsid w:val="00C30F0F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56A"/>
    <w:rsid w:val="00C45A69"/>
    <w:rsid w:val="00C462B1"/>
    <w:rsid w:val="00C46538"/>
    <w:rsid w:val="00C46AA2"/>
    <w:rsid w:val="00C46C48"/>
    <w:rsid w:val="00C46D17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6234"/>
    <w:rsid w:val="00CB62CB"/>
    <w:rsid w:val="00CB7A46"/>
    <w:rsid w:val="00CB7AFB"/>
    <w:rsid w:val="00CC251D"/>
    <w:rsid w:val="00CC3806"/>
    <w:rsid w:val="00CC39A9"/>
    <w:rsid w:val="00CC4281"/>
    <w:rsid w:val="00CC4C22"/>
    <w:rsid w:val="00CC648A"/>
    <w:rsid w:val="00CC76CE"/>
    <w:rsid w:val="00CC7B49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52A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4C18"/>
    <w:rsid w:val="00D36278"/>
    <w:rsid w:val="00D36C35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8DD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424E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C3E"/>
    <w:rsid w:val="00E05F92"/>
    <w:rsid w:val="00E05FD4"/>
    <w:rsid w:val="00E0769B"/>
    <w:rsid w:val="00E07E4A"/>
    <w:rsid w:val="00E10812"/>
    <w:rsid w:val="00E11083"/>
    <w:rsid w:val="00E11C34"/>
    <w:rsid w:val="00E12192"/>
    <w:rsid w:val="00E13274"/>
    <w:rsid w:val="00E14AFB"/>
    <w:rsid w:val="00E16539"/>
    <w:rsid w:val="00E16650"/>
    <w:rsid w:val="00E17492"/>
    <w:rsid w:val="00E20B1F"/>
    <w:rsid w:val="00E20D41"/>
    <w:rsid w:val="00E2136B"/>
    <w:rsid w:val="00E22185"/>
    <w:rsid w:val="00E2244A"/>
    <w:rsid w:val="00E23681"/>
    <w:rsid w:val="00E245D5"/>
    <w:rsid w:val="00E3061C"/>
    <w:rsid w:val="00E31014"/>
    <w:rsid w:val="00E318FB"/>
    <w:rsid w:val="00E31C35"/>
    <w:rsid w:val="00E328D5"/>
    <w:rsid w:val="00E332E8"/>
    <w:rsid w:val="00E33B8F"/>
    <w:rsid w:val="00E3495A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4F0C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9F4"/>
    <w:rsid w:val="00E64650"/>
    <w:rsid w:val="00E65013"/>
    <w:rsid w:val="00E650B7"/>
    <w:rsid w:val="00E650C5"/>
    <w:rsid w:val="00E651DE"/>
    <w:rsid w:val="00E654B6"/>
    <w:rsid w:val="00E65B0E"/>
    <w:rsid w:val="00E6611F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0395"/>
    <w:rsid w:val="00EB0807"/>
    <w:rsid w:val="00EB1FED"/>
    <w:rsid w:val="00EB23B4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073E"/>
    <w:rsid w:val="00ED3E1B"/>
    <w:rsid w:val="00ED4693"/>
    <w:rsid w:val="00ED5F52"/>
    <w:rsid w:val="00ED6892"/>
    <w:rsid w:val="00ED6FC5"/>
    <w:rsid w:val="00ED7073"/>
    <w:rsid w:val="00EE13AE"/>
    <w:rsid w:val="00EE226A"/>
    <w:rsid w:val="00EE25EA"/>
    <w:rsid w:val="00EE276D"/>
    <w:rsid w:val="00EE28FB"/>
    <w:rsid w:val="00EE2AF3"/>
    <w:rsid w:val="00EE34B6"/>
    <w:rsid w:val="00EE4381"/>
    <w:rsid w:val="00EE55B2"/>
    <w:rsid w:val="00EE65DE"/>
    <w:rsid w:val="00EE6B3C"/>
    <w:rsid w:val="00EE7DA9"/>
    <w:rsid w:val="00EF1D64"/>
    <w:rsid w:val="00EF214A"/>
    <w:rsid w:val="00EF24CA"/>
    <w:rsid w:val="00EF34D3"/>
    <w:rsid w:val="00EF38CF"/>
    <w:rsid w:val="00EF3C89"/>
    <w:rsid w:val="00EF5FCC"/>
    <w:rsid w:val="00EF6521"/>
    <w:rsid w:val="00EF6B9E"/>
    <w:rsid w:val="00EF77F2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176C1"/>
    <w:rsid w:val="00F21A46"/>
    <w:rsid w:val="00F2242A"/>
    <w:rsid w:val="00F233C0"/>
    <w:rsid w:val="00F2375B"/>
    <w:rsid w:val="00F24C7B"/>
    <w:rsid w:val="00F24F93"/>
    <w:rsid w:val="00F2561F"/>
    <w:rsid w:val="00F2637D"/>
    <w:rsid w:val="00F26808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091B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0C9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EB9"/>
    <w:rsid w:val="00F71BCF"/>
    <w:rsid w:val="00F71FAA"/>
    <w:rsid w:val="00F72A19"/>
    <w:rsid w:val="00F73385"/>
    <w:rsid w:val="00F7677E"/>
    <w:rsid w:val="00F76F3C"/>
    <w:rsid w:val="00F77D89"/>
    <w:rsid w:val="00F80375"/>
    <w:rsid w:val="00F808C5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C14"/>
    <w:rsid w:val="00FA5A31"/>
    <w:rsid w:val="00FA5D88"/>
    <w:rsid w:val="00FA6D0A"/>
    <w:rsid w:val="00FA751A"/>
    <w:rsid w:val="00FA77BA"/>
    <w:rsid w:val="00FA7AEE"/>
    <w:rsid w:val="00FA7EE3"/>
    <w:rsid w:val="00FB0152"/>
    <w:rsid w:val="00FB0DFF"/>
    <w:rsid w:val="00FB1482"/>
    <w:rsid w:val="00FB1A63"/>
    <w:rsid w:val="00FB22B7"/>
    <w:rsid w:val="00FB29A4"/>
    <w:rsid w:val="00FB316F"/>
    <w:rsid w:val="00FB33E4"/>
    <w:rsid w:val="00FB3858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4C0"/>
    <w:rsid w:val="00FE5C16"/>
    <w:rsid w:val="00FE60CE"/>
    <w:rsid w:val="00FE7B97"/>
    <w:rsid w:val="00FF0D93"/>
    <w:rsid w:val="00FF322C"/>
    <w:rsid w:val="00FF32B1"/>
    <w:rsid w:val="00FF373C"/>
    <w:rsid w:val="00FF3866"/>
    <w:rsid w:val="00FF42CB"/>
    <w:rsid w:val="00FF595C"/>
    <w:rsid w:val="00FF698D"/>
    <w:rsid w:val="00FF7521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CellBodyCentered">
    <w:name w:val="CellBodyCentered"/>
    <w:uiPriority w:val="99"/>
    <w:rsid w:val="00635620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9BB55-94E4-4FF9-B5B4-764E872A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5D0111-531D-43E8-A46F-7093D8008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AB9A73-6E19-46D6-97C7-4181E62454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</vt:lpstr>
      <vt:lpstr>doc.: IEEE 802.11-16/xxxxr0</vt:lpstr>
    </vt:vector>
  </TitlesOfParts>
  <Company>Broadcom Limited</Company>
  <LinksUpToDate>false</LinksUpToDate>
  <CharactersWithSpaces>580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4</cp:revision>
  <cp:lastPrinted>2010-05-04T03:47:00Z</cp:lastPrinted>
  <dcterms:created xsi:type="dcterms:W3CDTF">2022-06-07T14:39:00Z</dcterms:created>
  <dcterms:modified xsi:type="dcterms:W3CDTF">2022-06-07T14:41:00Z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