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9DCDEA" w:rsidR="008717CE" w:rsidRPr="00183F4C" w:rsidRDefault="00676881" w:rsidP="003F3686">
            <w:pPr>
              <w:pStyle w:val="T2"/>
              <w:rPr>
                <w:lang w:eastAsia="ko-KR"/>
              </w:rPr>
            </w:pPr>
            <w:r>
              <w:rPr>
                <w:lang w:eastAsia="ko-KR"/>
              </w:rPr>
              <w:t xml:space="preserve">CR for CID </w:t>
            </w:r>
            <w:r w:rsidR="008748F3">
              <w:rPr>
                <w:lang w:eastAsia="ko-KR"/>
              </w:rPr>
              <w:t>234</w:t>
            </w:r>
            <w:r w:rsidR="00820C25">
              <w:rPr>
                <w:lang w:eastAsia="ko-KR"/>
              </w:rPr>
              <w:t>7</w:t>
            </w:r>
          </w:p>
        </w:tc>
      </w:tr>
      <w:tr w:rsidR="00DE584F" w:rsidRPr="00183F4C" w14:paraId="2321CEA9" w14:textId="77777777" w:rsidTr="00E37786">
        <w:trPr>
          <w:trHeight w:val="359"/>
          <w:jc w:val="center"/>
        </w:trPr>
        <w:tc>
          <w:tcPr>
            <w:tcW w:w="9576" w:type="dxa"/>
            <w:gridSpan w:val="5"/>
            <w:vAlign w:val="center"/>
          </w:tcPr>
          <w:p w14:paraId="380E9974" w14:textId="2155E6F1"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8748F3">
              <w:rPr>
                <w:b w:val="0"/>
                <w:sz w:val="20"/>
              </w:rPr>
              <w:t>5</w:t>
            </w:r>
            <w:r w:rsidR="005116CB">
              <w:rPr>
                <w:b w:val="0"/>
                <w:sz w:val="20"/>
              </w:rPr>
              <w:t>-</w:t>
            </w:r>
            <w:r w:rsidR="008748F3">
              <w:rPr>
                <w:b w:val="0"/>
                <w:sz w:val="20"/>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9972B6" w:rsidRPr="00283718" w:rsidRDefault="00283718" w:rsidP="000F5AA2">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9AF490C" w14:textId="6A544E68" w:rsidR="005E768D" w:rsidRPr="00ED7073" w:rsidRDefault="003E4403" w:rsidP="005E768D">
      <w:pPr>
        <w:rPr>
          <w:sz w:val="22"/>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 xml:space="preserve">CID </w:t>
      </w:r>
      <w:r w:rsidR="00802C57">
        <w:rPr>
          <w:sz w:val="22"/>
          <w:lang w:eastAsia="ko-KR"/>
        </w:rPr>
        <w:t>234</w:t>
      </w:r>
      <w:r w:rsidR="00F91045">
        <w:rPr>
          <w:sz w:val="22"/>
          <w:lang w:eastAsia="ko-KR"/>
        </w:rPr>
        <w:t>7</w:t>
      </w:r>
      <w:r w:rsidR="009972B6">
        <w:rPr>
          <w:sz w:val="22"/>
          <w:lang w:eastAsia="ko-KR"/>
        </w:rPr>
        <w:t xml:space="preserve">.The baseline for this comment resolution document is </w:t>
      </w:r>
      <w:r w:rsidR="005A5E71">
        <w:rPr>
          <w:sz w:val="22"/>
          <w:lang w:eastAsia="ko-KR"/>
        </w:rPr>
        <w:t>802.11</w:t>
      </w:r>
      <w:r w:rsidR="00802C57">
        <w:rPr>
          <w:sz w:val="22"/>
          <w:lang w:eastAsia="ko-KR"/>
        </w:rPr>
        <w:t xml:space="preserve"> RevME</w:t>
      </w:r>
      <w:r w:rsidR="005A5E71">
        <w:rPr>
          <w:sz w:val="22"/>
          <w:lang w:eastAsia="ko-KR"/>
        </w:rPr>
        <w:t xml:space="preserve"> Draft </w:t>
      </w:r>
      <w:r w:rsidR="00802C57">
        <w:rPr>
          <w:sz w:val="22"/>
          <w:lang w:eastAsia="ko-KR"/>
        </w:rPr>
        <w:t>1.2</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03"/>
        <w:gridCol w:w="872"/>
        <w:gridCol w:w="695"/>
        <w:gridCol w:w="628"/>
        <w:gridCol w:w="2322"/>
        <w:gridCol w:w="2250"/>
        <w:gridCol w:w="2340"/>
      </w:tblGrid>
      <w:tr w:rsidR="00A6648F" w:rsidRPr="00A71D0B" w14:paraId="1B50A392" w14:textId="77777777" w:rsidTr="0001485C">
        <w:tc>
          <w:tcPr>
            <w:tcW w:w="703"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87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322"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25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340"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A6648F" w:rsidRPr="00A71D0B" w14:paraId="06FA8EDF" w14:textId="77777777" w:rsidTr="0001485C">
        <w:tc>
          <w:tcPr>
            <w:tcW w:w="703" w:type="dxa"/>
            <w:tcBorders>
              <w:top w:val="single" w:sz="4" w:space="0" w:color="auto"/>
            </w:tcBorders>
          </w:tcPr>
          <w:p w14:paraId="267A74D2" w14:textId="591793F1" w:rsidR="00A6648F" w:rsidRPr="00390CA8" w:rsidRDefault="00717574" w:rsidP="00345A9E">
            <w:pPr>
              <w:spacing w:before="120" w:after="120"/>
              <w:rPr>
                <w:rFonts w:ascii="Arial" w:hAnsi="Arial" w:cs="Arial"/>
                <w:sz w:val="20"/>
                <w:lang w:eastAsia="ko-KR"/>
              </w:rPr>
            </w:pPr>
            <w:r>
              <w:rPr>
                <w:rFonts w:ascii="Arial" w:eastAsia="MS Gothic" w:hAnsi="Arial" w:cs="Arial"/>
                <w:color w:val="000000" w:themeColor="dark1"/>
                <w:kern w:val="24"/>
                <w:sz w:val="20"/>
              </w:rPr>
              <w:t>234</w:t>
            </w:r>
            <w:r w:rsidR="00FE095C">
              <w:rPr>
                <w:rFonts w:ascii="Arial" w:eastAsia="MS Gothic" w:hAnsi="Arial" w:cs="Arial"/>
                <w:color w:val="000000" w:themeColor="dark1"/>
                <w:kern w:val="24"/>
                <w:sz w:val="20"/>
              </w:rPr>
              <w:t>7</w:t>
            </w:r>
          </w:p>
        </w:tc>
        <w:tc>
          <w:tcPr>
            <w:tcW w:w="872" w:type="dxa"/>
            <w:tcBorders>
              <w:top w:val="single" w:sz="4" w:space="0" w:color="auto"/>
            </w:tcBorders>
          </w:tcPr>
          <w:p w14:paraId="7DD4D830" w14:textId="77777777" w:rsidR="00FE095C" w:rsidRDefault="00FE095C" w:rsidP="00FE095C">
            <w:pPr>
              <w:rPr>
                <w:rFonts w:ascii="Arial" w:hAnsi="Arial" w:cs="Arial"/>
                <w:sz w:val="20"/>
                <w:lang w:val="en-US" w:eastAsia="zh-CN"/>
              </w:rPr>
            </w:pPr>
            <w:r>
              <w:rPr>
                <w:rFonts w:ascii="Arial" w:hAnsi="Arial" w:cs="Arial"/>
                <w:sz w:val="20"/>
              </w:rPr>
              <w:t>B4.4.2</w:t>
            </w:r>
          </w:p>
          <w:p w14:paraId="3734EC44" w14:textId="6FC8445C" w:rsidR="00A6648F" w:rsidRPr="00A71D0B" w:rsidRDefault="00A6648F" w:rsidP="00A6648F">
            <w:pPr>
              <w:rPr>
                <w:rFonts w:ascii="Arial" w:hAnsi="Arial" w:cs="Arial"/>
                <w:sz w:val="20"/>
              </w:rPr>
            </w:pPr>
          </w:p>
        </w:tc>
        <w:tc>
          <w:tcPr>
            <w:tcW w:w="695" w:type="dxa"/>
            <w:tcBorders>
              <w:top w:val="single" w:sz="4" w:space="0" w:color="auto"/>
            </w:tcBorders>
          </w:tcPr>
          <w:p w14:paraId="0458BEC1" w14:textId="2FD099BB" w:rsidR="00A6648F" w:rsidRPr="00A71D0B" w:rsidRDefault="0098533B" w:rsidP="00345A9E">
            <w:pPr>
              <w:spacing w:before="120" w:after="120"/>
              <w:rPr>
                <w:rFonts w:ascii="Arial" w:hAnsi="Arial" w:cs="Arial"/>
                <w:sz w:val="20"/>
              </w:rPr>
            </w:pPr>
            <w:r>
              <w:rPr>
                <w:rFonts w:ascii="Arial" w:hAnsi="Arial" w:cs="Arial"/>
                <w:sz w:val="20"/>
              </w:rPr>
              <w:t>4</w:t>
            </w:r>
            <w:r w:rsidR="00FE095C">
              <w:rPr>
                <w:rFonts w:ascii="Arial" w:hAnsi="Arial" w:cs="Arial"/>
                <w:sz w:val="20"/>
              </w:rPr>
              <w:t>959</w:t>
            </w:r>
          </w:p>
        </w:tc>
        <w:tc>
          <w:tcPr>
            <w:tcW w:w="628" w:type="dxa"/>
            <w:tcBorders>
              <w:top w:val="single" w:sz="4" w:space="0" w:color="auto"/>
            </w:tcBorders>
          </w:tcPr>
          <w:p w14:paraId="5B9AA19E" w14:textId="7F2973CB" w:rsidR="00A6648F" w:rsidRPr="00A71D0B" w:rsidRDefault="00FE095C" w:rsidP="00345A9E">
            <w:pPr>
              <w:spacing w:before="120" w:after="120"/>
              <w:rPr>
                <w:rFonts w:ascii="Arial" w:hAnsi="Arial" w:cs="Arial"/>
                <w:sz w:val="20"/>
              </w:rPr>
            </w:pPr>
            <w:r>
              <w:rPr>
                <w:rFonts w:ascii="Arial" w:eastAsia="MS Gothic" w:hAnsi="Arial" w:cs="Arial"/>
                <w:color w:val="000000" w:themeColor="dark1"/>
                <w:kern w:val="24"/>
                <w:sz w:val="20"/>
              </w:rPr>
              <w:t>15</w:t>
            </w:r>
          </w:p>
        </w:tc>
        <w:tc>
          <w:tcPr>
            <w:tcW w:w="2322" w:type="dxa"/>
            <w:tcBorders>
              <w:top w:val="single" w:sz="4" w:space="0" w:color="auto"/>
            </w:tcBorders>
          </w:tcPr>
          <w:p w14:paraId="7B7BF76E" w14:textId="77777777" w:rsidR="003B5937" w:rsidRDefault="003B5937" w:rsidP="003B5937">
            <w:pPr>
              <w:rPr>
                <w:rFonts w:ascii="Arial" w:hAnsi="Arial" w:cs="Arial"/>
                <w:sz w:val="20"/>
                <w:lang w:val="en-US" w:eastAsia="zh-CN"/>
              </w:rPr>
            </w:pPr>
            <w:r>
              <w:rPr>
                <w:rFonts w:ascii="Arial" w:hAnsi="Arial" w:cs="Arial"/>
                <w:sz w:val="20"/>
              </w:rPr>
              <w:t>Please check FT53, is the trigger frame meant to be basic trigger frame or all trigger frames? It is not clear from the context. If it is meant to be all trigger frame, then it should be marked as optional since not all trigger frames are supported by all CFHE. Related to this topic, FR54 on P4970L53 seems to indicate reception of trigger frame is optional.</w:t>
            </w:r>
          </w:p>
          <w:p w14:paraId="56370A61" w14:textId="1588531D" w:rsidR="00A6648F" w:rsidRPr="004E58B9" w:rsidRDefault="00A6648F" w:rsidP="00345A9E">
            <w:pPr>
              <w:spacing w:before="120" w:after="120"/>
              <w:rPr>
                <w:rFonts w:ascii="Arial" w:hAnsi="Arial" w:cs="Arial"/>
                <w:sz w:val="20"/>
                <w:lang w:val="en-US"/>
              </w:rPr>
            </w:pPr>
          </w:p>
        </w:tc>
        <w:tc>
          <w:tcPr>
            <w:tcW w:w="2250" w:type="dxa"/>
            <w:tcBorders>
              <w:top w:val="single" w:sz="4" w:space="0" w:color="auto"/>
            </w:tcBorders>
          </w:tcPr>
          <w:p w14:paraId="7B85CC6E" w14:textId="50367CDB" w:rsidR="0098533B" w:rsidRDefault="003B5937" w:rsidP="0098533B">
            <w:pPr>
              <w:rPr>
                <w:rFonts w:ascii="Arial" w:hAnsi="Arial" w:cs="Arial"/>
                <w:sz w:val="20"/>
                <w:lang w:val="en-US" w:eastAsia="zh-CN"/>
              </w:rPr>
            </w:pPr>
            <w:r>
              <w:rPr>
                <w:rFonts w:ascii="Arial" w:hAnsi="Arial" w:cs="Arial"/>
                <w:sz w:val="20"/>
              </w:rPr>
              <w:t>As in comment</w:t>
            </w:r>
          </w:p>
          <w:p w14:paraId="18961F3B" w14:textId="4DC8B65F" w:rsidR="00A6648F" w:rsidRPr="00A6648F" w:rsidRDefault="00A6648F" w:rsidP="00345A9E">
            <w:pPr>
              <w:spacing w:before="120" w:after="120"/>
              <w:rPr>
                <w:rFonts w:ascii="Arial" w:eastAsia="Batang" w:hAnsi="Arial" w:cs="Arial"/>
                <w:sz w:val="20"/>
                <w:lang w:val="en-US" w:eastAsia="ko-KR"/>
              </w:rPr>
            </w:pPr>
          </w:p>
        </w:tc>
        <w:tc>
          <w:tcPr>
            <w:tcW w:w="2340" w:type="dxa"/>
            <w:tcBorders>
              <w:top w:val="single" w:sz="4" w:space="0" w:color="auto"/>
            </w:tcBorders>
          </w:tcPr>
          <w:p w14:paraId="3039186B" w14:textId="27F1024A" w:rsidR="00A6648F" w:rsidRDefault="00C477C8" w:rsidP="00A6648F">
            <w:pPr>
              <w:rPr>
                <w:rFonts w:ascii="Arial" w:hAnsi="Arial" w:cs="Arial"/>
                <w:sz w:val="20"/>
              </w:rPr>
            </w:pPr>
            <w:r>
              <w:rPr>
                <w:rFonts w:ascii="Arial" w:hAnsi="Arial" w:cs="Arial"/>
                <w:sz w:val="20"/>
              </w:rPr>
              <w:t xml:space="preserve">Revised: agree in principle with the comment. </w:t>
            </w:r>
            <w:r w:rsidR="00925B6B">
              <w:rPr>
                <w:rFonts w:ascii="Arial" w:hAnsi="Arial" w:cs="Arial"/>
                <w:sz w:val="20"/>
              </w:rPr>
              <w:t xml:space="preserve">The support for </w:t>
            </w:r>
            <w:r w:rsidR="00460FDD">
              <w:rPr>
                <w:rFonts w:ascii="Arial" w:hAnsi="Arial" w:cs="Arial"/>
                <w:sz w:val="20"/>
              </w:rPr>
              <w:t xml:space="preserve">each type of </w:t>
            </w:r>
            <w:r w:rsidR="00925B6B">
              <w:rPr>
                <w:rFonts w:ascii="Arial" w:hAnsi="Arial" w:cs="Arial"/>
                <w:sz w:val="20"/>
              </w:rPr>
              <w:t>Trigger frame</w:t>
            </w:r>
            <w:r w:rsidR="00ED7590">
              <w:rPr>
                <w:rFonts w:ascii="Arial" w:hAnsi="Arial" w:cs="Arial"/>
                <w:sz w:val="20"/>
              </w:rPr>
              <w:t>s</w:t>
            </w:r>
            <w:r w:rsidR="00925B6B">
              <w:rPr>
                <w:rFonts w:ascii="Arial" w:hAnsi="Arial" w:cs="Arial"/>
                <w:sz w:val="20"/>
              </w:rPr>
              <w:t xml:space="preserve"> has been </w:t>
            </w:r>
            <w:r w:rsidR="00460FDD">
              <w:rPr>
                <w:rFonts w:ascii="Arial" w:hAnsi="Arial" w:cs="Arial"/>
                <w:sz w:val="20"/>
              </w:rPr>
              <w:t>added</w:t>
            </w:r>
            <w:r w:rsidR="005A11C1">
              <w:rPr>
                <w:rFonts w:ascii="Arial" w:hAnsi="Arial" w:cs="Arial"/>
                <w:sz w:val="20"/>
              </w:rPr>
              <w:t xml:space="preserve">; in addition changes have added that the </w:t>
            </w:r>
            <w:r w:rsidR="00BD2633">
              <w:rPr>
                <w:rFonts w:ascii="Arial" w:hAnsi="Arial" w:cs="Arial"/>
                <w:sz w:val="20"/>
              </w:rPr>
              <w:t xml:space="preserve">support for </w:t>
            </w:r>
            <w:r w:rsidR="005A11C1">
              <w:rPr>
                <w:rFonts w:ascii="Arial" w:hAnsi="Arial" w:cs="Arial"/>
                <w:sz w:val="20"/>
              </w:rPr>
              <w:t>transmission for trigger frames is only for APs.</w:t>
            </w:r>
          </w:p>
          <w:p w14:paraId="72C6D565" w14:textId="50F56BB1" w:rsidR="00C477C8" w:rsidRDefault="00C477C8" w:rsidP="00A6648F">
            <w:pPr>
              <w:rPr>
                <w:rFonts w:ascii="Arial" w:hAnsi="Arial" w:cs="Arial"/>
                <w:sz w:val="20"/>
              </w:rPr>
            </w:pPr>
          </w:p>
          <w:p w14:paraId="723143A2" w14:textId="34AB0468" w:rsidR="00C477C8" w:rsidRDefault="00C477C8" w:rsidP="00A6648F">
            <w:pPr>
              <w:rPr>
                <w:rFonts w:ascii="Arial" w:hAnsi="Arial" w:cs="Arial"/>
                <w:sz w:val="20"/>
              </w:rPr>
            </w:pPr>
            <w:r>
              <w:rPr>
                <w:rFonts w:ascii="Arial" w:hAnsi="Arial" w:cs="Arial"/>
                <w:sz w:val="20"/>
              </w:rPr>
              <w:t>TG</w:t>
            </w:r>
            <w:r w:rsidR="002E7237">
              <w:rPr>
                <w:rFonts w:ascii="Arial" w:hAnsi="Arial" w:cs="Arial"/>
                <w:sz w:val="20"/>
              </w:rPr>
              <w:t>m</w:t>
            </w:r>
            <w:r>
              <w:rPr>
                <w:rFonts w:ascii="Arial" w:hAnsi="Arial" w:cs="Arial"/>
                <w:sz w:val="20"/>
              </w:rPr>
              <w:t xml:space="preserve"> editor: </w:t>
            </w:r>
          </w:p>
          <w:p w14:paraId="72351A22" w14:textId="626B8CEB" w:rsidR="00F57F2A" w:rsidRDefault="00F57F2A" w:rsidP="00A6648F">
            <w:pPr>
              <w:rPr>
                <w:rFonts w:ascii="Arial" w:hAnsi="Arial" w:cs="Arial"/>
                <w:sz w:val="20"/>
              </w:rPr>
            </w:pPr>
          </w:p>
          <w:p w14:paraId="5309FCA5" w14:textId="1A85E046" w:rsidR="00F57F2A" w:rsidRDefault="00F57F2A" w:rsidP="00A6648F">
            <w:pPr>
              <w:rPr>
                <w:rFonts w:ascii="Arial" w:hAnsi="Arial" w:cs="Arial"/>
                <w:sz w:val="20"/>
                <w:lang w:val="en-US" w:eastAsia="zh-CN"/>
              </w:rPr>
            </w:pPr>
            <w:r>
              <w:rPr>
                <w:rFonts w:ascii="Arial" w:hAnsi="Arial" w:cs="Arial"/>
                <w:sz w:val="20"/>
              </w:rPr>
              <w:t xml:space="preserve">Please incorporate changes </w:t>
            </w:r>
            <w:r w:rsidR="004D4C83">
              <w:rPr>
                <w:rFonts w:ascii="Arial" w:hAnsi="Arial" w:cs="Arial"/>
                <w:sz w:val="20"/>
              </w:rPr>
              <w:t>contained in 11-2</w:t>
            </w:r>
            <w:r w:rsidR="002E7237">
              <w:rPr>
                <w:rFonts w:ascii="Arial" w:hAnsi="Arial" w:cs="Arial"/>
                <w:sz w:val="20"/>
              </w:rPr>
              <w:t>2</w:t>
            </w:r>
            <w:r w:rsidR="004D4C83">
              <w:rPr>
                <w:rFonts w:ascii="Arial" w:hAnsi="Arial" w:cs="Arial"/>
                <w:sz w:val="20"/>
              </w:rPr>
              <w:t>/</w:t>
            </w:r>
            <w:r w:rsidR="002E7237">
              <w:rPr>
                <w:rFonts w:ascii="Arial" w:hAnsi="Arial" w:cs="Arial"/>
                <w:sz w:val="20"/>
              </w:rPr>
              <w:t>7</w:t>
            </w:r>
            <w:r w:rsidR="004C4567">
              <w:rPr>
                <w:rFonts w:ascii="Arial" w:hAnsi="Arial" w:cs="Arial"/>
                <w:sz w:val="20"/>
              </w:rPr>
              <w:t>75</w:t>
            </w:r>
            <w:r w:rsidR="004D4C83">
              <w:rPr>
                <w:rFonts w:ascii="Arial" w:hAnsi="Arial" w:cs="Arial"/>
                <w:sz w:val="20"/>
              </w:rPr>
              <w:t>r</w:t>
            </w:r>
            <w:r w:rsidR="00197722">
              <w:rPr>
                <w:rFonts w:ascii="Arial" w:hAnsi="Arial" w:cs="Arial"/>
                <w:sz w:val="20"/>
              </w:rPr>
              <w:t>2</w:t>
            </w:r>
            <w:r w:rsidR="004D4C83">
              <w:rPr>
                <w:rFonts w:ascii="Arial" w:hAnsi="Arial" w:cs="Arial"/>
                <w:sz w:val="20"/>
              </w:rPr>
              <w:t>.</w:t>
            </w:r>
          </w:p>
          <w:p w14:paraId="249F1BCF" w14:textId="1EED7BC2" w:rsidR="00A6648F" w:rsidRPr="00A6648F" w:rsidRDefault="00A6648F" w:rsidP="00E0553D">
            <w:pPr>
              <w:spacing w:before="120" w:after="120"/>
              <w:rPr>
                <w:rFonts w:ascii="Arial" w:eastAsia="Batang" w:hAnsi="Arial" w:cs="Arial"/>
                <w:sz w:val="20"/>
                <w:lang w:val="en-US" w:eastAsia="ko-KR"/>
              </w:rPr>
            </w:pPr>
          </w:p>
        </w:tc>
      </w:tr>
    </w:tbl>
    <w:p w14:paraId="2EF5E50B" w14:textId="276015AC" w:rsidR="00890B40" w:rsidRDefault="00890B40"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2C2C297F" w14:textId="3F662FEC" w:rsidR="0001731B" w:rsidRDefault="0001731B"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sz w:val="22"/>
          <w:szCs w:val="22"/>
          <w:u w:val="single"/>
          <w:lang w:val="en-SG" w:eastAsia="ko-KR"/>
        </w:rPr>
      </w:pPr>
      <w:r>
        <w:rPr>
          <w:rFonts w:ascii="Arial" w:hAnsi="Arial" w:cs="Arial"/>
          <w:b/>
          <w:bCs/>
          <w:iCs/>
          <w:color w:val="000000"/>
          <w:sz w:val="22"/>
          <w:szCs w:val="22"/>
          <w:u w:val="single"/>
          <w:lang w:val="en-SG" w:eastAsia="ko-KR"/>
        </w:rPr>
        <w:t>Discussion:</w:t>
      </w:r>
    </w:p>
    <w:p w14:paraId="64179951" w14:textId="2B61F46C" w:rsidR="00B70C24" w:rsidRDefault="00962709"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Cs/>
          <w:color w:val="000000"/>
          <w:sz w:val="22"/>
          <w:szCs w:val="22"/>
          <w:u w:val="single"/>
          <w:lang w:val="en-US" w:eastAsia="ko-KR"/>
        </w:rPr>
      </w:pPr>
      <w:r>
        <w:rPr>
          <w:rFonts w:ascii="Arial" w:hAnsi="Arial" w:cs="Arial"/>
          <w:iCs/>
          <w:color w:val="000000"/>
          <w:sz w:val="22"/>
          <w:szCs w:val="22"/>
          <w:u w:val="single"/>
          <w:lang w:val="en-SG" w:eastAsia="ko-KR"/>
        </w:rPr>
        <w:t xml:space="preserve">Trigger frame contains multiple </w:t>
      </w:r>
      <w:r w:rsidR="00855015">
        <w:rPr>
          <w:rFonts w:ascii="Arial" w:hAnsi="Arial" w:cs="Arial"/>
          <w:iCs/>
          <w:color w:val="000000"/>
          <w:sz w:val="22"/>
          <w:szCs w:val="22"/>
          <w:u w:val="single"/>
          <w:lang w:val="en-SG" w:eastAsia="ko-KR"/>
        </w:rPr>
        <w:t xml:space="preserve">variants, such as </w:t>
      </w:r>
      <w:r w:rsidR="00E966B2">
        <w:rPr>
          <w:rFonts w:ascii="Arial" w:hAnsi="Arial" w:cs="Arial"/>
          <w:iCs/>
          <w:color w:val="000000"/>
          <w:sz w:val="22"/>
          <w:szCs w:val="22"/>
          <w:u w:val="single"/>
          <w:lang w:val="en-SG" w:eastAsia="ko-KR"/>
        </w:rPr>
        <w:t>Basic trigger frame, MU-BAR, MU-RTS, Buffer Status Report Poll, GCR MU-BAR, NDP Feedback Report Poll, though Basic trigger frame is mandatory, other types are not, such as N</w:t>
      </w:r>
      <w:r w:rsidR="00525D88">
        <w:rPr>
          <w:rFonts w:ascii="Arial" w:hAnsi="Arial" w:cs="Arial"/>
          <w:iCs/>
          <w:color w:val="000000"/>
          <w:sz w:val="22"/>
          <w:szCs w:val="22"/>
          <w:u w:val="single"/>
          <w:lang w:val="en-SG" w:eastAsia="ko-KR"/>
        </w:rPr>
        <w:t>DP Feedback Report Poll.</w:t>
      </w:r>
      <w:r w:rsidR="00BD5E5F">
        <w:rPr>
          <w:rFonts w:ascii="Arial" w:hAnsi="Arial" w:cs="Arial"/>
          <w:iCs/>
          <w:color w:val="000000"/>
          <w:sz w:val="22"/>
          <w:szCs w:val="22"/>
          <w:u w:val="single"/>
          <w:lang w:val="en-SG" w:eastAsia="ko-KR"/>
        </w:rPr>
        <w:t xml:space="preserve"> The capabilit</w:t>
      </w:r>
      <w:r w:rsidR="002016B6">
        <w:rPr>
          <w:rFonts w:ascii="Arial" w:hAnsi="Arial" w:cs="Arial"/>
          <w:iCs/>
          <w:color w:val="000000"/>
          <w:sz w:val="22"/>
          <w:szCs w:val="22"/>
          <w:u w:val="single"/>
          <w:lang w:val="en-SG" w:eastAsia="ko-KR"/>
        </w:rPr>
        <w:t>y</w:t>
      </w:r>
      <w:r w:rsidR="00BD5E5F">
        <w:rPr>
          <w:rFonts w:ascii="Arial" w:hAnsi="Arial" w:cs="Arial"/>
          <w:iCs/>
          <w:color w:val="000000"/>
          <w:sz w:val="22"/>
          <w:szCs w:val="22"/>
          <w:u w:val="single"/>
          <w:lang w:val="en-SG" w:eastAsia="ko-KR"/>
        </w:rPr>
        <w:t xml:space="preserve"> for supporting </w:t>
      </w:r>
      <w:r w:rsidR="002016B6">
        <w:rPr>
          <w:rFonts w:ascii="Arial" w:hAnsi="Arial" w:cs="Arial"/>
          <w:iCs/>
          <w:color w:val="000000"/>
          <w:sz w:val="22"/>
          <w:szCs w:val="22"/>
          <w:u w:val="single"/>
          <w:lang w:val="en-SG" w:eastAsia="ko-KR"/>
        </w:rPr>
        <w:t>NDP Feedback Report is indicated by an AP or a STA in the HE Capabilities element that it transmits.</w:t>
      </w:r>
      <w:r w:rsidR="00525D88">
        <w:rPr>
          <w:rFonts w:ascii="Arial" w:hAnsi="Arial" w:cs="Arial"/>
          <w:iCs/>
          <w:color w:val="000000"/>
          <w:sz w:val="22"/>
          <w:szCs w:val="22"/>
          <w:u w:val="single"/>
          <w:lang w:val="en-SG" w:eastAsia="ko-KR"/>
        </w:rPr>
        <w:t xml:space="preserve"> </w:t>
      </w:r>
      <w:r w:rsidR="002016B6">
        <w:rPr>
          <w:rFonts w:ascii="Arial" w:hAnsi="Arial" w:cs="Arial"/>
          <w:iCs/>
          <w:color w:val="000000"/>
          <w:sz w:val="22"/>
          <w:szCs w:val="22"/>
          <w:u w:val="single"/>
          <w:lang w:val="en-SG" w:eastAsia="ko-KR"/>
        </w:rPr>
        <w:t xml:space="preserve">Since it is optional to support some types of trigger frame, the </w:t>
      </w:r>
      <w:r w:rsidR="00802CE8">
        <w:rPr>
          <w:rFonts w:ascii="Arial" w:hAnsi="Arial" w:cs="Arial"/>
          <w:iCs/>
          <w:color w:val="000000"/>
          <w:sz w:val="22"/>
          <w:szCs w:val="22"/>
          <w:u w:val="single"/>
          <w:lang w:val="en-SG" w:eastAsia="ko-KR"/>
        </w:rPr>
        <w:t>support for Trigger frame should be indicated as optional.</w:t>
      </w:r>
      <w:r w:rsidR="00525D88">
        <w:rPr>
          <w:rFonts w:ascii="Arial" w:hAnsi="Arial" w:cs="Arial"/>
          <w:iCs/>
          <w:color w:val="000000"/>
          <w:sz w:val="22"/>
          <w:szCs w:val="22"/>
          <w:u w:val="single"/>
          <w:lang w:val="en-SG" w:eastAsia="ko-KR"/>
        </w:rPr>
        <w:t xml:space="preserve"> </w:t>
      </w:r>
      <w:r w:rsidR="00C22F45">
        <w:rPr>
          <w:rFonts w:ascii="Arial" w:hAnsi="Arial" w:cs="Arial"/>
          <w:iCs/>
          <w:color w:val="000000"/>
          <w:sz w:val="22"/>
          <w:szCs w:val="22"/>
          <w:u w:val="single"/>
          <w:lang w:val="en-SG" w:eastAsia="ko-KR"/>
        </w:rPr>
        <w:t>Changes have been added to differentiate the support for each individual trigger frame type.</w:t>
      </w:r>
    </w:p>
    <w:p w14:paraId="70710308" w14:textId="3496F893" w:rsidR="004B2D23" w:rsidRDefault="004B2D23" w:rsidP="004B2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w:t>
      </w:r>
      <w:r>
        <w:rPr>
          <w:b/>
          <w:bCs/>
          <w:i/>
          <w:iCs/>
          <w:sz w:val="22"/>
          <w:szCs w:val="24"/>
          <w:highlight w:val="yellow"/>
          <w:lang w:val="en-US"/>
        </w:rPr>
        <w:t>m</w:t>
      </w:r>
      <w:r w:rsidRPr="005A4980">
        <w:rPr>
          <w:b/>
          <w:bCs/>
          <w:i/>
          <w:iCs/>
          <w:sz w:val="22"/>
          <w:szCs w:val="24"/>
          <w:highlight w:val="yellow"/>
          <w:lang w:val="en-US"/>
        </w:rPr>
        <w:t xml:space="preserve"> Editor: </w:t>
      </w:r>
      <w:r>
        <w:rPr>
          <w:b/>
          <w:bCs/>
          <w:i/>
          <w:iCs/>
          <w:sz w:val="22"/>
          <w:szCs w:val="24"/>
          <w:lang w:val="en-US"/>
        </w:rPr>
        <w:t xml:space="preserve">please modify </w:t>
      </w:r>
      <w:r w:rsidR="008749B9">
        <w:rPr>
          <w:b/>
          <w:bCs/>
          <w:i/>
          <w:iCs/>
          <w:sz w:val="22"/>
          <w:szCs w:val="24"/>
          <w:lang w:val="en-US"/>
        </w:rPr>
        <w:t>Annex B4.4.2 as follows (baseline is 802.11 RevME D1.2)</w:t>
      </w:r>
    </w:p>
    <w:p w14:paraId="1ECB0156" w14:textId="6CFF033A" w:rsidR="008749B9" w:rsidRDefault="008749B9" w:rsidP="004B2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
    <w:tbl>
      <w:tblPr>
        <w:tblW w:w="0" w:type="auto"/>
        <w:jc w:val="center"/>
        <w:tblBorders>
          <w:top w:val="single" w:sz="4" w:space="0" w:color="auto"/>
          <w:left w:val="single" w:sz="12" w:space="0" w:color="000000"/>
          <w:bottom w:val="single" w:sz="2" w:space="0" w:color="000000"/>
          <w:right w:val="single" w:sz="12" w:space="0" w:color="000000"/>
          <w:insideH w:val="single" w:sz="2" w:space="0" w:color="000000"/>
          <w:insideV w:val="single" w:sz="2" w:space="0" w:color="000000"/>
        </w:tblBorders>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244746" w14:paraId="7015B145" w14:textId="77777777" w:rsidTr="00244746">
        <w:trPr>
          <w:trHeight w:val="700"/>
          <w:jc w:val="center"/>
        </w:trPr>
        <w:tc>
          <w:tcPr>
            <w:tcW w:w="1260" w:type="dxa"/>
            <w:tcMar>
              <w:top w:w="80" w:type="dxa"/>
              <w:left w:w="120" w:type="dxa"/>
              <w:bottom w:w="40" w:type="dxa"/>
              <w:right w:w="120" w:type="dxa"/>
            </w:tcMar>
          </w:tcPr>
          <w:p w14:paraId="7506AE38" w14:textId="77777777" w:rsidR="00244746" w:rsidRDefault="00244746" w:rsidP="009549EE">
            <w:pPr>
              <w:pStyle w:val="CellBody"/>
            </w:pPr>
            <w:r>
              <w:rPr>
                <w:w w:val="100"/>
              </w:rPr>
              <w:t>(11ax)FT53</w:t>
            </w:r>
          </w:p>
        </w:tc>
        <w:tc>
          <w:tcPr>
            <w:tcW w:w="2900" w:type="dxa"/>
            <w:tcMar>
              <w:top w:w="80" w:type="dxa"/>
              <w:left w:w="120" w:type="dxa"/>
              <w:bottom w:w="40" w:type="dxa"/>
              <w:right w:w="120" w:type="dxa"/>
            </w:tcMar>
          </w:tcPr>
          <w:p w14:paraId="1C569681" w14:textId="77777777" w:rsidR="00244746" w:rsidRDefault="00244746" w:rsidP="009549EE">
            <w:pPr>
              <w:pStyle w:val="CellBody"/>
            </w:pPr>
            <w:r>
              <w:rPr>
                <w:w w:val="100"/>
              </w:rPr>
              <w:t>Trigger frame</w:t>
            </w:r>
          </w:p>
        </w:tc>
        <w:tc>
          <w:tcPr>
            <w:tcW w:w="1160" w:type="dxa"/>
            <w:tcMar>
              <w:top w:w="80" w:type="dxa"/>
              <w:left w:w="120" w:type="dxa"/>
              <w:bottom w:w="40" w:type="dxa"/>
              <w:right w:w="120" w:type="dxa"/>
            </w:tcMar>
          </w:tcPr>
          <w:p w14:paraId="40D88597" w14:textId="7A1E518A" w:rsidR="00244746" w:rsidRDefault="00244746" w:rsidP="009549EE">
            <w:pPr>
              <w:pStyle w:val="CellBody"/>
            </w:pPr>
            <w:r>
              <w:rPr>
                <w:w w:val="100"/>
              </w:rPr>
              <w:t>Clause 9</w:t>
            </w:r>
            <w:ins w:id="0" w:author="Xiaofei Wang" w:date="2022-06-09T11:42:00Z">
              <w:r w:rsidR="00526DFC">
                <w:rPr>
                  <w:w w:val="100"/>
                </w:rPr>
                <w:t>.</w:t>
              </w:r>
            </w:ins>
            <w:ins w:id="1" w:author="Xiaofei Wang" w:date="2022-06-09T11:43:00Z">
              <w:r w:rsidR="00526DFC">
                <w:rPr>
                  <w:w w:val="100"/>
                </w:rPr>
                <w:t>3.1.22</w:t>
              </w:r>
            </w:ins>
            <w:r>
              <w:rPr>
                <w:w w:val="100"/>
              </w:rPr>
              <w:t xml:space="preserve"> (</w:t>
            </w:r>
            <w:ins w:id="2" w:author="Xiaofei Wang" w:date="2022-06-09T11:43:00Z">
              <w:r w:rsidR="00BB7017">
                <w:rPr>
                  <w:w w:val="100"/>
                </w:rPr>
                <w:t xml:space="preserve">Trigger </w:t>
              </w:r>
            </w:ins>
            <w:del w:id="3" w:author="Xiaofei Wang" w:date="2022-06-09T11:43:00Z">
              <w:r w:rsidDel="00BB7017">
                <w:rPr>
                  <w:w w:val="100"/>
                </w:rPr>
                <w:delText xml:space="preserve">Frame </w:delText>
              </w:r>
            </w:del>
            <w:ins w:id="4" w:author="Xiaofei Wang" w:date="2022-06-09T11:43:00Z">
              <w:r w:rsidR="00BB7017">
                <w:rPr>
                  <w:w w:val="100"/>
                </w:rPr>
                <w:t xml:space="preserve">frame </w:t>
              </w:r>
            </w:ins>
            <w:r>
              <w:rPr>
                <w:w w:val="100"/>
              </w:rPr>
              <w:t>formats)</w:t>
            </w:r>
          </w:p>
        </w:tc>
        <w:tc>
          <w:tcPr>
            <w:tcW w:w="1400" w:type="dxa"/>
            <w:tcMar>
              <w:top w:w="80" w:type="dxa"/>
              <w:left w:w="120" w:type="dxa"/>
              <w:bottom w:w="40" w:type="dxa"/>
              <w:right w:w="120" w:type="dxa"/>
            </w:tcMar>
          </w:tcPr>
          <w:p w14:paraId="4D89CA92" w14:textId="39FE1E44" w:rsidR="00244746" w:rsidRDefault="00244746" w:rsidP="009549EE">
            <w:pPr>
              <w:pStyle w:val="CellBody"/>
            </w:pPr>
            <w:del w:id="5" w:author="Xiaofei Wang" w:date="2022-06-09T11:43:00Z">
              <w:r w:rsidDel="00BB7017">
                <w:rPr>
                  <w:w w:val="100"/>
                </w:rPr>
                <w:delText>CFHE:</w:delText>
              </w:r>
            </w:del>
            <w:del w:id="6" w:author="Xiaofei Wang" w:date="2022-05-18T17:42:00Z">
              <w:r w:rsidDel="00EF6879">
                <w:rPr>
                  <w:w w:val="100"/>
                </w:rPr>
                <w:delText>M</w:delText>
              </w:r>
            </w:del>
          </w:p>
        </w:tc>
        <w:tc>
          <w:tcPr>
            <w:tcW w:w="1880" w:type="dxa"/>
            <w:tcMar>
              <w:top w:w="80" w:type="dxa"/>
              <w:left w:w="120" w:type="dxa"/>
              <w:bottom w:w="40" w:type="dxa"/>
              <w:right w:w="120" w:type="dxa"/>
            </w:tcMar>
          </w:tcPr>
          <w:p w14:paraId="3A2D1F47" w14:textId="0333F88D" w:rsidR="00244746" w:rsidRDefault="00244746" w:rsidP="009549EE">
            <w:pPr>
              <w:pStyle w:val="CellBody"/>
            </w:pPr>
            <w:del w:id="7" w:author="Xiaofei Wang" w:date="2022-07-12T16:13:00Z">
              <w:r w:rsidDel="0086239C">
                <w:rPr>
                  <w:w w:val="100"/>
                </w:rPr>
                <w:delText xml:space="preserve">Yes </w:delText>
              </w:r>
              <w:r w:rsidDel="0086239C">
                <w:rPr>
                  <w:rFonts w:ascii="Wingdings" w:hAnsi="Wingdings" w:cs="Wingdings" w:hint="eastAsia"/>
                  <w:w w:val="100"/>
                </w:rPr>
                <w:delText>o</w:delText>
              </w:r>
              <w:r w:rsidDel="0086239C">
                <w:rPr>
                  <w:w w:val="100"/>
                </w:rPr>
                <w:delText xml:space="preserve"> No </w:delText>
              </w:r>
              <w:r w:rsidDel="0086239C">
                <w:rPr>
                  <w:rFonts w:ascii="Wingdings" w:hAnsi="Wingdings" w:cs="Wingdings" w:hint="eastAsia"/>
                  <w:w w:val="100"/>
                </w:rPr>
                <w:delText>o</w:delText>
              </w:r>
              <w:r w:rsidDel="0086239C">
                <w:rPr>
                  <w:w w:val="100"/>
                </w:rPr>
                <w:delText xml:space="preserve"> N/A </w:delText>
              </w:r>
              <w:r w:rsidDel="0086239C">
                <w:rPr>
                  <w:rFonts w:ascii="Wingdings" w:hAnsi="Wingdings" w:cs="Wingdings" w:hint="eastAsia"/>
                  <w:w w:val="100"/>
                </w:rPr>
                <w:delText>o</w:delText>
              </w:r>
            </w:del>
          </w:p>
        </w:tc>
      </w:tr>
      <w:tr w:rsidR="00BB7017" w14:paraId="6A68AC18" w14:textId="77777777" w:rsidTr="00244746">
        <w:trPr>
          <w:trHeight w:val="700"/>
          <w:jc w:val="center"/>
          <w:ins w:id="8" w:author="Xiaofei Wang" w:date="2022-06-09T11:43:00Z"/>
        </w:trPr>
        <w:tc>
          <w:tcPr>
            <w:tcW w:w="1260" w:type="dxa"/>
            <w:tcMar>
              <w:top w:w="80" w:type="dxa"/>
              <w:left w:w="120" w:type="dxa"/>
              <w:bottom w:w="40" w:type="dxa"/>
              <w:right w:w="120" w:type="dxa"/>
            </w:tcMar>
          </w:tcPr>
          <w:p w14:paraId="57E1CF2A" w14:textId="68926D26" w:rsidR="00BB7017" w:rsidRDefault="002E33D9" w:rsidP="009549EE">
            <w:pPr>
              <w:pStyle w:val="CellBody"/>
              <w:rPr>
                <w:ins w:id="9" w:author="Xiaofei Wang" w:date="2022-06-09T11:43:00Z"/>
                <w:w w:val="100"/>
              </w:rPr>
            </w:pPr>
            <w:ins w:id="10" w:author="Xiaofei Wang" w:date="2022-06-09T11:44:00Z">
              <w:r>
                <w:rPr>
                  <w:w w:val="100"/>
                </w:rPr>
                <w:t>FT53.1</w:t>
              </w:r>
            </w:ins>
          </w:p>
        </w:tc>
        <w:tc>
          <w:tcPr>
            <w:tcW w:w="2900" w:type="dxa"/>
            <w:tcMar>
              <w:top w:w="80" w:type="dxa"/>
              <w:left w:w="120" w:type="dxa"/>
              <w:bottom w:w="40" w:type="dxa"/>
              <w:right w:w="120" w:type="dxa"/>
            </w:tcMar>
          </w:tcPr>
          <w:p w14:paraId="0CD559C0" w14:textId="214A14AC" w:rsidR="00BB7017" w:rsidRDefault="00AE60BE" w:rsidP="009549EE">
            <w:pPr>
              <w:pStyle w:val="CellBody"/>
              <w:rPr>
                <w:ins w:id="11" w:author="Xiaofei Wang" w:date="2022-06-09T11:43:00Z"/>
                <w:w w:val="100"/>
              </w:rPr>
            </w:pPr>
            <w:ins w:id="12" w:author="Xiaofei Wang" w:date="2022-06-09T11:45:00Z">
              <w:r>
                <w:rPr>
                  <w:w w:val="100"/>
                </w:rPr>
                <w:t>Basic Trigger f</w:t>
              </w:r>
            </w:ins>
            <w:ins w:id="13" w:author="Xiaofei Wang" w:date="2022-06-09T11:46:00Z">
              <w:r w:rsidR="008D41A7">
                <w:rPr>
                  <w:w w:val="100"/>
                </w:rPr>
                <w:t>rame</w:t>
              </w:r>
            </w:ins>
          </w:p>
        </w:tc>
        <w:tc>
          <w:tcPr>
            <w:tcW w:w="1160" w:type="dxa"/>
            <w:tcMar>
              <w:top w:w="80" w:type="dxa"/>
              <w:left w:w="120" w:type="dxa"/>
              <w:bottom w:w="40" w:type="dxa"/>
              <w:right w:w="120" w:type="dxa"/>
            </w:tcMar>
          </w:tcPr>
          <w:p w14:paraId="6FE0C5E8" w14:textId="4C7EA41E" w:rsidR="00BB7017" w:rsidRDefault="008D41A7" w:rsidP="009549EE">
            <w:pPr>
              <w:pStyle w:val="CellBody"/>
              <w:rPr>
                <w:ins w:id="14" w:author="Xiaofei Wang" w:date="2022-06-09T11:43:00Z"/>
                <w:w w:val="100"/>
              </w:rPr>
            </w:pPr>
            <w:ins w:id="15" w:author="Xiaofei Wang" w:date="2022-06-09T11:46:00Z">
              <w:r>
                <w:rPr>
                  <w:w w:val="100"/>
                </w:rPr>
                <w:t>Clause 9.3.1.22 (Trigger frame formats)</w:t>
              </w:r>
            </w:ins>
          </w:p>
        </w:tc>
        <w:tc>
          <w:tcPr>
            <w:tcW w:w="1400" w:type="dxa"/>
            <w:tcMar>
              <w:top w:w="80" w:type="dxa"/>
              <w:left w:w="120" w:type="dxa"/>
              <w:bottom w:w="40" w:type="dxa"/>
              <w:right w:w="120" w:type="dxa"/>
            </w:tcMar>
          </w:tcPr>
          <w:p w14:paraId="1D15471A" w14:textId="2932FC30" w:rsidR="00BB7017" w:rsidDel="00BB7017" w:rsidRDefault="00867A5E" w:rsidP="009549EE">
            <w:pPr>
              <w:pStyle w:val="CellBody"/>
              <w:rPr>
                <w:ins w:id="16" w:author="Xiaofei Wang" w:date="2022-06-09T11:43:00Z"/>
                <w:w w:val="100"/>
              </w:rPr>
            </w:pPr>
            <w:ins w:id="17" w:author="Xiaofei Wang" w:date="2022-06-09T11:48:00Z">
              <w:r>
                <w:rPr>
                  <w:w w:val="100"/>
                </w:rPr>
                <w:t xml:space="preserve">CFHE </w:t>
              </w:r>
              <w:r w:rsidR="003C7196">
                <w:rPr>
                  <w:w w:val="100"/>
                </w:rPr>
                <w:t>AND CFAP</w:t>
              </w:r>
            </w:ins>
            <w:ins w:id="18" w:author="Xiaofei Wang" w:date="2022-06-09T11:49:00Z">
              <w:r w:rsidR="003C7196">
                <w:rPr>
                  <w:w w:val="100"/>
                </w:rPr>
                <w:t>: M</w:t>
              </w:r>
            </w:ins>
          </w:p>
        </w:tc>
        <w:tc>
          <w:tcPr>
            <w:tcW w:w="1880" w:type="dxa"/>
            <w:tcMar>
              <w:top w:w="80" w:type="dxa"/>
              <w:left w:w="120" w:type="dxa"/>
              <w:bottom w:w="40" w:type="dxa"/>
              <w:right w:w="120" w:type="dxa"/>
            </w:tcMar>
          </w:tcPr>
          <w:p w14:paraId="545560A0" w14:textId="48F09777" w:rsidR="00BB7017" w:rsidRDefault="003C7196" w:rsidP="009549EE">
            <w:pPr>
              <w:pStyle w:val="CellBody"/>
              <w:rPr>
                <w:ins w:id="19" w:author="Xiaofei Wang" w:date="2022-06-09T11:43:00Z"/>
                <w:w w:val="100"/>
              </w:rPr>
            </w:pPr>
            <w:ins w:id="20"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1AA11C97" w14:textId="77777777" w:rsidTr="00244746">
        <w:trPr>
          <w:trHeight w:val="700"/>
          <w:jc w:val="center"/>
          <w:ins w:id="21" w:author="Xiaofei Wang" w:date="2022-06-09T11:43:00Z"/>
        </w:trPr>
        <w:tc>
          <w:tcPr>
            <w:tcW w:w="1260" w:type="dxa"/>
            <w:tcMar>
              <w:top w:w="80" w:type="dxa"/>
              <w:left w:w="120" w:type="dxa"/>
              <w:bottom w:w="40" w:type="dxa"/>
              <w:right w:w="120" w:type="dxa"/>
            </w:tcMar>
          </w:tcPr>
          <w:p w14:paraId="571D7D04" w14:textId="30822BAB" w:rsidR="00BB7017" w:rsidRDefault="002E33D9" w:rsidP="009549EE">
            <w:pPr>
              <w:pStyle w:val="CellBody"/>
              <w:rPr>
                <w:ins w:id="22" w:author="Xiaofei Wang" w:date="2022-06-09T11:43:00Z"/>
                <w:w w:val="100"/>
              </w:rPr>
            </w:pPr>
            <w:ins w:id="23" w:author="Xiaofei Wang" w:date="2022-06-09T11:44:00Z">
              <w:r>
                <w:rPr>
                  <w:w w:val="100"/>
                </w:rPr>
                <w:t>FT53.2</w:t>
              </w:r>
            </w:ins>
          </w:p>
        </w:tc>
        <w:tc>
          <w:tcPr>
            <w:tcW w:w="2900" w:type="dxa"/>
            <w:tcMar>
              <w:top w:w="80" w:type="dxa"/>
              <w:left w:w="120" w:type="dxa"/>
              <w:bottom w:w="40" w:type="dxa"/>
              <w:right w:w="120" w:type="dxa"/>
            </w:tcMar>
          </w:tcPr>
          <w:p w14:paraId="2151E6C9" w14:textId="72C06E9D" w:rsidR="00BB7017" w:rsidRDefault="008D41A7" w:rsidP="009549EE">
            <w:pPr>
              <w:pStyle w:val="CellBody"/>
              <w:rPr>
                <w:ins w:id="24" w:author="Xiaofei Wang" w:date="2022-06-09T11:43:00Z"/>
                <w:w w:val="100"/>
              </w:rPr>
            </w:pPr>
            <w:ins w:id="25" w:author="Xiaofei Wang" w:date="2022-06-09T11:46:00Z">
              <w:r>
                <w:rPr>
                  <w:w w:val="100"/>
                </w:rPr>
                <w:t>Beamforming Report Poll (</w:t>
              </w:r>
            </w:ins>
            <w:ins w:id="26" w:author="Xiaofei Wang" w:date="2022-06-09T11:47:00Z">
              <w:r>
                <w:rPr>
                  <w:w w:val="100"/>
                </w:rPr>
                <w:t>BFRP)</w:t>
              </w:r>
            </w:ins>
            <w:ins w:id="27" w:author="Xiaofei Wang" w:date="2022-07-12T16:25:00Z">
              <w:r w:rsidR="00CE34D6">
                <w:rPr>
                  <w:w w:val="100"/>
                </w:rPr>
                <w:t xml:space="preserve"> frame</w:t>
              </w:r>
            </w:ins>
          </w:p>
        </w:tc>
        <w:tc>
          <w:tcPr>
            <w:tcW w:w="1160" w:type="dxa"/>
            <w:tcMar>
              <w:top w:w="80" w:type="dxa"/>
              <w:left w:w="120" w:type="dxa"/>
              <w:bottom w:w="40" w:type="dxa"/>
              <w:right w:w="120" w:type="dxa"/>
            </w:tcMar>
          </w:tcPr>
          <w:p w14:paraId="5E0F68D0" w14:textId="3625B13A" w:rsidR="00BB7017" w:rsidRDefault="008D41A7" w:rsidP="009549EE">
            <w:pPr>
              <w:pStyle w:val="CellBody"/>
              <w:rPr>
                <w:ins w:id="28" w:author="Xiaofei Wang" w:date="2022-06-09T11:43:00Z"/>
                <w:w w:val="100"/>
              </w:rPr>
            </w:pPr>
            <w:ins w:id="29" w:author="Xiaofei Wang" w:date="2022-06-09T11:46:00Z">
              <w:r>
                <w:rPr>
                  <w:w w:val="100"/>
                </w:rPr>
                <w:t>Clause 9.3.1.22 (Trigger frame formats)</w:t>
              </w:r>
            </w:ins>
          </w:p>
        </w:tc>
        <w:tc>
          <w:tcPr>
            <w:tcW w:w="1400" w:type="dxa"/>
            <w:tcMar>
              <w:top w:w="80" w:type="dxa"/>
              <w:left w:w="120" w:type="dxa"/>
              <w:bottom w:w="40" w:type="dxa"/>
              <w:right w:w="120" w:type="dxa"/>
            </w:tcMar>
          </w:tcPr>
          <w:p w14:paraId="1034CB75" w14:textId="62A309B8" w:rsidR="00BB7017" w:rsidDel="00BB7017" w:rsidRDefault="003C7196" w:rsidP="009549EE">
            <w:pPr>
              <w:pStyle w:val="CellBody"/>
              <w:rPr>
                <w:ins w:id="30" w:author="Xiaofei Wang" w:date="2022-06-09T11:43:00Z"/>
                <w:w w:val="100"/>
              </w:rPr>
            </w:pPr>
            <w:ins w:id="31" w:author="Xiaofei Wang" w:date="2022-06-09T11:49:00Z">
              <w:r>
                <w:rPr>
                  <w:w w:val="100"/>
                </w:rPr>
                <w:t>CFHE AND CFAP</w:t>
              </w:r>
            </w:ins>
            <w:ins w:id="32" w:author="Xiaofei Wang" w:date="2022-07-12T16:33:00Z">
              <w:r w:rsidR="000B1AC4">
                <w:rPr>
                  <w:w w:val="100"/>
                </w:rPr>
                <w:t xml:space="preserve"> </w:t>
              </w:r>
              <w:r w:rsidR="000B1AC4">
                <w:rPr>
                  <w:w w:val="100"/>
                </w:rPr>
                <w:t>AND HEP</w:t>
              </w:r>
            </w:ins>
            <w:ins w:id="33" w:author="Xiaofei Wang" w:date="2022-07-12T16:35:00Z">
              <w:r w:rsidR="0086253C">
                <w:rPr>
                  <w:w w:val="100"/>
                </w:rPr>
                <w:t>2.3.3</w:t>
              </w:r>
            </w:ins>
            <w:ins w:id="34" w:author="Xiaofei Wang" w:date="2022-06-09T11:49:00Z">
              <w:r>
                <w:rPr>
                  <w:w w:val="100"/>
                </w:rPr>
                <w:t>: M</w:t>
              </w:r>
            </w:ins>
          </w:p>
        </w:tc>
        <w:tc>
          <w:tcPr>
            <w:tcW w:w="1880" w:type="dxa"/>
            <w:tcMar>
              <w:top w:w="80" w:type="dxa"/>
              <w:left w:w="120" w:type="dxa"/>
              <w:bottom w:w="40" w:type="dxa"/>
              <w:right w:w="120" w:type="dxa"/>
            </w:tcMar>
          </w:tcPr>
          <w:p w14:paraId="546DFD74" w14:textId="4DE7E240" w:rsidR="00BB7017" w:rsidRDefault="003C7196" w:rsidP="009549EE">
            <w:pPr>
              <w:pStyle w:val="CellBody"/>
              <w:rPr>
                <w:ins w:id="35" w:author="Xiaofei Wang" w:date="2022-06-09T11:43:00Z"/>
                <w:w w:val="100"/>
              </w:rPr>
            </w:pPr>
            <w:ins w:id="36"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14EE839C" w14:textId="77777777" w:rsidTr="00244746">
        <w:trPr>
          <w:trHeight w:val="700"/>
          <w:jc w:val="center"/>
          <w:ins w:id="37" w:author="Xiaofei Wang" w:date="2022-06-09T11:43:00Z"/>
        </w:trPr>
        <w:tc>
          <w:tcPr>
            <w:tcW w:w="1260" w:type="dxa"/>
            <w:tcMar>
              <w:top w:w="80" w:type="dxa"/>
              <w:left w:w="120" w:type="dxa"/>
              <w:bottom w:w="40" w:type="dxa"/>
              <w:right w:w="120" w:type="dxa"/>
            </w:tcMar>
          </w:tcPr>
          <w:p w14:paraId="31D29157" w14:textId="15807C55" w:rsidR="00BB7017" w:rsidRDefault="002E33D9" w:rsidP="009549EE">
            <w:pPr>
              <w:pStyle w:val="CellBody"/>
              <w:rPr>
                <w:ins w:id="38" w:author="Xiaofei Wang" w:date="2022-06-09T11:43:00Z"/>
                <w:w w:val="100"/>
              </w:rPr>
            </w:pPr>
            <w:ins w:id="39" w:author="Xiaofei Wang" w:date="2022-06-09T11:44:00Z">
              <w:r>
                <w:rPr>
                  <w:w w:val="100"/>
                </w:rPr>
                <w:t>FT53.3</w:t>
              </w:r>
            </w:ins>
          </w:p>
        </w:tc>
        <w:tc>
          <w:tcPr>
            <w:tcW w:w="2900" w:type="dxa"/>
            <w:tcMar>
              <w:top w:w="80" w:type="dxa"/>
              <w:left w:w="120" w:type="dxa"/>
              <w:bottom w:w="40" w:type="dxa"/>
              <w:right w:w="120" w:type="dxa"/>
            </w:tcMar>
          </w:tcPr>
          <w:p w14:paraId="761E9131" w14:textId="73561651" w:rsidR="00BB7017" w:rsidRDefault="008D41A7" w:rsidP="009549EE">
            <w:pPr>
              <w:pStyle w:val="CellBody"/>
              <w:rPr>
                <w:ins w:id="40" w:author="Xiaofei Wang" w:date="2022-06-09T11:43:00Z"/>
                <w:w w:val="100"/>
              </w:rPr>
            </w:pPr>
            <w:ins w:id="41" w:author="Xiaofei Wang" w:date="2022-06-09T11:47:00Z">
              <w:r>
                <w:rPr>
                  <w:w w:val="100"/>
                </w:rPr>
                <w:t>MU-BAR</w:t>
              </w:r>
            </w:ins>
            <w:ins w:id="42" w:author="Xiaofei Wang" w:date="2022-07-12T16:25:00Z">
              <w:r w:rsidR="00CE34D6">
                <w:rPr>
                  <w:w w:val="100"/>
                </w:rPr>
                <w:t xml:space="preserve"> frame</w:t>
              </w:r>
            </w:ins>
          </w:p>
        </w:tc>
        <w:tc>
          <w:tcPr>
            <w:tcW w:w="1160" w:type="dxa"/>
            <w:tcMar>
              <w:top w:w="80" w:type="dxa"/>
              <w:left w:w="120" w:type="dxa"/>
              <w:bottom w:w="40" w:type="dxa"/>
              <w:right w:w="120" w:type="dxa"/>
            </w:tcMar>
          </w:tcPr>
          <w:p w14:paraId="0DB4F5CC" w14:textId="36532E46" w:rsidR="00BB7017" w:rsidRDefault="008D41A7" w:rsidP="009549EE">
            <w:pPr>
              <w:pStyle w:val="CellBody"/>
              <w:rPr>
                <w:ins w:id="43" w:author="Xiaofei Wang" w:date="2022-06-09T11:43:00Z"/>
                <w:w w:val="100"/>
              </w:rPr>
            </w:pPr>
            <w:ins w:id="44" w:author="Xiaofei Wang" w:date="2022-06-09T11:46:00Z">
              <w:r>
                <w:rPr>
                  <w:w w:val="100"/>
                </w:rPr>
                <w:t>Clause 9.3.1.22 (Trigger frame formats)</w:t>
              </w:r>
            </w:ins>
          </w:p>
        </w:tc>
        <w:tc>
          <w:tcPr>
            <w:tcW w:w="1400" w:type="dxa"/>
            <w:tcMar>
              <w:top w:w="80" w:type="dxa"/>
              <w:left w:w="120" w:type="dxa"/>
              <w:bottom w:w="40" w:type="dxa"/>
              <w:right w:w="120" w:type="dxa"/>
            </w:tcMar>
          </w:tcPr>
          <w:p w14:paraId="72464349" w14:textId="234F6860" w:rsidR="00BB7017" w:rsidDel="00BB7017" w:rsidRDefault="003C7196" w:rsidP="009549EE">
            <w:pPr>
              <w:pStyle w:val="CellBody"/>
              <w:rPr>
                <w:ins w:id="45" w:author="Xiaofei Wang" w:date="2022-06-09T11:43:00Z"/>
                <w:w w:val="100"/>
              </w:rPr>
            </w:pPr>
            <w:ins w:id="46" w:author="Xiaofei Wang" w:date="2022-06-09T11:49:00Z">
              <w:r>
                <w:rPr>
                  <w:w w:val="100"/>
                </w:rPr>
                <w:t xml:space="preserve">CFHE AND CFAP: </w:t>
              </w:r>
            </w:ins>
            <w:ins w:id="47" w:author="Xiaofei Wang" w:date="2022-06-09T11:55:00Z">
              <w:r w:rsidR="00CE4F96">
                <w:rPr>
                  <w:w w:val="100"/>
                </w:rPr>
                <w:t>O</w:t>
              </w:r>
            </w:ins>
          </w:p>
        </w:tc>
        <w:tc>
          <w:tcPr>
            <w:tcW w:w="1880" w:type="dxa"/>
            <w:tcMar>
              <w:top w:w="80" w:type="dxa"/>
              <w:left w:w="120" w:type="dxa"/>
              <w:bottom w:w="40" w:type="dxa"/>
              <w:right w:w="120" w:type="dxa"/>
            </w:tcMar>
          </w:tcPr>
          <w:p w14:paraId="0C903FDC" w14:textId="4780F6F8" w:rsidR="00BB7017" w:rsidRDefault="003C7196" w:rsidP="009549EE">
            <w:pPr>
              <w:pStyle w:val="CellBody"/>
              <w:rPr>
                <w:ins w:id="48" w:author="Xiaofei Wang" w:date="2022-06-09T11:43:00Z"/>
                <w:w w:val="100"/>
              </w:rPr>
            </w:pPr>
            <w:ins w:id="49"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7D8A77D6" w14:textId="77777777" w:rsidTr="00244746">
        <w:trPr>
          <w:trHeight w:val="700"/>
          <w:jc w:val="center"/>
          <w:ins w:id="50" w:author="Xiaofei Wang" w:date="2022-06-09T11:43:00Z"/>
        </w:trPr>
        <w:tc>
          <w:tcPr>
            <w:tcW w:w="1260" w:type="dxa"/>
            <w:tcMar>
              <w:top w:w="80" w:type="dxa"/>
              <w:left w:w="120" w:type="dxa"/>
              <w:bottom w:w="40" w:type="dxa"/>
              <w:right w:w="120" w:type="dxa"/>
            </w:tcMar>
          </w:tcPr>
          <w:p w14:paraId="576343C3" w14:textId="687E4E06" w:rsidR="00BB7017" w:rsidRDefault="002E33D9" w:rsidP="009549EE">
            <w:pPr>
              <w:pStyle w:val="CellBody"/>
              <w:rPr>
                <w:ins w:id="51" w:author="Xiaofei Wang" w:date="2022-06-09T11:43:00Z"/>
                <w:w w:val="100"/>
              </w:rPr>
            </w:pPr>
            <w:ins w:id="52" w:author="Xiaofei Wang" w:date="2022-06-09T11:44:00Z">
              <w:r>
                <w:rPr>
                  <w:w w:val="100"/>
                </w:rPr>
                <w:lastRenderedPageBreak/>
                <w:t>FT53.4</w:t>
              </w:r>
            </w:ins>
          </w:p>
        </w:tc>
        <w:tc>
          <w:tcPr>
            <w:tcW w:w="2900" w:type="dxa"/>
            <w:tcMar>
              <w:top w:w="80" w:type="dxa"/>
              <w:left w:w="120" w:type="dxa"/>
              <w:bottom w:w="40" w:type="dxa"/>
              <w:right w:w="120" w:type="dxa"/>
            </w:tcMar>
          </w:tcPr>
          <w:p w14:paraId="162B7512" w14:textId="3AB82EA7" w:rsidR="00BB7017" w:rsidRDefault="008D41A7" w:rsidP="009549EE">
            <w:pPr>
              <w:pStyle w:val="CellBody"/>
              <w:rPr>
                <w:ins w:id="53" w:author="Xiaofei Wang" w:date="2022-06-09T11:43:00Z"/>
                <w:w w:val="100"/>
              </w:rPr>
            </w:pPr>
            <w:ins w:id="54" w:author="Xiaofei Wang" w:date="2022-06-09T11:47:00Z">
              <w:r>
                <w:rPr>
                  <w:w w:val="100"/>
                </w:rPr>
                <w:t>MU-RTS</w:t>
              </w:r>
            </w:ins>
            <w:ins w:id="55" w:author="Xiaofei Wang" w:date="2022-07-12T16:25:00Z">
              <w:r w:rsidR="00CE34D6">
                <w:rPr>
                  <w:w w:val="100"/>
                </w:rPr>
                <w:t xml:space="preserve"> frame</w:t>
              </w:r>
            </w:ins>
          </w:p>
        </w:tc>
        <w:tc>
          <w:tcPr>
            <w:tcW w:w="1160" w:type="dxa"/>
            <w:tcMar>
              <w:top w:w="80" w:type="dxa"/>
              <w:left w:w="120" w:type="dxa"/>
              <w:bottom w:w="40" w:type="dxa"/>
              <w:right w:w="120" w:type="dxa"/>
            </w:tcMar>
          </w:tcPr>
          <w:p w14:paraId="1C36F63A" w14:textId="2AA5EB0D" w:rsidR="00BB7017" w:rsidRDefault="008D41A7" w:rsidP="009549EE">
            <w:pPr>
              <w:pStyle w:val="CellBody"/>
              <w:rPr>
                <w:ins w:id="56" w:author="Xiaofei Wang" w:date="2022-06-09T11:43:00Z"/>
                <w:w w:val="100"/>
              </w:rPr>
            </w:pPr>
            <w:ins w:id="57" w:author="Xiaofei Wang" w:date="2022-06-09T11:46:00Z">
              <w:r>
                <w:rPr>
                  <w:w w:val="100"/>
                </w:rPr>
                <w:t>Clause 9.3.1.22 (Trigger frame formats)</w:t>
              </w:r>
            </w:ins>
          </w:p>
        </w:tc>
        <w:tc>
          <w:tcPr>
            <w:tcW w:w="1400" w:type="dxa"/>
            <w:tcMar>
              <w:top w:w="80" w:type="dxa"/>
              <w:left w:w="120" w:type="dxa"/>
              <w:bottom w:w="40" w:type="dxa"/>
              <w:right w:w="120" w:type="dxa"/>
            </w:tcMar>
          </w:tcPr>
          <w:p w14:paraId="0390DBE0" w14:textId="70FF9C43" w:rsidR="00BB7017" w:rsidDel="00BB7017" w:rsidRDefault="003C7196" w:rsidP="009549EE">
            <w:pPr>
              <w:pStyle w:val="CellBody"/>
              <w:rPr>
                <w:ins w:id="58" w:author="Xiaofei Wang" w:date="2022-06-09T11:43:00Z"/>
                <w:w w:val="100"/>
              </w:rPr>
            </w:pPr>
            <w:ins w:id="59" w:author="Xiaofei Wang" w:date="2022-06-09T11:49:00Z">
              <w:r>
                <w:rPr>
                  <w:w w:val="100"/>
                </w:rPr>
                <w:t xml:space="preserve">CFHE AND CFAP: </w:t>
              </w:r>
            </w:ins>
            <w:ins w:id="60" w:author="Xiaofei Wang" w:date="2022-06-09T11:56:00Z">
              <w:r w:rsidR="00316574">
                <w:rPr>
                  <w:w w:val="100"/>
                </w:rPr>
                <w:t>O</w:t>
              </w:r>
            </w:ins>
          </w:p>
        </w:tc>
        <w:tc>
          <w:tcPr>
            <w:tcW w:w="1880" w:type="dxa"/>
            <w:tcMar>
              <w:top w:w="80" w:type="dxa"/>
              <w:left w:w="120" w:type="dxa"/>
              <w:bottom w:w="40" w:type="dxa"/>
              <w:right w:w="120" w:type="dxa"/>
            </w:tcMar>
          </w:tcPr>
          <w:p w14:paraId="674FDAD1" w14:textId="241C0C0A" w:rsidR="00BB7017" w:rsidRDefault="003C7196" w:rsidP="009549EE">
            <w:pPr>
              <w:pStyle w:val="CellBody"/>
              <w:rPr>
                <w:ins w:id="61" w:author="Xiaofei Wang" w:date="2022-06-09T11:43:00Z"/>
                <w:w w:val="100"/>
              </w:rPr>
            </w:pPr>
            <w:ins w:id="62"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1ED054E1" w14:textId="77777777" w:rsidTr="00244746">
        <w:trPr>
          <w:trHeight w:val="700"/>
          <w:jc w:val="center"/>
          <w:ins w:id="63" w:author="Xiaofei Wang" w:date="2022-06-09T11:43:00Z"/>
        </w:trPr>
        <w:tc>
          <w:tcPr>
            <w:tcW w:w="1260" w:type="dxa"/>
            <w:tcMar>
              <w:top w:w="80" w:type="dxa"/>
              <w:left w:w="120" w:type="dxa"/>
              <w:bottom w:w="40" w:type="dxa"/>
              <w:right w:w="120" w:type="dxa"/>
            </w:tcMar>
          </w:tcPr>
          <w:p w14:paraId="44244CDF" w14:textId="744C667E" w:rsidR="00BB7017" w:rsidRDefault="002E33D9" w:rsidP="009549EE">
            <w:pPr>
              <w:pStyle w:val="CellBody"/>
              <w:rPr>
                <w:ins w:id="64" w:author="Xiaofei Wang" w:date="2022-06-09T11:43:00Z"/>
                <w:w w:val="100"/>
              </w:rPr>
            </w:pPr>
            <w:ins w:id="65" w:author="Xiaofei Wang" w:date="2022-06-09T11:44:00Z">
              <w:r>
                <w:rPr>
                  <w:w w:val="100"/>
                </w:rPr>
                <w:t>FT53.5</w:t>
              </w:r>
            </w:ins>
          </w:p>
        </w:tc>
        <w:tc>
          <w:tcPr>
            <w:tcW w:w="2900" w:type="dxa"/>
            <w:tcMar>
              <w:top w:w="80" w:type="dxa"/>
              <w:left w:w="120" w:type="dxa"/>
              <w:bottom w:w="40" w:type="dxa"/>
              <w:right w:w="120" w:type="dxa"/>
            </w:tcMar>
          </w:tcPr>
          <w:p w14:paraId="3FA5D1DE" w14:textId="56CA7A51" w:rsidR="00BB7017" w:rsidRDefault="000C3FC0" w:rsidP="009549EE">
            <w:pPr>
              <w:pStyle w:val="CellBody"/>
              <w:rPr>
                <w:ins w:id="66" w:author="Xiaofei Wang" w:date="2022-06-09T11:43:00Z"/>
                <w:w w:val="100"/>
              </w:rPr>
            </w:pPr>
            <w:ins w:id="67" w:author="Xiaofei Wang" w:date="2022-06-09T11:47:00Z">
              <w:r>
                <w:rPr>
                  <w:w w:val="100"/>
                </w:rPr>
                <w:t>Buffer Status Report Poll (BSRP)</w:t>
              </w:r>
            </w:ins>
            <w:ins w:id="68" w:author="Xiaofei Wang" w:date="2022-07-12T16:25:00Z">
              <w:r w:rsidR="00CE34D6">
                <w:rPr>
                  <w:w w:val="100"/>
                </w:rPr>
                <w:t xml:space="preserve"> frame</w:t>
              </w:r>
            </w:ins>
          </w:p>
        </w:tc>
        <w:tc>
          <w:tcPr>
            <w:tcW w:w="1160" w:type="dxa"/>
            <w:tcMar>
              <w:top w:w="80" w:type="dxa"/>
              <w:left w:w="120" w:type="dxa"/>
              <w:bottom w:w="40" w:type="dxa"/>
              <w:right w:w="120" w:type="dxa"/>
            </w:tcMar>
          </w:tcPr>
          <w:p w14:paraId="5770F6BB" w14:textId="42D3530A" w:rsidR="00BB7017" w:rsidRDefault="008D41A7" w:rsidP="009549EE">
            <w:pPr>
              <w:pStyle w:val="CellBody"/>
              <w:rPr>
                <w:ins w:id="69" w:author="Xiaofei Wang" w:date="2022-06-09T11:43:00Z"/>
                <w:w w:val="100"/>
              </w:rPr>
            </w:pPr>
            <w:ins w:id="70" w:author="Xiaofei Wang" w:date="2022-06-09T11:46:00Z">
              <w:r>
                <w:rPr>
                  <w:w w:val="100"/>
                </w:rPr>
                <w:t>Clause 9.3.1.22 (Trigger frame formats)</w:t>
              </w:r>
            </w:ins>
          </w:p>
        </w:tc>
        <w:tc>
          <w:tcPr>
            <w:tcW w:w="1400" w:type="dxa"/>
            <w:tcMar>
              <w:top w:w="80" w:type="dxa"/>
              <w:left w:w="120" w:type="dxa"/>
              <w:bottom w:w="40" w:type="dxa"/>
              <w:right w:w="120" w:type="dxa"/>
            </w:tcMar>
          </w:tcPr>
          <w:p w14:paraId="23B64FE8" w14:textId="43FFFC98" w:rsidR="00BB7017" w:rsidDel="00BB7017" w:rsidRDefault="003C7196" w:rsidP="009549EE">
            <w:pPr>
              <w:pStyle w:val="CellBody"/>
              <w:rPr>
                <w:ins w:id="71" w:author="Xiaofei Wang" w:date="2022-06-09T11:43:00Z"/>
                <w:w w:val="100"/>
              </w:rPr>
            </w:pPr>
            <w:ins w:id="72" w:author="Xiaofei Wang" w:date="2022-06-09T11:49:00Z">
              <w:r>
                <w:rPr>
                  <w:w w:val="100"/>
                </w:rPr>
                <w:t xml:space="preserve">CFHE AND CFAP: </w:t>
              </w:r>
            </w:ins>
            <w:ins w:id="73" w:author="Xiaofei Wang" w:date="2022-06-09T11:56:00Z">
              <w:r w:rsidR="00316574">
                <w:rPr>
                  <w:w w:val="100"/>
                </w:rPr>
                <w:t>O</w:t>
              </w:r>
            </w:ins>
          </w:p>
        </w:tc>
        <w:tc>
          <w:tcPr>
            <w:tcW w:w="1880" w:type="dxa"/>
            <w:tcMar>
              <w:top w:w="80" w:type="dxa"/>
              <w:left w:w="120" w:type="dxa"/>
              <w:bottom w:w="40" w:type="dxa"/>
              <w:right w:w="120" w:type="dxa"/>
            </w:tcMar>
          </w:tcPr>
          <w:p w14:paraId="2424474F" w14:textId="74F0905C" w:rsidR="00BB7017" w:rsidRDefault="003C7196" w:rsidP="009549EE">
            <w:pPr>
              <w:pStyle w:val="CellBody"/>
              <w:rPr>
                <w:ins w:id="74" w:author="Xiaofei Wang" w:date="2022-06-09T11:43:00Z"/>
                <w:w w:val="100"/>
              </w:rPr>
            </w:pPr>
            <w:ins w:id="75"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2370C8F8" w14:textId="77777777" w:rsidTr="00244746">
        <w:trPr>
          <w:trHeight w:val="700"/>
          <w:jc w:val="center"/>
          <w:ins w:id="76" w:author="Xiaofei Wang" w:date="2022-06-09T11:43:00Z"/>
        </w:trPr>
        <w:tc>
          <w:tcPr>
            <w:tcW w:w="1260" w:type="dxa"/>
            <w:tcMar>
              <w:top w:w="80" w:type="dxa"/>
              <w:left w:w="120" w:type="dxa"/>
              <w:bottom w:w="40" w:type="dxa"/>
              <w:right w:w="120" w:type="dxa"/>
            </w:tcMar>
          </w:tcPr>
          <w:p w14:paraId="3954F18A" w14:textId="0D9C6305" w:rsidR="00BB7017" w:rsidRDefault="002E33D9" w:rsidP="009549EE">
            <w:pPr>
              <w:pStyle w:val="CellBody"/>
              <w:rPr>
                <w:ins w:id="77" w:author="Xiaofei Wang" w:date="2022-06-09T11:43:00Z"/>
                <w:w w:val="100"/>
              </w:rPr>
            </w:pPr>
            <w:ins w:id="78" w:author="Xiaofei Wang" w:date="2022-06-09T11:44:00Z">
              <w:r>
                <w:rPr>
                  <w:w w:val="100"/>
                </w:rPr>
                <w:t>FT53.6</w:t>
              </w:r>
            </w:ins>
          </w:p>
        </w:tc>
        <w:tc>
          <w:tcPr>
            <w:tcW w:w="2900" w:type="dxa"/>
            <w:tcMar>
              <w:top w:w="80" w:type="dxa"/>
              <w:left w:w="120" w:type="dxa"/>
              <w:bottom w:w="40" w:type="dxa"/>
              <w:right w:w="120" w:type="dxa"/>
            </w:tcMar>
          </w:tcPr>
          <w:p w14:paraId="0AC2FEA6" w14:textId="3BD914F2" w:rsidR="00BB7017" w:rsidRDefault="000C3FC0" w:rsidP="009549EE">
            <w:pPr>
              <w:pStyle w:val="CellBody"/>
              <w:rPr>
                <w:ins w:id="79" w:author="Xiaofei Wang" w:date="2022-06-09T11:43:00Z"/>
                <w:w w:val="100"/>
              </w:rPr>
            </w:pPr>
            <w:ins w:id="80" w:author="Xiaofei Wang" w:date="2022-06-09T11:47:00Z">
              <w:r>
                <w:rPr>
                  <w:w w:val="100"/>
                </w:rPr>
                <w:t>GCR MU-BAR</w:t>
              </w:r>
            </w:ins>
            <w:ins w:id="81" w:author="Xiaofei Wang" w:date="2022-07-12T16:25:00Z">
              <w:r w:rsidR="00CE34D6">
                <w:rPr>
                  <w:w w:val="100"/>
                </w:rPr>
                <w:t xml:space="preserve"> frame</w:t>
              </w:r>
            </w:ins>
          </w:p>
        </w:tc>
        <w:tc>
          <w:tcPr>
            <w:tcW w:w="1160" w:type="dxa"/>
            <w:tcMar>
              <w:top w:w="80" w:type="dxa"/>
              <w:left w:w="120" w:type="dxa"/>
              <w:bottom w:w="40" w:type="dxa"/>
              <w:right w:w="120" w:type="dxa"/>
            </w:tcMar>
          </w:tcPr>
          <w:p w14:paraId="75AFCCAA" w14:textId="6B625B34" w:rsidR="00BB7017" w:rsidRDefault="008D41A7" w:rsidP="009549EE">
            <w:pPr>
              <w:pStyle w:val="CellBody"/>
              <w:rPr>
                <w:ins w:id="82" w:author="Xiaofei Wang" w:date="2022-06-09T11:43:00Z"/>
                <w:w w:val="100"/>
              </w:rPr>
            </w:pPr>
            <w:ins w:id="83" w:author="Xiaofei Wang" w:date="2022-06-09T11:46:00Z">
              <w:r>
                <w:rPr>
                  <w:w w:val="100"/>
                </w:rPr>
                <w:t>Clause 9.3.1.22 (Trigger frame formats)</w:t>
              </w:r>
            </w:ins>
          </w:p>
        </w:tc>
        <w:tc>
          <w:tcPr>
            <w:tcW w:w="1400" w:type="dxa"/>
            <w:tcMar>
              <w:top w:w="80" w:type="dxa"/>
              <w:left w:w="120" w:type="dxa"/>
              <w:bottom w:w="40" w:type="dxa"/>
              <w:right w:w="120" w:type="dxa"/>
            </w:tcMar>
          </w:tcPr>
          <w:p w14:paraId="744B95F5" w14:textId="3E2C8B16" w:rsidR="00BB7017" w:rsidDel="00BB7017" w:rsidRDefault="003C7196" w:rsidP="009549EE">
            <w:pPr>
              <w:pStyle w:val="CellBody"/>
              <w:rPr>
                <w:ins w:id="84" w:author="Xiaofei Wang" w:date="2022-06-09T11:43:00Z"/>
                <w:w w:val="100"/>
              </w:rPr>
            </w:pPr>
            <w:ins w:id="85" w:author="Xiaofei Wang" w:date="2022-06-09T11:49:00Z">
              <w:r>
                <w:rPr>
                  <w:w w:val="100"/>
                </w:rPr>
                <w:t xml:space="preserve">CFHE AND CFAP: </w:t>
              </w:r>
            </w:ins>
            <w:ins w:id="86" w:author="Xiaofei Wang" w:date="2022-06-09T11:55:00Z">
              <w:r w:rsidR="00CE4F96">
                <w:rPr>
                  <w:w w:val="100"/>
                </w:rPr>
                <w:t>O</w:t>
              </w:r>
            </w:ins>
          </w:p>
        </w:tc>
        <w:tc>
          <w:tcPr>
            <w:tcW w:w="1880" w:type="dxa"/>
            <w:tcMar>
              <w:top w:w="80" w:type="dxa"/>
              <w:left w:w="120" w:type="dxa"/>
              <w:bottom w:w="40" w:type="dxa"/>
              <w:right w:w="120" w:type="dxa"/>
            </w:tcMar>
          </w:tcPr>
          <w:p w14:paraId="12C4D01E" w14:textId="2EE5B000" w:rsidR="00BB7017" w:rsidRDefault="003C7196" w:rsidP="009549EE">
            <w:pPr>
              <w:pStyle w:val="CellBody"/>
              <w:rPr>
                <w:ins w:id="87" w:author="Xiaofei Wang" w:date="2022-06-09T11:43:00Z"/>
                <w:w w:val="100"/>
              </w:rPr>
            </w:pPr>
            <w:ins w:id="88"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4C38C1E6" w14:textId="77777777" w:rsidTr="00244746">
        <w:trPr>
          <w:trHeight w:val="700"/>
          <w:jc w:val="center"/>
          <w:ins w:id="89" w:author="Xiaofei Wang" w:date="2022-06-09T11:44:00Z"/>
        </w:trPr>
        <w:tc>
          <w:tcPr>
            <w:tcW w:w="1260" w:type="dxa"/>
            <w:tcMar>
              <w:top w:w="80" w:type="dxa"/>
              <w:left w:w="120" w:type="dxa"/>
              <w:bottom w:w="40" w:type="dxa"/>
              <w:right w:w="120" w:type="dxa"/>
            </w:tcMar>
          </w:tcPr>
          <w:p w14:paraId="4AB68544" w14:textId="4D5317E0" w:rsidR="00BB7017" w:rsidRDefault="002E33D9" w:rsidP="009549EE">
            <w:pPr>
              <w:pStyle w:val="CellBody"/>
              <w:rPr>
                <w:ins w:id="90" w:author="Xiaofei Wang" w:date="2022-06-09T11:44:00Z"/>
                <w:w w:val="100"/>
              </w:rPr>
            </w:pPr>
            <w:ins w:id="91" w:author="Xiaofei Wang" w:date="2022-06-09T11:44:00Z">
              <w:r>
                <w:rPr>
                  <w:w w:val="100"/>
                </w:rPr>
                <w:t>FT53.7</w:t>
              </w:r>
            </w:ins>
          </w:p>
        </w:tc>
        <w:tc>
          <w:tcPr>
            <w:tcW w:w="2900" w:type="dxa"/>
            <w:tcMar>
              <w:top w:w="80" w:type="dxa"/>
              <w:left w:w="120" w:type="dxa"/>
              <w:bottom w:w="40" w:type="dxa"/>
              <w:right w:w="120" w:type="dxa"/>
            </w:tcMar>
          </w:tcPr>
          <w:p w14:paraId="57235A44" w14:textId="002CE9D2" w:rsidR="00BB7017" w:rsidRDefault="000C3FC0" w:rsidP="009549EE">
            <w:pPr>
              <w:pStyle w:val="CellBody"/>
              <w:rPr>
                <w:ins w:id="92" w:author="Xiaofei Wang" w:date="2022-06-09T11:44:00Z"/>
                <w:w w:val="100"/>
              </w:rPr>
            </w:pPr>
            <w:ins w:id="93" w:author="Xiaofei Wang" w:date="2022-06-09T11:47:00Z">
              <w:r>
                <w:rPr>
                  <w:w w:val="100"/>
                </w:rPr>
                <w:t>Bandwidth Query Report Poll (BQRP)</w:t>
              </w:r>
            </w:ins>
            <w:ins w:id="94" w:author="Xiaofei Wang" w:date="2022-07-12T16:25:00Z">
              <w:r w:rsidR="00CE34D6">
                <w:rPr>
                  <w:w w:val="100"/>
                </w:rPr>
                <w:t xml:space="preserve"> frame</w:t>
              </w:r>
            </w:ins>
          </w:p>
        </w:tc>
        <w:tc>
          <w:tcPr>
            <w:tcW w:w="1160" w:type="dxa"/>
            <w:tcMar>
              <w:top w:w="80" w:type="dxa"/>
              <w:left w:w="120" w:type="dxa"/>
              <w:bottom w:w="40" w:type="dxa"/>
              <w:right w:w="120" w:type="dxa"/>
            </w:tcMar>
          </w:tcPr>
          <w:p w14:paraId="024AD75F" w14:textId="00EF958E" w:rsidR="00BB7017" w:rsidRDefault="008D41A7" w:rsidP="009549EE">
            <w:pPr>
              <w:pStyle w:val="CellBody"/>
              <w:rPr>
                <w:ins w:id="95" w:author="Xiaofei Wang" w:date="2022-06-09T11:44:00Z"/>
                <w:w w:val="100"/>
              </w:rPr>
            </w:pPr>
            <w:ins w:id="96" w:author="Xiaofei Wang" w:date="2022-06-09T11:46:00Z">
              <w:r>
                <w:rPr>
                  <w:w w:val="100"/>
                </w:rPr>
                <w:t>Clause 9.3.1.22 (Trigger frame formats)</w:t>
              </w:r>
            </w:ins>
          </w:p>
        </w:tc>
        <w:tc>
          <w:tcPr>
            <w:tcW w:w="1400" w:type="dxa"/>
            <w:tcMar>
              <w:top w:w="80" w:type="dxa"/>
              <w:left w:w="120" w:type="dxa"/>
              <w:bottom w:w="40" w:type="dxa"/>
              <w:right w:w="120" w:type="dxa"/>
            </w:tcMar>
          </w:tcPr>
          <w:p w14:paraId="0C3503DF" w14:textId="1F143127" w:rsidR="00BB7017" w:rsidDel="00BB7017" w:rsidRDefault="003C7196" w:rsidP="009549EE">
            <w:pPr>
              <w:pStyle w:val="CellBody"/>
              <w:rPr>
                <w:ins w:id="97" w:author="Xiaofei Wang" w:date="2022-06-09T11:44:00Z"/>
                <w:w w:val="100"/>
              </w:rPr>
            </w:pPr>
            <w:ins w:id="98" w:author="Xiaofei Wang" w:date="2022-06-09T11:49:00Z">
              <w:r>
                <w:rPr>
                  <w:w w:val="100"/>
                </w:rPr>
                <w:t xml:space="preserve">CFHE AND CFAP: </w:t>
              </w:r>
            </w:ins>
            <w:ins w:id="99" w:author="Xiaofei Wang" w:date="2022-06-09T11:55:00Z">
              <w:r w:rsidR="001C3318">
                <w:rPr>
                  <w:w w:val="100"/>
                </w:rPr>
                <w:t>O</w:t>
              </w:r>
            </w:ins>
          </w:p>
        </w:tc>
        <w:tc>
          <w:tcPr>
            <w:tcW w:w="1880" w:type="dxa"/>
            <w:tcMar>
              <w:top w:w="80" w:type="dxa"/>
              <w:left w:w="120" w:type="dxa"/>
              <w:bottom w:w="40" w:type="dxa"/>
              <w:right w:w="120" w:type="dxa"/>
            </w:tcMar>
          </w:tcPr>
          <w:p w14:paraId="68E249DE" w14:textId="17391032" w:rsidR="00BB7017" w:rsidRDefault="003C7196" w:rsidP="009549EE">
            <w:pPr>
              <w:pStyle w:val="CellBody"/>
              <w:rPr>
                <w:ins w:id="100" w:author="Xiaofei Wang" w:date="2022-06-09T11:44:00Z"/>
                <w:w w:val="100"/>
              </w:rPr>
            </w:pPr>
            <w:ins w:id="101"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BB7017" w14:paraId="16843CED" w14:textId="77777777" w:rsidTr="00244746">
        <w:trPr>
          <w:trHeight w:val="700"/>
          <w:jc w:val="center"/>
          <w:ins w:id="102" w:author="Xiaofei Wang" w:date="2022-06-09T11:44:00Z"/>
        </w:trPr>
        <w:tc>
          <w:tcPr>
            <w:tcW w:w="1260" w:type="dxa"/>
            <w:tcMar>
              <w:top w:w="80" w:type="dxa"/>
              <w:left w:w="120" w:type="dxa"/>
              <w:bottom w:w="40" w:type="dxa"/>
              <w:right w:w="120" w:type="dxa"/>
            </w:tcMar>
          </w:tcPr>
          <w:p w14:paraId="38737391" w14:textId="35CC7B8F" w:rsidR="00BB7017" w:rsidRDefault="002E33D9" w:rsidP="009549EE">
            <w:pPr>
              <w:pStyle w:val="CellBody"/>
              <w:rPr>
                <w:ins w:id="103" w:author="Xiaofei Wang" w:date="2022-06-09T11:44:00Z"/>
                <w:w w:val="100"/>
              </w:rPr>
            </w:pPr>
            <w:ins w:id="104" w:author="Xiaofei Wang" w:date="2022-06-09T11:44:00Z">
              <w:r>
                <w:rPr>
                  <w:w w:val="100"/>
                </w:rPr>
                <w:t>FT53.8</w:t>
              </w:r>
            </w:ins>
          </w:p>
        </w:tc>
        <w:tc>
          <w:tcPr>
            <w:tcW w:w="2900" w:type="dxa"/>
            <w:tcMar>
              <w:top w:w="80" w:type="dxa"/>
              <w:left w:w="120" w:type="dxa"/>
              <w:bottom w:w="40" w:type="dxa"/>
              <w:right w:w="120" w:type="dxa"/>
            </w:tcMar>
          </w:tcPr>
          <w:p w14:paraId="40254171" w14:textId="4B41B819" w:rsidR="00BB7017" w:rsidRDefault="000C3FC0" w:rsidP="009549EE">
            <w:pPr>
              <w:pStyle w:val="CellBody"/>
              <w:rPr>
                <w:ins w:id="105" w:author="Xiaofei Wang" w:date="2022-06-09T11:44:00Z"/>
                <w:w w:val="100"/>
              </w:rPr>
            </w:pPr>
            <w:ins w:id="106" w:author="Xiaofei Wang" w:date="2022-06-09T11:47:00Z">
              <w:r>
                <w:rPr>
                  <w:w w:val="100"/>
                </w:rPr>
                <w:t>NDP Feedback Report Poll (N</w:t>
              </w:r>
            </w:ins>
            <w:ins w:id="107" w:author="Xiaofei Wang" w:date="2022-06-09T11:48:00Z">
              <w:r>
                <w:rPr>
                  <w:w w:val="100"/>
                </w:rPr>
                <w:t>FRP)</w:t>
              </w:r>
            </w:ins>
            <w:ins w:id="108" w:author="Xiaofei Wang" w:date="2022-07-12T16:25:00Z">
              <w:r w:rsidR="00CE34D6">
                <w:rPr>
                  <w:w w:val="100"/>
                </w:rPr>
                <w:t xml:space="preserve"> frame</w:t>
              </w:r>
            </w:ins>
          </w:p>
        </w:tc>
        <w:tc>
          <w:tcPr>
            <w:tcW w:w="1160" w:type="dxa"/>
            <w:tcMar>
              <w:top w:w="80" w:type="dxa"/>
              <w:left w:w="120" w:type="dxa"/>
              <w:bottom w:w="40" w:type="dxa"/>
              <w:right w:w="120" w:type="dxa"/>
            </w:tcMar>
          </w:tcPr>
          <w:p w14:paraId="704C55A1" w14:textId="127B23AA" w:rsidR="00BB7017" w:rsidRDefault="008D41A7" w:rsidP="009549EE">
            <w:pPr>
              <w:pStyle w:val="CellBody"/>
              <w:rPr>
                <w:ins w:id="109" w:author="Xiaofei Wang" w:date="2022-06-09T11:44:00Z"/>
                <w:w w:val="100"/>
              </w:rPr>
            </w:pPr>
            <w:ins w:id="110" w:author="Xiaofei Wang" w:date="2022-06-09T11:46:00Z">
              <w:r>
                <w:rPr>
                  <w:w w:val="100"/>
                </w:rPr>
                <w:t>Clause 9.3.1.22 (Trigger frame formats)</w:t>
              </w:r>
            </w:ins>
          </w:p>
        </w:tc>
        <w:tc>
          <w:tcPr>
            <w:tcW w:w="1400" w:type="dxa"/>
            <w:tcMar>
              <w:top w:w="80" w:type="dxa"/>
              <w:left w:w="120" w:type="dxa"/>
              <w:bottom w:w="40" w:type="dxa"/>
              <w:right w:w="120" w:type="dxa"/>
            </w:tcMar>
          </w:tcPr>
          <w:p w14:paraId="3B7DE990" w14:textId="10A64596" w:rsidR="00BB7017" w:rsidDel="00BB7017" w:rsidRDefault="003C7196" w:rsidP="009549EE">
            <w:pPr>
              <w:pStyle w:val="CellBody"/>
              <w:rPr>
                <w:ins w:id="111" w:author="Xiaofei Wang" w:date="2022-06-09T11:44:00Z"/>
                <w:w w:val="100"/>
              </w:rPr>
            </w:pPr>
            <w:ins w:id="112" w:author="Xiaofei Wang" w:date="2022-06-09T11:49:00Z">
              <w:r>
                <w:rPr>
                  <w:w w:val="100"/>
                </w:rPr>
                <w:t xml:space="preserve">CFHE AND CFAP: </w:t>
              </w:r>
            </w:ins>
            <w:ins w:id="113" w:author="Xiaofei Wang" w:date="2022-06-09T11:50:00Z">
              <w:r w:rsidR="00B42EAD">
                <w:rPr>
                  <w:w w:val="100"/>
                </w:rPr>
                <w:t>O</w:t>
              </w:r>
            </w:ins>
          </w:p>
        </w:tc>
        <w:tc>
          <w:tcPr>
            <w:tcW w:w="1880" w:type="dxa"/>
            <w:tcMar>
              <w:top w:w="80" w:type="dxa"/>
              <w:left w:w="120" w:type="dxa"/>
              <w:bottom w:w="40" w:type="dxa"/>
              <w:right w:w="120" w:type="dxa"/>
            </w:tcMar>
          </w:tcPr>
          <w:p w14:paraId="68761EB0" w14:textId="49689B8D" w:rsidR="00BB7017" w:rsidRDefault="003C7196" w:rsidP="009549EE">
            <w:pPr>
              <w:pStyle w:val="CellBody"/>
              <w:rPr>
                <w:ins w:id="114" w:author="Xiaofei Wang" w:date="2022-06-09T11:44:00Z"/>
                <w:w w:val="100"/>
              </w:rPr>
            </w:pPr>
            <w:ins w:id="115" w:author="Xiaofei Wang" w:date="2022-06-09T11: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244746" w14:paraId="6DA36FC5" w14:textId="77777777" w:rsidTr="00244746">
        <w:trPr>
          <w:trHeight w:val="700"/>
          <w:jc w:val="center"/>
        </w:trPr>
        <w:tc>
          <w:tcPr>
            <w:tcW w:w="1260" w:type="dxa"/>
            <w:tcMar>
              <w:top w:w="80" w:type="dxa"/>
              <w:left w:w="120" w:type="dxa"/>
              <w:bottom w:w="40" w:type="dxa"/>
              <w:right w:w="120" w:type="dxa"/>
            </w:tcMar>
          </w:tcPr>
          <w:p w14:paraId="0B3E930A" w14:textId="77777777" w:rsidR="00244746" w:rsidRDefault="00244746" w:rsidP="009549EE">
            <w:pPr>
              <w:pStyle w:val="CellBody"/>
            </w:pPr>
            <w:r>
              <w:rPr>
                <w:w w:val="100"/>
              </w:rPr>
              <w:t>(11ay)FT54</w:t>
            </w:r>
          </w:p>
        </w:tc>
        <w:tc>
          <w:tcPr>
            <w:tcW w:w="2900" w:type="dxa"/>
            <w:tcMar>
              <w:top w:w="80" w:type="dxa"/>
              <w:left w:w="120" w:type="dxa"/>
              <w:bottom w:w="40" w:type="dxa"/>
              <w:right w:w="120" w:type="dxa"/>
            </w:tcMar>
          </w:tcPr>
          <w:p w14:paraId="7A9B9A8E" w14:textId="77777777" w:rsidR="00244746" w:rsidRDefault="00244746" w:rsidP="009549EE">
            <w:pPr>
              <w:pStyle w:val="CellBody"/>
            </w:pPr>
            <w:r>
              <w:rPr>
                <w:w w:val="100"/>
              </w:rPr>
              <w:t>Sector Ack</w:t>
            </w:r>
          </w:p>
        </w:tc>
        <w:tc>
          <w:tcPr>
            <w:tcW w:w="1160" w:type="dxa"/>
            <w:tcMar>
              <w:top w:w="80" w:type="dxa"/>
              <w:left w:w="120" w:type="dxa"/>
              <w:bottom w:w="40" w:type="dxa"/>
              <w:right w:w="120" w:type="dxa"/>
            </w:tcMar>
          </w:tcPr>
          <w:p w14:paraId="3E853511" w14:textId="77777777" w:rsidR="00244746" w:rsidRDefault="00244746" w:rsidP="009549EE">
            <w:pPr>
              <w:pStyle w:val="CellBody"/>
            </w:pPr>
            <w:r>
              <w:rPr>
                <w:w w:val="100"/>
              </w:rPr>
              <w:t>Clause 9 (Frame formats)</w:t>
            </w:r>
          </w:p>
        </w:tc>
        <w:tc>
          <w:tcPr>
            <w:tcW w:w="1400" w:type="dxa"/>
            <w:tcMar>
              <w:top w:w="80" w:type="dxa"/>
              <w:left w:w="120" w:type="dxa"/>
              <w:bottom w:w="40" w:type="dxa"/>
              <w:right w:w="120" w:type="dxa"/>
            </w:tcMar>
          </w:tcPr>
          <w:p w14:paraId="1751B434" w14:textId="77777777" w:rsidR="00244746" w:rsidRDefault="00244746" w:rsidP="009549EE">
            <w:pPr>
              <w:pStyle w:val="CellBody"/>
            </w:pPr>
            <w:r>
              <w:rPr>
                <w:w w:val="100"/>
              </w:rPr>
              <w:t>EDMG-M16.4:M</w:t>
            </w:r>
          </w:p>
        </w:tc>
        <w:tc>
          <w:tcPr>
            <w:tcW w:w="1880" w:type="dxa"/>
            <w:tcMar>
              <w:top w:w="80" w:type="dxa"/>
              <w:left w:w="120" w:type="dxa"/>
              <w:bottom w:w="40" w:type="dxa"/>
              <w:right w:w="120" w:type="dxa"/>
            </w:tcMar>
          </w:tcPr>
          <w:p w14:paraId="347AFF5D" w14:textId="77777777" w:rsidR="00244746" w:rsidRDefault="00244746" w:rsidP="009549E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p>
        </w:tc>
      </w:tr>
    </w:tbl>
    <w:p w14:paraId="0E2BB0C0" w14:textId="77777777" w:rsidR="008749B9" w:rsidRDefault="008749B9" w:rsidP="004B2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
    <w:sectPr w:rsidR="008749B9"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50C1" w14:textId="77777777" w:rsidR="00285828" w:rsidRDefault="00285828">
      <w:r>
        <w:separator/>
      </w:r>
    </w:p>
  </w:endnote>
  <w:endnote w:type="continuationSeparator" w:id="0">
    <w:p w14:paraId="7A92F3FE" w14:textId="77777777" w:rsidR="00285828" w:rsidRDefault="0028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6954" w14:textId="77777777" w:rsidR="00197722" w:rsidRDefault="00197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C22F45">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1F5" w14:textId="77777777" w:rsidR="00197722" w:rsidRDefault="00197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B260" w14:textId="77777777" w:rsidR="00285828" w:rsidRDefault="00285828">
      <w:r>
        <w:separator/>
      </w:r>
    </w:p>
  </w:footnote>
  <w:footnote w:type="continuationSeparator" w:id="0">
    <w:p w14:paraId="0201BA91" w14:textId="77777777" w:rsidR="00285828" w:rsidRDefault="0028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9745" w14:textId="77777777" w:rsidR="00197722" w:rsidRDefault="00197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99EBA3F" w:rsidR="00FE05E8" w:rsidRDefault="00802C57">
    <w:pPr>
      <w:pStyle w:val="Header"/>
      <w:tabs>
        <w:tab w:val="clear" w:pos="6480"/>
        <w:tab w:val="center" w:pos="4680"/>
        <w:tab w:val="right" w:pos="9360"/>
      </w:tabs>
    </w:pPr>
    <w:r>
      <w:rPr>
        <w:lang w:eastAsia="ko-KR"/>
      </w:rPr>
      <w:t>May</w:t>
    </w:r>
    <w:r w:rsidR="00676881">
      <w:rPr>
        <w:lang w:eastAsia="ko-KR"/>
      </w:rPr>
      <w:t xml:space="preserve"> 20</w:t>
    </w:r>
    <w:r w:rsidR="00B96526">
      <w:rPr>
        <w:lang w:eastAsia="ko-KR"/>
      </w:rPr>
      <w:t>2</w:t>
    </w:r>
    <w:r>
      <w:rPr>
        <w:lang w:eastAsia="ko-KR"/>
      </w:rPr>
      <w:t>2</w:t>
    </w:r>
    <w:r w:rsidR="00FE05E8">
      <w:tab/>
    </w:r>
    <w:r w:rsidR="00FE05E8">
      <w:tab/>
    </w:r>
    <w:r w:rsidR="00FE05E8">
      <w:fldChar w:fldCharType="begin"/>
    </w:r>
    <w:r w:rsidR="00FE05E8">
      <w:instrText xml:space="preserve"> TITLE  \* MERGEFORMAT </w:instrText>
    </w:r>
    <w:r w:rsidR="00FE05E8">
      <w:fldChar w:fldCharType="end"/>
    </w:r>
    <w:r w:rsidR="00197722">
      <w:fldChar w:fldCharType="begin"/>
    </w:r>
    <w:r w:rsidR="00197722">
      <w:instrText xml:space="preserve"> TITLE  \* MERGEFORMAT </w:instrText>
    </w:r>
    <w:r w:rsidR="00197722">
      <w:fldChar w:fldCharType="separate"/>
    </w:r>
    <w:r w:rsidR="00676881">
      <w:t>doc.: IEEE 802.11-</w:t>
    </w:r>
    <w:r>
      <w:t>22</w:t>
    </w:r>
    <w:r w:rsidR="00FE05E8">
      <w:t>/</w:t>
    </w:r>
    <w:r w:rsidR="00197722">
      <w:fldChar w:fldCharType="end"/>
    </w:r>
    <w:r w:rsidR="00B52457">
      <w:rPr>
        <w:lang w:eastAsia="ko-KR"/>
      </w:rPr>
      <w:t>0</w:t>
    </w:r>
    <w:r>
      <w:rPr>
        <w:lang w:eastAsia="ko-KR"/>
      </w:rPr>
      <w:t>7</w:t>
    </w:r>
    <w:r w:rsidR="00820C25">
      <w:rPr>
        <w:lang w:eastAsia="ko-KR"/>
      </w:rPr>
      <w:t>75</w:t>
    </w:r>
    <w:r w:rsidR="00A6648F">
      <w:rPr>
        <w:lang w:eastAsia="ko-KR"/>
      </w:rPr>
      <w:t>r</w:t>
    </w:r>
    <w:r w:rsidR="00197722">
      <w:rPr>
        <w:lang w:eastAsia="ko-KR"/>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B4E1" w14:textId="77777777" w:rsidR="00197722" w:rsidRDefault="00197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585097">
    <w:abstractNumId w:val="6"/>
  </w:num>
  <w:num w:numId="2" w16cid:durableId="851994729">
    <w:abstractNumId w:val="14"/>
  </w:num>
  <w:num w:numId="3" w16cid:durableId="1753889690">
    <w:abstractNumId w:val="16"/>
  </w:num>
  <w:num w:numId="4" w16cid:durableId="1101561462">
    <w:abstractNumId w:val="13"/>
  </w:num>
  <w:num w:numId="5" w16cid:durableId="961961212">
    <w:abstractNumId w:val="10"/>
  </w:num>
  <w:num w:numId="6" w16cid:durableId="1717122537">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12364388">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2797122">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37924829">
    <w:abstractNumId w:val="17"/>
  </w:num>
  <w:num w:numId="10" w16cid:durableId="1327709820">
    <w:abstractNumId w:val="7"/>
  </w:num>
  <w:num w:numId="11" w16cid:durableId="386537302">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2003122346">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989163979">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09416692">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71673292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36847354">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41539501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36911232">
    <w:abstractNumId w:val="19"/>
  </w:num>
  <w:num w:numId="19" w16cid:durableId="1972520503">
    <w:abstractNumId w:val="18"/>
  </w:num>
  <w:num w:numId="20" w16cid:durableId="89088873">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09106396">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711805943">
    <w:abstractNumId w:val="12"/>
  </w:num>
  <w:num w:numId="23" w16cid:durableId="1657949681">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2789637">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582035077">
    <w:abstractNumId w:val="22"/>
  </w:num>
  <w:num w:numId="26" w16cid:durableId="1637485179">
    <w:abstractNumId w:val="15"/>
  </w:num>
  <w:num w:numId="27" w16cid:durableId="1067411220">
    <w:abstractNumId w:val="20"/>
  </w:num>
  <w:num w:numId="28" w16cid:durableId="622421556">
    <w:abstractNumId w:val="11"/>
  </w:num>
  <w:num w:numId="29" w16cid:durableId="1694728062">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517425747">
    <w:abstractNumId w:val="21"/>
  </w:num>
  <w:num w:numId="31" w16cid:durableId="1552645718">
    <w:abstractNumId w:val="9"/>
  </w:num>
  <w:num w:numId="32" w16cid:durableId="38361533">
    <w:abstractNumId w:val="8"/>
  </w:num>
  <w:num w:numId="33" w16cid:durableId="1476414044">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27121408">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266356540">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042390524">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914242061">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512916384">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062515218">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12792782">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2245567">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995058906">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264412891">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15541332">
    <w:abstractNumId w:val="1"/>
  </w:num>
  <w:num w:numId="45" w16cid:durableId="1090008887">
    <w:abstractNumId w:val="2"/>
  </w:num>
  <w:num w:numId="46" w16cid:durableId="1178544443">
    <w:abstractNumId w:val="5"/>
  </w:num>
  <w:num w:numId="47" w16cid:durableId="345449362">
    <w:abstractNumId w:val="4"/>
  </w:num>
  <w:num w:numId="48" w16cid:durableId="57574880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1AC4"/>
    <w:rsid w:val="000B25B3"/>
    <w:rsid w:val="000B59FE"/>
    <w:rsid w:val="000B5D19"/>
    <w:rsid w:val="000B689A"/>
    <w:rsid w:val="000C0F40"/>
    <w:rsid w:val="000C27D0"/>
    <w:rsid w:val="000C345D"/>
    <w:rsid w:val="000C3C16"/>
    <w:rsid w:val="000C3FC0"/>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D31"/>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0C19"/>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61A98"/>
    <w:rsid w:val="0016428D"/>
    <w:rsid w:val="00165BE6"/>
    <w:rsid w:val="00172489"/>
    <w:rsid w:val="00172DD9"/>
    <w:rsid w:val="001738FD"/>
    <w:rsid w:val="00175CDF"/>
    <w:rsid w:val="0017659B"/>
    <w:rsid w:val="00177BCE"/>
    <w:rsid w:val="001812B0"/>
    <w:rsid w:val="001813C4"/>
    <w:rsid w:val="00181423"/>
    <w:rsid w:val="00181E1D"/>
    <w:rsid w:val="001828A5"/>
    <w:rsid w:val="00183698"/>
    <w:rsid w:val="00183F4C"/>
    <w:rsid w:val="0018418E"/>
    <w:rsid w:val="00186096"/>
    <w:rsid w:val="00187129"/>
    <w:rsid w:val="001912D7"/>
    <w:rsid w:val="0019164F"/>
    <w:rsid w:val="00192C6E"/>
    <w:rsid w:val="00193C39"/>
    <w:rsid w:val="001943F7"/>
    <w:rsid w:val="00195640"/>
    <w:rsid w:val="00195815"/>
    <w:rsid w:val="00197722"/>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318"/>
    <w:rsid w:val="001C3FCE"/>
    <w:rsid w:val="001C4040"/>
    <w:rsid w:val="001C4460"/>
    <w:rsid w:val="001C501D"/>
    <w:rsid w:val="001C7CCE"/>
    <w:rsid w:val="001D15ED"/>
    <w:rsid w:val="001D209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16B6"/>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4746"/>
    <w:rsid w:val="00245AB0"/>
    <w:rsid w:val="002470AC"/>
    <w:rsid w:val="0024720B"/>
    <w:rsid w:val="002515C7"/>
    <w:rsid w:val="00251F6B"/>
    <w:rsid w:val="00252D47"/>
    <w:rsid w:val="002539AB"/>
    <w:rsid w:val="002545F7"/>
    <w:rsid w:val="00254D29"/>
    <w:rsid w:val="00254DE3"/>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5828"/>
    <w:rsid w:val="00287B9F"/>
    <w:rsid w:val="00290201"/>
    <w:rsid w:val="00291A10"/>
    <w:rsid w:val="0029309B"/>
    <w:rsid w:val="002944A3"/>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3D9"/>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6574"/>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5937"/>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196"/>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F73"/>
    <w:rsid w:val="0045288D"/>
    <w:rsid w:val="004534E6"/>
    <w:rsid w:val="00453A44"/>
    <w:rsid w:val="00453E8C"/>
    <w:rsid w:val="00457028"/>
    <w:rsid w:val="00457E3B"/>
    <w:rsid w:val="00457FA3"/>
    <w:rsid w:val="00460FDD"/>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2D23"/>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567"/>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88"/>
    <w:rsid w:val="00525DF1"/>
    <w:rsid w:val="00526DFC"/>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97864"/>
    <w:rsid w:val="005A11C1"/>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12B9"/>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69F8"/>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B5B"/>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1EB3"/>
    <w:rsid w:val="00762C0B"/>
    <w:rsid w:val="00763C7C"/>
    <w:rsid w:val="00766B1A"/>
    <w:rsid w:val="00766DFE"/>
    <w:rsid w:val="0076715A"/>
    <w:rsid w:val="00772027"/>
    <w:rsid w:val="0077249C"/>
    <w:rsid w:val="00772ADC"/>
    <w:rsid w:val="00772DD9"/>
    <w:rsid w:val="007750F8"/>
    <w:rsid w:val="0077584D"/>
    <w:rsid w:val="00775C43"/>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6EC7"/>
    <w:rsid w:val="007F7434"/>
    <w:rsid w:val="007F75A8"/>
    <w:rsid w:val="007F7EA7"/>
    <w:rsid w:val="008007C7"/>
    <w:rsid w:val="00802C57"/>
    <w:rsid w:val="00802CE8"/>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0C25"/>
    <w:rsid w:val="00821363"/>
    <w:rsid w:val="00822070"/>
    <w:rsid w:val="00822142"/>
    <w:rsid w:val="00822427"/>
    <w:rsid w:val="00822EA3"/>
    <w:rsid w:val="00822EA9"/>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015"/>
    <w:rsid w:val="00855910"/>
    <w:rsid w:val="00855B3D"/>
    <w:rsid w:val="0085795D"/>
    <w:rsid w:val="0086233D"/>
    <w:rsid w:val="0086239C"/>
    <w:rsid w:val="0086253C"/>
    <w:rsid w:val="00862936"/>
    <w:rsid w:val="0086745D"/>
    <w:rsid w:val="00867A5E"/>
    <w:rsid w:val="00867C24"/>
    <w:rsid w:val="00870BF0"/>
    <w:rsid w:val="008716D8"/>
    <w:rsid w:val="008717CE"/>
    <w:rsid w:val="0087408A"/>
    <w:rsid w:val="008748F3"/>
    <w:rsid w:val="008749B9"/>
    <w:rsid w:val="0087513D"/>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1831"/>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41A7"/>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5B6B"/>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709"/>
    <w:rsid w:val="00962886"/>
    <w:rsid w:val="00964681"/>
    <w:rsid w:val="00964E7C"/>
    <w:rsid w:val="009662F3"/>
    <w:rsid w:val="00967F6F"/>
    <w:rsid w:val="00967FC7"/>
    <w:rsid w:val="009704BC"/>
    <w:rsid w:val="00970DC3"/>
    <w:rsid w:val="009719FC"/>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358E"/>
    <w:rsid w:val="0098405A"/>
    <w:rsid w:val="0098426F"/>
    <w:rsid w:val="0098533B"/>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3E"/>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60BE"/>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7F8"/>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5DD"/>
    <w:rsid w:val="00B41ADF"/>
    <w:rsid w:val="00B41C74"/>
    <w:rsid w:val="00B41FC5"/>
    <w:rsid w:val="00B422A1"/>
    <w:rsid w:val="00B42EAD"/>
    <w:rsid w:val="00B447D8"/>
    <w:rsid w:val="00B45A5E"/>
    <w:rsid w:val="00B47D88"/>
    <w:rsid w:val="00B47DFB"/>
    <w:rsid w:val="00B508AF"/>
    <w:rsid w:val="00B50967"/>
    <w:rsid w:val="00B50B26"/>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017"/>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1D45"/>
    <w:rsid w:val="00BD2633"/>
    <w:rsid w:val="00BD3099"/>
    <w:rsid w:val="00BD3E62"/>
    <w:rsid w:val="00BD51A9"/>
    <w:rsid w:val="00BD5E5F"/>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2F45"/>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4D6"/>
    <w:rsid w:val="00CE3B09"/>
    <w:rsid w:val="00CE3DDC"/>
    <w:rsid w:val="00CE3F65"/>
    <w:rsid w:val="00CE3FFA"/>
    <w:rsid w:val="00CE4BAA"/>
    <w:rsid w:val="00CE4F96"/>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3F53"/>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5FE"/>
    <w:rsid w:val="00D42BB6"/>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0B8"/>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244A"/>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6B2"/>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D7590"/>
    <w:rsid w:val="00EE13AE"/>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5FCC"/>
    <w:rsid w:val="00EF6879"/>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0DE4"/>
    <w:rsid w:val="00F81D0E"/>
    <w:rsid w:val="00F832E1"/>
    <w:rsid w:val="00F840A5"/>
    <w:rsid w:val="00F85369"/>
    <w:rsid w:val="00F858DD"/>
    <w:rsid w:val="00F91045"/>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095C"/>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32320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176685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2.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471</Words>
  <Characters>2405</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2871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 for CID 2696, 2697 and 2752</dc:title>
  <dc:subject>Submission</dc:subject>
  <dc:creator>Xiaofei.Wang@InterDigital.com</dc:creator>
  <cp:lastModifiedBy>Xiaofei Wang</cp:lastModifiedBy>
  <cp:revision>9</cp:revision>
  <cp:lastPrinted>2010-05-04T03:47:00Z</cp:lastPrinted>
  <dcterms:created xsi:type="dcterms:W3CDTF">2022-07-12T20:24:00Z</dcterms:created>
  <dcterms:modified xsi:type="dcterms:W3CDTF">2022-07-12T20:36:00Z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