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F466CAC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 xml:space="preserve">CID </w:t>
            </w:r>
            <w:r w:rsidR="00AE17E1">
              <w:t>7</w:t>
            </w:r>
            <w:r w:rsidR="003255AC">
              <w:t>300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44A62C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900042">
              <w:rPr>
                <w:b w:val="0"/>
                <w:sz w:val="20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E25459">
              <w:rPr>
                <w:b w:val="0"/>
                <w:sz w:val="20"/>
                <w:lang w:eastAsia="ko-KR"/>
              </w:rPr>
              <w:t>11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10A4C133" w:rsidR="00456260" w:rsidRDefault="003255A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24C2CB3D" w:rsidR="00456260" w:rsidRPr="002A7D64" w:rsidRDefault="000B57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255AC" w:rsidRPr="00647C52">
                <w:rPr>
                  <w:rStyle w:val="Hyperlink"/>
                  <w:b w:val="0"/>
                  <w:sz w:val="18"/>
                  <w:szCs w:val="18"/>
                  <w:lang w:eastAsia="ko-KR"/>
                </w:rPr>
                <w:t>niranjan.grandhe@nxp.com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3D8977A0" w:rsidR="00456260" w:rsidRDefault="00E61CDC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2FBC3A10" w14:textId="54CC965A" w:rsidR="00456260" w:rsidRDefault="00E61CDC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990B281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5043F8" w:rsidRPr="005043F8">
        <w:rPr>
          <w:lang w:eastAsia="ko-KR"/>
        </w:rPr>
        <w:t>7</w:t>
      </w:r>
      <w:r w:rsidR="00900042">
        <w:rPr>
          <w:lang w:eastAsia="ko-KR"/>
        </w:rPr>
        <w:t>300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E61CDC">
        <w:rPr>
          <w:lang w:eastAsia="ko-KR"/>
        </w:rPr>
        <w:t>2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03F8136C" w:rsidR="003E4403" w:rsidRDefault="003E4403" w:rsidP="003E4403">
      <w:pPr>
        <w:jc w:val="both"/>
      </w:pPr>
      <w:r>
        <w:t>Revisions:</w:t>
      </w:r>
    </w:p>
    <w:p w14:paraId="5F0DC344" w14:textId="27B92D90" w:rsidR="003E0773" w:rsidRDefault="003E0773" w:rsidP="003E0773">
      <w:pPr>
        <w:pStyle w:val="ListParagraph"/>
        <w:numPr>
          <w:ilvl w:val="0"/>
          <w:numId w:val="32"/>
        </w:numPr>
        <w:ind w:leftChars="0"/>
        <w:jc w:val="both"/>
      </w:pPr>
      <w:r>
        <w:t>Updated to draft 4.2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15714D8A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AE17E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</w:t>
            </w:r>
            <w:r w:rsidR="000D2C9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720" w:type="dxa"/>
          </w:tcPr>
          <w:p w14:paraId="4D1B1681" w14:textId="56A8BDD5" w:rsidR="009D7101" w:rsidRDefault="000D2C9B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245.8</w:t>
            </w:r>
          </w:p>
        </w:tc>
        <w:tc>
          <w:tcPr>
            <w:tcW w:w="810" w:type="dxa"/>
          </w:tcPr>
          <w:p w14:paraId="233B280F" w14:textId="5D7F4154" w:rsidR="009D7101" w:rsidRDefault="000D2C9B" w:rsidP="009D7101">
            <w:pPr>
              <w:rPr>
                <w:rFonts w:ascii="Arial" w:hAnsi="Arial" w:cs="Arial"/>
                <w:sz w:val="20"/>
              </w:rPr>
            </w:pPr>
            <w:r w:rsidRPr="000D2C9B">
              <w:rPr>
                <w:rFonts w:ascii="Arial" w:hAnsi="Arial" w:cs="Arial"/>
                <w:sz w:val="20"/>
              </w:rPr>
              <w:t>27.3.18a.4</w:t>
            </w:r>
          </w:p>
        </w:tc>
        <w:tc>
          <w:tcPr>
            <w:tcW w:w="2965" w:type="dxa"/>
          </w:tcPr>
          <w:p w14:paraId="2F7C8F15" w14:textId="22BBE3A7" w:rsidR="009D7101" w:rsidRPr="000070F9" w:rsidRDefault="000D2C9B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0D2C9B">
              <w:rPr>
                <w:rFonts w:ascii="Arial" w:hAnsi="Arial" w:cs="Arial"/>
                <w:color w:val="000000"/>
                <w:szCs w:val="18"/>
                <w:lang w:val="en-US"/>
              </w:rPr>
              <w:t>Add figure for secure HE-LTF generation, Refer to figure27-32, 27-33 in 11ax Draft 8.0</w:t>
            </w:r>
          </w:p>
        </w:tc>
        <w:tc>
          <w:tcPr>
            <w:tcW w:w="2255" w:type="dxa"/>
          </w:tcPr>
          <w:p w14:paraId="5889E4FB" w14:textId="3E598FB4" w:rsidR="009D7101" w:rsidRPr="000070F9" w:rsidRDefault="000D2C9B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0D2C9B">
              <w:rPr>
                <w:rFonts w:ascii="Arial" w:hAnsi="Arial" w:cs="Arial"/>
                <w:color w:val="000000"/>
                <w:szCs w:val="18"/>
              </w:rPr>
              <w:t>as in comment</w:t>
            </w:r>
          </w:p>
        </w:tc>
        <w:tc>
          <w:tcPr>
            <w:tcW w:w="2577" w:type="dxa"/>
          </w:tcPr>
          <w:p w14:paraId="448E475D" w14:textId="4D723852" w:rsidR="009D7101" w:rsidRDefault="003E7523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AC2522" w14:textId="77777777" w:rsidR="00D35342" w:rsidRPr="000E067B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EDE5C8" w14:textId="38C1B807" w:rsidR="00F83B90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7ABDB0D1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D224E8B" w14:textId="428F6D98" w:rsidR="00F83B90" w:rsidRPr="003F6C02" w:rsidRDefault="000B5760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9" w:history="1">
              <w:r w:rsidR="00C25A4C" w:rsidRPr="0026373F">
                <w:rPr>
                  <w:rStyle w:val="Hyperlink"/>
                  <w:rFonts w:ascii="Arial" w:hAnsi="Arial" w:cs="Arial"/>
                </w:rPr>
                <w:t>https://mentor.ieee.org/802.11/dcn/22/</w:t>
              </w:r>
            </w:hyperlink>
            <w:r w:rsidR="0078643B" w:rsidRPr="0078643B">
              <w:rPr>
                <w:rStyle w:val="Hyperlink"/>
                <w:rFonts w:ascii="Arial" w:hAnsi="Arial" w:cs="Arial"/>
              </w:rPr>
              <w:t>11-22-0</w:t>
            </w:r>
            <w:r w:rsidR="00F75316">
              <w:rPr>
                <w:rStyle w:val="Hyperlink"/>
                <w:rFonts w:ascii="Arial" w:hAnsi="Arial" w:cs="Arial"/>
              </w:rPr>
              <w:t>758</w:t>
            </w:r>
            <w:r w:rsidR="0078643B" w:rsidRPr="0078643B">
              <w:rPr>
                <w:rStyle w:val="Hyperlink"/>
                <w:rFonts w:ascii="Arial" w:hAnsi="Arial" w:cs="Arial"/>
              </w:rPr>
              <w:t>-0</w:t>
            </w:r>
            <w:r w:rsidR="00E61CDC">
              <w:rPr>
                <w:rStyle w:val="Hyperlink"/>
                <w:rFonts w:ascii="Arial" w:hAnsi="Arial" w:cs="Arial"/>
              </w:rPr>
              <w:t>1</w:t>
            </w:r>
            <w:r w:rsidR="0078643B" w:rsidRPr="0078643B">
              <w:rPr>
                <w:rStyle w:val="Hyperlink"/>
                <w:rFonts w:ascii="Arial" w:hAnsi="Arial" w:cs="Arial"/>
              </w:rPr>
              <w:t>-00az-comment-resolution-sa1-cid-7300.docx</w:t>
            </w:r>
            <w:r w:rsidR="003F6C02" w:rsidRPr="003F6C02">
              <w:rPr>
                <w:rFonts w:ascii="Arial" w:hAnsi="Arial" w:cs="Arial"/>
                <w:color w:val="000000"/>
              </w:rPr>
              <w:br/>
            </w: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55476805" w14:textId="193F552D" w:rsidR="00B56505" w:rsidRDefault="008807D7" w:rsidP="00ED5173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Resolution:</w:t>
      </w:r>
    </w:p>
    <w:p w14:paraId="3B63A1AF" w14:textId="0FD8AAFB" w:rsidR="00FE63F3" w:rsidRPr="00FE63F3" w:rsidRDefault="00FE63F3" w:rsidP="00FE63F3">
      <w:pPr>
        <w:pStyle w:val="IEEEStdsLevel6Header"/>
        <w:numPr>
          <w:ilvl w:val="0"/>
          <w:numId w:val="0"/>
        </w:numPr>
      </w:pPr>
      <w:r w:rsidRPr="00FE63F3">
        <w:t>27.3.18a.4 Construction of secure HE-LTF</w:t>
      </w:r>
    </w:p>
    <w:p w14:paraId="163573FE" w14:textId="7B4B9663" w:rsidR="0043299F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9C3EB3">
        <w:rPr>
          <w:bCs w:val="0"/>
          <w:iCs w:val="0"/>
          <w:color w:val="auto"/>
          <w:sz w:val="22"/>
          <w:szCs w:val="22"/>
          <w:highlight w:val="yellow"/>
        </w:rPr>
        <w:t>Change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044A7B">
        <w:rPr>
          <w:color w:val="auto"/>
          <w:w w:val="100"/>
          <w:sz w:val="22"/>
          <w:szCs w:val="22"/>
          <w:highlight w:val="yellow"/>
        </w:rPr>
        <w:t>2</w:t>
      </w:r>
      <w:r w:rsidR="00E75451">
        <w:rPr>
          <w:color w:val="auto"/>
          <w:w w:val="100"/>
          <w:sz w:val="22"/>
          <w:szCs w:val="22"/>
          <w:highlight w:val="yellow"/>
        </w:rPr>
        <w:t>51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1AFCAFCE" w14:textId="77777777" w:rsidR="00E75451" w:rsidRPr="002C5653" w:rsidRDefault="00E75451" w:rsidP="00E75451">
      <w:pPr>
        <w:pStyle w:val="IEEEStdsParagraph"/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>The construction of the Secure HE-LTF field is as follows:</w:t>
      </w:r>
    </w:p>
    <w:p w14:paraId="6AF12FF3" w14:textId="77777777" w:rsidR="00E75451" w:rsidRPr="00D51915" w:rsidRDefault="00E75451" w:rsidP="00E75451">
      <w:pPr>
        <w:pStyle w:val="IEEEStdsParagraph"/>
        <w:numPr>
          <w:ilvl w:val="0"/>
          <w:numId w:val="31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 xml:space="preserve">Sequence generation: Generate the randomized LTF sequence in frequency domain over the bandwidth indicated by CH_BANDWIDTH as described in </w:t>
      </w:r>
      <w:hyperlink w:anchor="H27o3o18c" w:history="1">
        <w:hyperlink w:anchor="H27o3o18ao3" w:history="1">
          <w:r w:rsidRPr="003817BE">
            <w:rPr>
              <w:rStyle w:val="Hyperlink"/>
              <w:sz w:val="22"/>
              <w:szCs w:val="22"/>
            </w:rPr>
            <w:t>27.3.18</w:t>
          </w:r>
          <w:r w:rsidRPr="009623BB">
            <w:rPr>
              <w:rStyle w:val="Hyperlink"/>
              <w:sz w:val="22"/>
              <w:szCs w:val="22"/>
            </w:rPr>
            <w:t>a.3</w:t>
          </w:r>
        </w:hyperlink>
      </w:hyperlink>
      <w:r w:rsidRPr="002C5653">
        <w:rPr>
          <w:sz w:val="22"/>
          <w:szCs w:val="22"/>
          <w:lang w:bidi="he-IL"/>
        </w:rPr>
        <w:t xml:space="preserve"> (Generation of Randomized LTF</w:t>
      </w:r>
      <w:r>
        <w:rPr>
          <w:sz w:val="22"/>
          <w:szCs w:val="22"/>
          <w:lang w:bidi="he-IL"/>
        </w:rPr>
        <w:t xml:space="preserve"> Sequence</w:t>
      </w:r>
      <w:r w:rsidRPr="002C5653">
        <w:rPr>
          <w:sz w:val="22"/>
          <w:szCs w:val="22"/>
          <w:lang w:bidi="he-IL"/>
        </w:rPr>
        <w:t>).</w:t>
      </w:r>
    </w:p>
    <w:p w14:paraId="41C96D5F" w14:textId="512AEBAF" w:rsidR="00E75451" w:rsidRPr="00D51915" w:rsidDel="00714A8E" w:rsidRDefault="00E75451" w:rsidP="00E75451">
      <w:pPr>
        <w:pStyle w:val="IEEEStdsParagraph"/>
        <w:numPr>
          <w:ilvl w:val="0"/>
          <w:numId w:val="31"/>
        </w:numPr>
        <w:rPr>
          <w:moveFrom w:id="6" w:author="Christian Berger" w:date="2022-05-12T09:54:00Z"/>
          <w:rFonts w:ascii="Cambria Math" w:hAnsi="Cambria Math"/>
          <w:lang w:eastAsia="zh-CN"/>
          <w:oMath/>
        </w:rPr>
      </w:pPr>
      <w:moveFromRangeStart w:id="7" w:author="Christian Berger" w:date="2022-05-12T09:54:00Z" w:name="move103241672"/>
      <w:moveFrom w:id="8" w:author="Christian Berger" w:date="2022-05-12T09:54:00Z">
        <w:r w:rsidRPr="00D51915" w:rsidDel="00714A8E">
          <w:rPr>
            <w:sz w:val="22"/>
            <w:lang w:eastAsia="zh-CN"/>
          </w:rPr>
          <w:t xml:space="preserve">Apply per spatial stream phase rotation: Generate the pseudorandom phase rotation for each spatial stream. Apply the pseudorandom phase rotation along with the deterministic phase rotation to the spatial streams as described in </w:t>
        </w:r>
        <w:r w:rsidDel="00714A8E">
          <w:rPr>
            <w:sz w:val="22"/>
            <w:lang w:eastAsia="zh-CN"/>
          </w:rPr>
          <w:fldChar w:fldCharType="begin"/>
        </w:r>
        <w:r w:rsidDel="00714A8E">
          <w:rPr>
            <w:sz w:val="22"/>
            <w:lang w:eastAsia="zh-CN"/>
          </w:rPr>
          <w:instrText xml:space="preserve"> HYPERLINK  \l "H27o3o18ao5" </w:instrText>
        </w:r>
        <w:r w:rsidDel="00714A8E">
          <w:rPr>
            <w:sz w:val="22"/>
            <w:lang w:eastAsia="zh-CN"/>
          </w:rPr>
          <w:fldChar w:fldCharType="separate"/>
        </w:r>
        <w:r w:rsidRPr="009623BB" w:rsidDel="00714A8E">
          <w:rPr>
            <w:rStyle w:val="Hyperlink"/>
            <w:sz w:val="22"/>
            <w:lang w:eastAsia="zh-CN"/>
          </w:rPr>
          <w:t>27.3.18a.5</w:t>
        </w:r>
        <w:r w:rsidDel="00714A8E">
          <w:rPr>
            <w:sz w:val="22"/>
            <w:lang w:eastAsia="zh-CN"/>
          </w:rPr>
          <w:fldChar w:fldCharType="end"/>
        </w:r>
        <w:r w:rsidRPr="00D51915" w:rsidDel="00714A8E">
          <w:rPr>
            <w:sz w:val="22"/>
            <w:lang w:eastAsia="zh-CN"/>
          </w:rPr>
          <w:t xml:space="preserve"> (Pseudo</w:t>
        </w:r>
        <w:r w:rsidDel="00714A8E">
          <w:rPr>
            <w:sz w:val="22"/>
            <w:lang w:eastAsia="zh-CN"/>
          </w:rPr>
          <w:t>r</w:t>
        </w:r>
        <w:r w:rsidRPr="00D51915" w:rsidDel="00714A8E">
          <w:rPr>
            <w:sz w:val="22"/>
            <w:lang w:eastAsia="zh-CN"/>
          </w:rPr>
          <w:t xml:space="preserve">andom and </w:t>
        </w:r>
        <w:r w:rsidDel="00714A8E">
          <w:rPr>
            <w:sz w:val="22"/>
            <w:lang w:eastAsia="zh-CN"/>
          </w:rPr>
          <w:t>d</w:t>
        </w:r>
        <w:r w:rsidRPr="00D51915" w:rsidDel="00714A8E">
          <w:rPr>
            <w:sz w:val="22"/>
            <w:lang w:eastAsia="zh-CN"/>
          </w:rPr>
          <w:t xml:space="preserve">eterministic </w:t>
        </w:r>
        <w:r w:rsidDel="00714A8E">
          <w:rPr>
            <w:sz w:val="22"/>
            <w:lang w:eastAsia="zh-CN"/>
          </w:rPr>
          <w:t>p</w:t>
        </w:r>
        <w:r w:rsidRPr="00D51915" w:rsidDel="00714A8E">
          <w:rPr>
            <w:sz w:val="22"/>
            <w:lang w:eastAsia="zh-CN"/>
          </w:rPr>
          <w:t xml:space="preserve">er </w:t>
        </w:r>
        <w:r w:rsidDel="00714A8E">
          <w:rPr>
            <w:sz w:val="22"/>
            <w:lang w:eastAsia="zh-CN"/>
          </w:rPr>
          <w:t>s</w:t>
        </w:r>
        <w:r w:rsidRPr="00D51915" w:rsidDel="00714A8E">
          <w:rPr>
            <w:sz w:val="22"/>
            <w:lang w:eastAsia="zh-CN"/>
          </w:rPr>
          <w:t xml:space="preserve">patial </w:t>
        </w:r>
        <w:r w:rsidDel="00714A8E">
          <w:rPr>
            <w:sz w:val="22"/>
            <w:lang w:eastAsia="zh-CN"/>
          </w:rPr>
          <w:t>s</w:t>
        </w:r>
        <w:r w:rsidRPr="00D51915" w:rsidDel="00714A8E">
          <w:rPr>
            <w:sz w:val="22"/>
            <w:lang w:eastAsia="zh-CN"/>
          </w:rPr>
          <w:t xml:space="preserve">tream </w:t>
        </w:r>
        <w:r w:rsidDel="00714A8E">
          <w:rPr>
            <w:sz w:val="22"/>
            <w:lang w:eastAsia="zh-CN"/>
          </w:rPr>
          <w:t>p</w:t>
        </w:r>
        <w:r w:rsidRPr="00D51915" w:rsidDel="00714A8E">
          <w:rPr>
            <w:sz w:val="22"/>
            <w:lang w:eastAsia="zh-CN"/>
          </w:rPr>
          <w:t xml:space="preserve">hase </w:t>
        </w:r>
        <w:r w:rsidDel="00714A8E">
          <w:rPr>
            <w:sz w:val="22"/>
            <w:lang w:eastAsia="zh-CN"/>
          </w:rPr>
          <w:t>r</w:t>
        </w:r>
        <w:r w:rsidRPr="00D51915" w:rsidDel="00714A8E">
          <w:rPr>
            <w:sz w:val="22"/>
            <w:lang w:eastAsia="zh-CN"/>
          </w:rPr>
          <w:t xml:space="preserve">otations).  </w:t>
        </w:r>
      </w:moveFrom>
    </w:p>
    <w:moveFromRangeStart w:id="9" w:author="Christian Berger" w:date="2022-05-12T09:53:00Z" w:name="move103241642"/>
    <w:moveFromRangeEnd w:id="7"/>
    <w:p w14:paraId="6775A529" w14:textId="77F6A62A" w:rsidR="00E75451" w:rsidRPr="00D51915" w:rsidDel="00714A8E" w:rsidRDefault="000B5760" w:rsidP="00E75451">
      <w:pPr>
        <w:pStyle w:val="IEEEStdsParagraph"/>
        <w:numPr>
          <w:ilvl w:val="0"/>
          <w:numId w:val="31"/>
        </w:numPr>
        <w:rPr>
          <w:moveFrom w:id="10" w:author="Christian Berger" w:date="2022-05-12T09:53:00Z"/>
          <w:color w:val="000000"/>
          <w:sz w:val="22"/>
          <w:szCs w:val="22"/>
        </w:rPr>
      </w:pPr>
      <m:oMath>
        <m:sSub>
          <m:sSubPr>
            <m:ctrlPr>
              <w:del w:id="11" w:author="Christian Berger" w:date="2022-05-12T10:04:00Z">
                <w:rPr>
                  <w:rFonts w:ascii="Cambria Math" w:hAnsi="Cambria Math"/>
                  <w:bCs/>
                  <w:i/>
                  <w:lang w:eastAsia="zh-CN"/>
                </w:rPr>
              </w:del>
            </m:ctrlPr>
          </m:sSubPr>
          <m:e>
            <m:r>
              <w:del w:id="12" w:author="Christian Berger" w:date="2022-05-12T10:04:00Z">
                <w:rPr>
                  <w:rFonts w:ascii="Cambria Math" w:hAnsi="Cambria Math"/>
                  <w:lang w:eastAsia="zh-CN"/>
                </w:rPr>
                <m:t>A</m:t>
              </w:del>
            </m:r>
          </m:e>
          <m:sub>
            <m:r>
              <w:del w:id="13" w:author="Christian Berger" w:date="2022-05-12T10:04:00Z">
                <w:rPr>
                  <w:rFonts w:ascii="Cambria Math" w:hAnsi="Cambria Math"/>
                  <w:lang w:eastAsia="zh-CN"/>
                </w:rPr>
                <m:t>HE-LTF</m:t>
              </w:del>
            </m:r>
          </m:sub>
        </m:sSub>
      </m:oMath>
      <w:moveFrom w:id="14" w:author="Christian Berger" w:date="2022-05-12T09:53:00Z">
        <w:r w:rsidR="00E75451" w:rsidRPr="001D082D" w:rsidDel="00714A8E">
          <w:rPr>
            <w:color w:val="000000"/>
            <w:sz w:val="22"/>
            <w:szCs w:val="22"/>
          </w:rPr>
          <w:t xml:space="preserve">matrix mapping: Apply the </w:t>
        </w:r>
        <m:oMath>
          <m:sSub>
            <m:sSubPr>
              <m:ctrlPr>
                <w:rPr>
                  <w:rFonts w:ascii="Cambria Math" w:hAnsi="Cambria Math"/>
                  <w:bCs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HE-LTF</m:t>
              </m:r>
            </m:sub>
          </m:sSub>
        </m:oMath>
        <w:moveFrom w:id="15" w:author="Christian Berger" w:date="2022-05-12T09:53:00Z">
          <w:r w:rsidR="00E75451" w:rsidRPr="001D082D" w:rsidDel="00714A8E">
            <w:rPr>
              <w:bCs/>
              <w:sz w:val="22"/>
              <w:szCs w:val="22"/>
              <w:lang w:eastAsia="zh-CN"/>
            </w:rPr>
            <w:t xml:space="preserve"> </w:t>
          </w:r>
          <w:r w:rsidR="00E75451" w:rsidRPr="001D082D" w:rsidDel="00714A8E">
            <w:rPr>
              <w:color w:val="000000"/>
              <w:sz w:val="22"/>
              <w:szCs w:val="22"/>
            </w:rPr>
            <w:t>matrix to all tones of the secure HE-LTF sequence</w:t>
          </w:r>
          <w:r w:rsidR="00E75451" w:rsidDel="00714A8E">
            <w:rPr>
              <w:color w:val="000000"/>
              <w:sz w:val="22"/>
              <w:szCs w:val="22"/>
            </w:rPr>
            <w:t xml:space="preserve">. </w:t>
          </w:r>
          <w:r w:rsidR="00E75451" w:rsidRPr="009F1E6A" w:rsidDel="00714A8E">
            <w:rPr>
              <w:color w:val="000000"/>
              <w:sz w:val="22"/>
              <w:szCs w:val="22"/>
            </w:rPr>
            <w:t>(#</w:t>
          </w:r>
          <w:r w:rsidR="00E75451" w:rsidRPr="001D082D" w:rsidDel="00714A8E">
            <w:rPr>
              <w:b/>
              <w:color w:val="000000"/>
              <w:sz w:val="22"/>
              <w:szCs w:val="22"/>
            </w:rPr>
            <w:t>1342</w:t>
          </w:r>
          <w:r w:rsidR="00E75451" w:rsidRPr="009F1E6A" w:rsidDel="00714A8E">
            <w:rPr>
              <w:color w:val="000000"/>
              <w:sz w:val="22"/>
              <w:szCs w:val="22"/>
            </w:rPr>
            <w:t>)</w:t>
          </w:r>
          <w:r w:rsidR="00E75451" w:rsidRPr="004B1C0A" w:rsidDel="00714A8E">
            <w:rPr>
              <w:rFonts w:ascii="TimesNewRomanPSMT" w:eastAsia="Times New Roman" w:hAnsi="TimesNewRomanPSMT"/>
              <w:szCs w:val="24"/>
              <w:lang w:eastAsia="zh-CN"/>
            </w:rPr>
            <w:t xml:space="preserve"> </w:t>
          </w:r>
        </w:moveFrom>
      </w:moveFrom>
    </w:p>
    <w:moveFromRangeEnd w:id="9"/>
    <w:p w14:paraId="274DF2F5" w14:textId="77777777" w:rsidR="00E75451" w:rsidRPr="00837792" w:rsidRDefault="00E75451" w:rsidP="00E75451">
      <w:pPr>
        <w:pStyle w:val="IEEEStdsParagraph"/>
        <w:numPr>
          <w:ilvl w:val="0"/>
          <w:numId w:val="31"/>
        </w:numPr>
        <w:jc w:val="left"/>
        <w:rPr>
          <w:color w:val="000000"/>
          <w:sz w:val="22"/>
          <w:szCs w:val="22"/>
        </w:rPr>
      </w:pPr>
      <w:r w:rsidRPr="00837792">
        <w:rPr>
          <w:color w:val="000000"/>
          <w:sz w:val="22"/>
          <w:szCs w:val="22"/>
        </w:rPr>
        <w:t xml:space="preserve">A frequency domain window function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FD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k</m:t>
            </m:r>
          </m:e>
        </m:d>
      </m:oMath>
      <w:r w:rsidRPr="00837792">
        <w:rPr>
          <w:color w:val="000000"/>
          <w:sz w:val="22"/>
          <w:szCs w:val="22"/>
        </w:rPr>
        <w:t xml:space="preserve"> </w:t>
      </w:r>
      <w:r w:rsidRPr="008A4119">
        <w:rPr>
          <w:sz w:val="22"/>
          <w:szCs w:val="22"/>
          <w:lang w:val="en-GB" w:eastAsia="en-US"/>
        </w:rPr>
        <w:fldChar w:fldCharType="begin"/>
      </w:r>
      <w:r w:rsidRPr="008A4119">
        <w:rPr>
          <w:sz w:val="22"/>
          <w:szCs w:val="22"/>
          <w:lang w:val="en-GB" w:eastAsia="en-US"/>
        </w:rPr>
        <w:fldChar w:fldCharType="end"/>
      </w:r>
      <w:r w:rsidRPr="00837792">
        <w:rPr>
          <w:color w:val="000000"/>
          <w:sz w:val="22"/>
          <w:szCs w:val="22"/>
        </w:rPr>
        <w:t xml:space="preserve">is applied to all the tones of the secure HE-LTF sequence. When </w:t>
      </w:r>
      <w:r w:rsidRPr="00837792">
        <w:rPr>
          <w:sz w:val="22"/>
          <w:szCs w:val="22"/>
        </w:rPr>
        <w:t>the TXVECTOR parameter</w:t>
      </w:r>
      <w:r w:rsidRPr="00540E57">
        <w:rPr>
          <w:sz w:val="22"/>
          <w:szCs w:val="22"/>
        </w:rPr>
        <w:t xml:space="preserve"> </w:t>
      </w:r>
      <w:r w:rsidRPr="00837792">
        <w:rPr>
          <w:sz w:val="22"/>
          <w:szCs w:val="22"/>
        </w:rPr>
        <w:t>TX_WINDOW_FLAG is set to 0,</w:t>
      </w:r>
      <w:r w:rsidRPr="00837792">
        <w:rPr>
          <w:color w:val="000000"/>
          <w:sz w:val="22"/>
          <w:szCs w:val="22"/>
        </w:rPr>
        <w:t xml:space="preserve"> the Rectangular window is used, where</w:t>
      </w:r>
      <w:r w:rsidRPr="008A4119">
        <w:rPr>
          <w:sz w:val="22"/>
          <w:szCs w:val="22"/>
          <w:lang w:val="en-GB" w:eastAsia="en-US"/>
        </w:rPr>
        <w:fldChar w:fldCharType="begin"/>
      </w:r>
      <w:r w:rsidRPr="008A4119">
        <w:rPr>
          <w:sz w:val="22"/>
          <w:szCs w:val="22"/>
          <w:lang w:val="en-GB" w:eastAsia="en-US"/>
        </w:rPr>
        <w:fldChar w:fldCharType="end"/>
      </w:r>
      <w:r w:rsidRPr="00837792">
        <w:rPr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FD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k</m:t>
            </m:r>
          </m:e>
        </m:d>
        <m:r>
          <w:rPr>
            <w:rFonts w:ascii="Cambria Math" w:hAnsi="Cambria Math"/>
            <w:color w:val="000000"/>
            <w:sz w:val="22"/>
            <w:szCs w:val="22"/>
          </w:rPr>
          <m:t xml:space="preserve">=1 </m:t>
        </m:r>
      </m:oMath>
      <w:r w:rsidRPr="00837792">
        <w:rPr>
          <w:color w:val="000000"/>
          <w:sz w:val="22"/>
          <w:szCs w:val="22"/>
        </w:rPr>
        <w:t xml:space="preserve"> for all the tones in all channel bandwidths. When </w:t>
      </w:r>
      <w:r w:rsidRPr="00837792">
        <w:rPr>
          <w:sz w:val="22"/>
          <w:szCs w:val="22"/>
        </w:rPr>
        <w:t>the TXVECTOR parameter</w:t>
      </w:r>
      <w:r w:rsidRPr="00540E57">
        <w:rPr>
          <w:sz w:val="22"/>
          <w:szCs w:val="22"/>
        </w:rPr>
        <w:t xml:space="preserve"> </w:t>
      </w:r>
      <w:r w:rsidRPr="00837792">
        <w:rPr>
          <w:sz w:val="22"/>
          <w:szCs w:val="22"/>
        </w:rPr>
        <w:t>TX_WINDOW_FLAG is set to 1</w:t>
      </w:r>
      <w:r w:rsidRPr="00837792">
        <w:rPr>
          <w:color w:val="000000"/>
          <w:sz w:val="22"/>
          <w:szCs w:val="22"/>
        </w:rPr>
        <w:t>, the flat top window is used; it is defined as: (#</w:t>
      </w:r>
      <w:r w:rsidRPr="00540E57">
        <w:rPr>
          <w:b/>
          <w:color w:val="000000"/>
          <w:sz w:val="22"/>
          <w:szCs w:val="22"/>
        </w:rPr>
        <w:t>5216</w:t>
      </w:r>
      <w:r w:rsidRPr="00837792">
        <w:rPr>
          <w:color w:val="000000"/>
          <w:sz w:val="22"/>
          <w:szCs w:val="22"/>
        </w:rPr>
        <w:t>)</w:t>
      </w:r>
    </w:p>
    <w:p w14:paraId="746E6B68" w14:textId="77777777" w:rsidR="00E75451" w:rsidRPr="00D51915" w:rsidRDefault="00E75451">
      <w:pPr>
        <w:pStyle w:val="IEEEStdsParagraph"/>
        <w:ind w:left="720"/>
        <w:jc w:val="left"/>
        <w:rPr>
          <w:color w:val="000000"/>
          <w:sz w:val="22"/>
          <w:szCs w:val="22"/>
        </w:rPr>
        <w:pPrChange w:id="16" w:author="Christian Berger" w:date="2022-05-12T09:52:00Z">
          <w:pPr>
            <w:pStyle w:val="IEEEStdsParagraph"/>
            <w:numPr>
              <w:numId w:val="31"/>
            </w:numPr>
            <w:ind w:left="720" w:hanging="360"/>
            <w:jc w:val="left"/>
          </w:pPr>
        </w:pPrChange>
      </w:pPr>
      <w:r w:rsidRPr="004B1C0A">
        <w:rPr>
          <w:color w:val="000000"/>
          <w:sz w:val="22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FD</m:t>
              </m:r>
            </m:sub>
          </m:sSub>
          <m:r>
            <w:rPr>
              <w:rFonts w:ascii="Cambria Math" w:hAnsi="Cambria Math"/>
              <w:color w:val="000000"/>
              <w:sz w:val="22"/>
              <w:szCs w:val="22"/>
            </w:rPr>
            <m:t>(k)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en-GB" w:eastAsia="en-US"/>
            </w:rPr>
            <w:fldChar w:fldCharType="begin"/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en-GB" w:eastAsia="en-US"/>
            </w:rPr>
            <w:fldChar w:fldCharType="end"/>
          </m:r>
          <m:r>
            <w:rPr>
              <w:rFonts w:ascii="Cambria Math" w:hAnsi="Cambria Math"/>
              <w:color w:val="000000"/>
              <w:sz w:val="22"/>
              <w:szCs w:val="22"/>
            </w:rPr>
            <m:t>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mPr>
            <m:m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n=-10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m:t>-jπkn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FD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e>
              <m:e>
                <m:r>
                  <m:rPr>
                    <m:nor/>
                  </m:rPr>
                  <w:rPr>
                    <w:color w:val="000000"/>
                    <w:sz w:val="22"/>
                    <w:szCs w:val="22"/>
                  </w:rPr>
                  <m:t xml:space="preserve">where </m:t>
                </m:r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kϵ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sub>
                </m:sSub>
              </m:e>
            </m:mr>
          </m:m>
          <m:r>
            <m:rPr>
              <m:sty m:val="p"/>
            </m:rPr>
            <w:rPr>
              <w:rFonts w:ascii="Cambria Math" w:hAnsi="Cambria Math"/>
              <w:color w:val="000000"/>
              <w:sz w:val="22"/>
              <w:szCs w:val="22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color w:val="000000"/>
              <w:sz w:val="22"/>
              <w:szCs w:val="22"/>
            </w:rPr>
            <w:br/>
          </m:r>
        </m:oMath>
      </m:oMathPara>
      <w:r>
        <w:rPr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(</w:t>
      </w:r>
      <w:bookmarkStart w:id="17" w:name="E27o126d"/>
      <w:r>
        <w:rPr>
          <w:iCs/>
          <w:color w:val="000000"/>
          <w:sz w:val="22"/>
          <w:szCs w:val="22"/>
        </w:rPr>
        <w:t>27-126d</w:t>
      </w:r>
      <w:bookmarkEnd w:id="17"/>
      <w:r>
        <w:rPr>
          <w:iCs/>
          <w:color w:val="000000"/>
          <w:sz w:val="22"/>
          <w:szCs w:val="22"/>
        </w:rPr>
        <w:t>)</w:t>
      </w:r>
    </w:p>
    <w:p w14:paraId="4B1B5CC8" w14:textId="77777777" w:rsidR="00E75451" w:rsidRPr="00D51915" w:rsidRDefault="00E75451" w:rsidP="00E75451">
      <w:pPr>
        <w:pStyle w:val="IEEEStdsParagraph"/>
        <w:ind w:left="720"/>
        <w:jc w:val="left"/>
        <w:rPr>
          <w:color w:val="000000"/>
          <w:sz w:val="22"/>
          <w:szCs w:val="22"/>
        </w:rPr>
      </w:pPr>
      <w:r w:rsidRPr="004B1C0A">
        <w:rPr>
          <w:iCs/>
          <w:color w:val="000000"/>
          <w:sz w:val="22"/>
          <w:szCs w:val="22"/>
        </w:rPr>
        <w:t xml:space="preserve">where 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  <w:szCs w:val="22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FD</m:t>
              </m:r>
            </m:sub>
          </m:sSub>
          <m:r>
            <w:rPr>
              <w:rFonts w:ascii="Cambria Math" w:hAnsi="Cambria Math"/>
              <w:color w:val="000000"/>
              <w:sz w:val="22"/>
              <w:szCs w:val="2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512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for 20 MHz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1024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for 40 MHz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2048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for 80 MHz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4096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for 160 MHz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2"/>
              <w:szCs w:val="22"/>
            </w:rPr>
            <w:br/>
          </m:r>
        </m:oMath>
      </m:oMathPara>
      <w:r>
        <w:rPr>
          <w:iCs/>
          <w:color w:val="000000"/>
          <w:sz w:val="22"/>
          <w:szCs w:val="22"/>
        </w:rPr>
        <w:br/>
      </w:r>
      <w:r w:rsidRPr="004B1C0A">
        <w:rPr>
          <w:iCs/>
          <w:color w:val="000000"/>
          <w:sz w:val="22"/>
          <w:szCs w:val="22"/>
        </w:rPr>
        <w:t>and the impulse response p(n) is given by:</w:t>
      </w:r>
      <w:r>
        <w:rPr>
          <w:iCs/>
          <w:color w:val="000000"/>
          <w:sz w:val="22"/>
          <w:szCs w:val="22"/>
        </w:rPr>
        <w:br/>
      </w:r>
      <w:r w:rsidRPr="004B1C0A">
        <w:rPr>
          <w:iCs/>
          <w:color w:val="000000"/>
          <w:sz w:val="22"/>
          <w:szCs w:val="22"/>
        </w:rPr>
        <w:br/>
      </w:r>
      <m:oMathPara>
        <m:oMath>
          <m:r>
            <w:rPr>
              <w:rFonts w:ascii="Cambria Math" w:hAnsi="Cambria Math"/>
              <w:color w:val="00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n</m:t>
              </m:r>
            </m:e>
          </m:d>
          <m:r>
            <w:rPr>
              <w:rFonts w:ascii="Cambria Math" w:hAnsi="Cambria Math"/>
              <w:color w:val="000000"/>
              <w:sz w:val="22"/>
              <w:szCs w:val="22"/>
            </w:rPr>
            <m:t>=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</w:rPr>
              </m:ctrlPr>
            </m:mPr>
            <m:m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m=0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cos⁡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m:t>(2m)π(n+10)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WinFT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e>
              <m:e>
                <m:r>
                  <m:rPr>
                    <m:nor/>
                  </m:rPr>
                  <w:rPr>
                    <w:color w:val="000000"/>
                    <w:sz w:val="22"/>
                    <w:szCs w:val="22"/>
                  </w:rPr>
                  <m:t xml:space="preserve">where </m:t>
                </m:r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n=-10, …, 10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  <w:color w:val="000000"/>
              <w:sz w:val="22"/>
              <w:szCs w:val="22"/>
            </w:rPr>
            <w:br/>
          </m:r>
        </m:oMath>
      </m:oMathPara>
      <w:r>
        <w:rPr>
          <w:iCs/>
          <w:color w:val="000000"/>
          <w:sz w:val="22"/>
          <w:szCs w:val="22"/>
        </w:rPr>
        <w:br/>
      </w:r>
      <w:r>
        <w:rPr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(</w:t>
      </w:r>
      <w:bookmarkStart w:id="18" w:name="E27o126e"/>
      <w:r>
        <w:rPr>
          <w:iCs/>
          <w:color w:val="000000"/>
          <w:sz w:val="22"/>
          <w:szCs w:val="22"/>
        </w:rPr>
        <w:t>27-126e</w:t>
      </w:r>
      <w:bookmarkEnd w:id="18"/>
      <w:r>
        <w:rPr>
          <w:iCs/>
          <w:color w:val="000000"/>
          <w:sz w:val="22"/>
          <w:szCs w:val="22"/>
        </w:rPr>
        <w:t>)</w:t>
      </w:r>
      <w:r>
        <w:rPr>
          <w:iCs/>
          <w:color w:val="000000"/>
          <w:sz w:val="22"/>
          <w:szCs w:val="22"/>
        </w:rPr>
        <w:br/>
      </w:r>
      <w:r w:rsidRPr="004B1C0A">
        <w:rPr>
          <w:iCs/>
          <w:color w:val="000000"/>
          <w:sz w:val="22"/>
          <w:szCs w:val="22"/>
        </w:rPr>
        <w:t>where</w:t>
      </w:r>
      <w:r>
        <w:rPr>
          <w:iCs/>
          <w:color w:val="000000"/>
          <w:sz w:val="22"/>
          <w:szCs w:val="22"/>
        </w:rPr>
        <w:br/>
      </w:r>
      <w:r w:rsidRPr="004B1C0A">
        <w:rPr>
          <w:iCs/>
          <w:color w:val="000000"/>
          <w:sz w:val="22"/>
          <w:szCs w:val="22"/>
        </w:rPr>
        <w:br/>
        <w:t>a</w:t>
      </w:r>
      <w:r w:rsidRPr="004B1C0A">
        <w:rPr>
          <w:iCs/>
          <w:color w:val="000000"/>
          <w:sz w:val="22"/>
          <w:szCs w:val="22"/>
          <w:vertAlign w:val="subscript"/>
        </w:rPr>
        <w:t>0</w:t>
      </w:r>
      <w:r w:rsidRPr="004B1C0A">
        <w:rPr>
          <w:iCs/>
          <w:color w:val="000000"/>
          <w:sz w:val="22"/>
          <w:szCs w:val="22"/>
        </w:rPr>
        <w:t xml:space="preserve"> = 0.21557895,  </w:t>
      </w:r>
      <w:r w:rsidRPr="004B1C0A">
        <w:rPr>
          <w:iCs/>
          <w:color w:val="000000"/>
          <w:sz w:val="22"/>
          <w:szCs w:val="22"/>
        </w:rPr>
        <w:br/>
        <w:t>a</w:t>
      </w:r>
      <w:r w:rsidRPr="004B1C0A">
        <w:rPr>
          <w:iCs/>
          <w:color w:val="000000"/>
          <w:sz w:val="22"/>
          <w:szCs w:val="22"/>
          <w:vertAlign w:val="subscript"/>
        </w:rPr>
        <w:t>1</w:t>
      </w:r>
      <w:r w:rsidRPr="004B1C0A">
        <w:rPr>
          <w:iCs/>
          <w:color w:val="000000"/>
          <w:sz w:val="22"/>
          <w:szCs w:val="22"/>
        </w:rPr>
        <w:t xml:space="preserve"> = -0.41663158, </w:t>
      </w:r>
      <w:r w:rsidRPr="004B1C0A">
        <w:rPr>
          <w:iCs/>
          <w:color w:val="000000"/>
          <w:sz w:val="22"/>
          <w:szCs w:val="22"/>
        </w:rPr>
        <w:br/>
      </w:r>
      <w:r w:rsidRPr="004B1C0A">
        <w:rPr>
          <w:iCs/>
          <w:color w:val="000000"/>
          <w:sz w:val="22"/>
          <w:szCs w:val="22"/>
        </w:rPr>
        <w:lastRenderedPageBreak/>
        <w:t>a</w:t>
      </w:r>
      <w:r w:rsidRPr="004B1C0A">
        <w:rPr>
          <w:iCs/>
          <w:color w:val="000000"/>
          <w:sz w:val="22"/>
          <w:szCs w:val="22"/>
          <w:vertAlign w:val="subscript"/>
        </w:rPr>
        <w:t>2</w:t>
      </w:r>
      <w:r w:rsidRPr="004B1C0A">
        <w:rPr>
          <w:iCs/>
          <w:color w:val="000000"/>
          <w:sz w:val="22"/>
          <w:szCs w:val="22"/>
        </w:rPr>
        <w:t xml:space="preserve"> = 0.277263158,</w:t>
      </w:r>
      <w:r w:rsidRPr="004B1C0A">
        <w:rPr>
          <w:iCs/>
          <w:color w:val="000000"/>
          <w:sz w:val="22"/>
          <w:szCs w:val="22"/>
        </w:rPr>
        <w:br/>
        <w:t>a</w:t>
      </w:r>
      <w:r w:rsidRPr="004B1C0A">
        <w:rPr>
          <w:iCs/>
          <w:color w:val="000000"/>
          <w:sz w:val="22"/>
          <w:szCs w:val="22"/>
          <w:vertAlign w:val="subscript"/>
        </w:rPr>
        <w:t>3</w:t>
      </w:r>
      <w:r w:rsidRPr="004B1C0A">
        <w:rPr>
          <w:iCs/>
          <w:color w:val="000000"/>
          <w:sz w:val="22"/>
          <w:szCs w:val="22"/>
        </w:rPr>
        <w:t xml:space="preserve"> = -0.083578947,</w:t>
      </w:r>
      <w:r w:rsidRPr="004B1C0A">
        <w:rPr>
          <w:iCs/>
          <w:color w:val="000000"/>
          <w:sz w:val="22"/>
          <w:szCs w:val="22"/>
        </w:rPr>
        <w:br/>
        <w:t>a</w:t>
      </w:r>
      <w:r w:rsidRPr="004B1C0A">
        <w:rPr>
          <w:iCs/>
          <w:color w:val="000000"/>
          <w:sz w:val="22"/>
          <w:szCs w:val="22"/>
          <w:vertAlign w:val="subscript"/>
        </w:rPr>
        <w:t>4</w:t>
      </w:r>
      <w:r w:rsidRPr="004B1C0A">
        <w:rPr>
          <w:iCs/>
          <w:color w:val="000000"/>
          <w:sz w:val="22"/>
          <w:szCs w:val="22"/>
        </w:rPr>
        <w:t xml:space="preserve"> = 0.006947368 and</w:t>
      </w:r>
      <w:r w:rsidRPr="004B1C0A">
        <w:rPr>
          <w:iCs/>
          <w:color w:val="000000"/>
          <w:sz w:val="22"/>
          <w:szCs w:val="22"/>
        </w:rPr>
        <w:br/>
      </w:r>
      <w:proofErr w:type="spellStart"/>
      <w:r w:rsidRPr="004B1C0A">
        <w:rPr>
          <w:iCs/>
          <w:color w:val="000000"/>
          <w:sz w:val="22"/>
          <w:szCs w:val="22"/>
        </w:rPr>
        <w:t>N</w:t>
      </w:r>
      <w:r w:rsidRPr="00D51915">
        <w:rPr>
          <w:iCs/>
          <w:color w:val="000000"/>
          <w:sz w:val="22"/>
          <w:szCs w:val="22"/>
          <w:vertAlign w:val="subscript"/>
        </w:rPr>
        <w:t>WinFT</w:t>
      </w:r>
      <w:proofErr w:type="spellEnd"/>
      <w:r w:rsidRPr="004B1C0A">
        <w:rPr>
          <w:iCs/>
          <w:color w:val="000000"/>
          <w:sz w:val="22"/>
          <w:szCs w:val="22"/>
        </w:rPr>
        <w:t xml:space="preserve"> = 20.</w:t>
      </w:r>
      <w:r w:rsidRPr="004B1C0A">
        <w:rPr>
          <w:iCs/>
          <w:color w:val="000000"/>
          <w:sz w:val="22"/>
          <w:szCs w:val="22"/>
        </w:rPr>
        <w:br/>
      </w:r>
      <w:r w:rsidRPr="004B1C0A">
        <w:rPr>
          <w:color w:val="000000"/>
          <w:sz w:val="22"/>
          <w:szCs w:val="22"/>
        </w:rPr>
        <w:br/>
        <w:t xml:space="preserve">Note that the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FD</m:t>
            </m:r>
          </m:sub>
        </m:sSub>
        <m:r>
          <w:rPr>
            <w:rFonts w:ascii="Cambria Math" w:hAnsi="Cambria Math"/>
            <w:color w:val="000000"/>
            <w:sz w:val="22"/>
            <w:szCs w:val="22"/>
          </w:rPr>
          <m:t>(k)</m:t>
        </m:r>
      </m:oMath>
      <w:r w:rsidRPr="004B1C0A">
        <w:rPr>
          <w:color w:val="000000"/>
          <w:sz w:val="22"/>
          <w:szCs w:val="22"/>
        </w:rPr>
        <w:t xml:space="preserve"> </w:t>
      </w:r>
      <w:r w:rsidRPr="0010377F">
        <w:rPr>
          <w:sz w:val="22"/>
          <w:szCs w:val="22"/>
          <w:lang w:val="en-GB" w:eastAsia="en-US"/>
        </w:rPr>
        <w:fldChar w:fldCharType="begin"/>
      </w:r>
      <w:r w:rsidRPr="0010377F">
        <w:rPr>
          <w:sz w:val="22"/>
          <w:szCs w:val="22"/>
          <w:lang w:val="en-GB" w:eastAsia="en-US"/>
        </w:rPr>
        <w:fldChar w:fldCharType="end"/>
      </w:r>
      <w:r w:rsidRPr="004B1C0A">
        <w:rPr>
          <w:color w:val="000000"/>
          <w:sz w:val="22"/>
          <w:szCs w:val="22"/>
        </w:rPr>
        <w:t>shall be normalized to have un</w:t>
      </w:r>
      <w:r>
        <w:rPr>
          <w:color w:val="000000"/>
          <w:sz w:val="22"/>
          <w:szCs w:val="22"/>
        </w:rPr>
        <w:t>it RMS power.</w:t>
      </w:r>
      <w:r>
        <w:rPr>
          <w:color w:val="000000"/>
          <w:sz w:val="22"/>
          <w:szCs w:val="22"/>
        </w:rPr>
        <w:br/>
        <w:t>In Equations (</w:t>
      </w:r>
      <w:hyperlink w:anchor="E27o126d" w:history="1">
        <w:r w:rsidRPr="00152E4E">
          <w:rPr>
            <w:rStyle w:val="Hyperlink"/>
            <w:sz w:val="22"/>
            <w:szCs w:val="22"/>
          </w:rPr>
          <w:t>27-126d</w:t>
        </w:r>
      </w:hyperlink>
      <w:r>
        <w:rPr>
          <w:color w:val="000000"/>
          <w:sz w:val="22"/>
          <w:szCs w:val="22"/>
        </w:rPr>
        <w:t>) and (</w:t>
      </w:r>
      <w:hyperlink w:anchor="E27o126e" w:history="1">
        <w:r w:rsidRPr="00152E4E">
          <w:rPr>
            <w:rStyle w:val="Hyperlink"/>
            <w:sz w:val="22"/>
            <w:szCs w:val="22"/>
          </w:rPr>
          <w:t>27-126e</w:t>
        </w:r>
      </w:hyperlink>
      <w:r w:rsidRPr="004B1C0A">
        <w:rPr>
          <w:color w:val="000000"/>
          <w:sz w:val="22"/>
          <w:szCs w:val="22"/>
        </w:rPr>
        <w:t xml:space="preserve">), the LTF subcarrier values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k,r,u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seg</m:t>
                </m:r>
              </m:sub>
            </m:sSub>
            <m:r>
              <w:rPr>
                <w:rFonts w:ascii="Cambria Math" w:hAnsi="Cambria Math"/>
                <w:color w:val="000000"/>
                <w:sz w:val="22"/>
                <w:szCs w:val="22"/>
              </w:rPr>
              <m:t>,m</m:t>
            </m:r>
          </m:sup>
        </m:sSubSup>
        <m:r>
          <w:rPr>
            <w:rFonts w:ascii="Cambria Math" w:hAnsi="Cambria Math"/>
            <w:color w:val="000000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FD</m:t>
            </m:r>
          </m:sub>
        </m:sSub>
        <m:r>
          <w:rPr>
            <w:rFonts w:ascii="Cambria Math" w:hAnsi="Cambria Math"/>
            <w:color w:val="000000"/>
            <w:sz w:val="22"/>
            <w:szCs w:val="22"/>
          </w:rPr>
          <m:t>(k)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k,r,u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seg</m:t>
                </m:r>
              </m:sub>
            </m:sSub>
            <m:r>
              <w:rPr>
                <w:rFonts w:ascii="Cambria Math" w:hAnsi="Cambria Math"/>
                <w:color w:val="000000"/>
                <w:sz w:val="22"/>
                <w:szCs w:val="22"/>
              </w:rPr>
              <m:t>,m</m:t>
            </m:r>
          </m:sup>
        </m:sSubSup>
      </m:oMath>
      <w:r w:rsidRPr="004B1C0A">
        <w:rPr>
          <w:color w:val="000000"/>
          <w:sz w:val="22"/>
          <w:szCs w:val="22"/>
        </w:rPr>
        <w:t>,</w:t>
      </w:r>
      <w:r w:rsidRPr="0010377F">
        <w:rPr>
          <w:sz w:val="22"/>
          <w:szCs w:val="22"/>
          <w:lang w:val="en-GB" w:eastAsia="en-US"/>
        </w:rPr>
        <w:fldChar w:fldCharType="begin"/>
      </w:r>
      <w:r w:rsidRPr="0010377F">
        <w:rPr>
          <w:sz w:val="22"/>
          <w:szCs w:val="22"/>
          <w:lang w:val="en-GB" w:eastAsia="en-US"/>
        </w:rPr>
        <w:fldChar w:fldCharType="end"/>
      </w:r>
      <w:r w:rsidRPr="004B1C0A">
        <w:rPr>
          <w:color w:val="000000"/>
          <w:sz w:val="22"/>
          <w:szCs w:val="22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k,r,u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seg</m:t>
                </m:r>
              </m:sub>
            </m:sSub>
            <m:r>
              <w:rPr>
                <w:rFonts w:ascii="Cambria Math" w:hAnsi="Cambria Math"/>
                <w:color w:val="000000"/>
                <w:sz w:val="22"/>
                <w:szCs w:val="22"/>
              </w:rPr>
              <m:t>,m</m:t>
            </m:r>
          </m:sup>
        </m:sSubSup>
      </m:oMath>
      <w:r w:rsidRPr="004B1C0A">
        <w:rPr>
          <w:color w:val="000000"/>
          <w:sz w:val="22"/>
          <w:szCs w:val="22"/>
        </w:rPr>
        <w:t xml:space="preserve"> is secure </w:t>
      </w:r>
      <w:r>
        <w:rPr>
          <w:color w:val="000000"/>
          <w:sz w:val="22"/>
          <w:szCs w:val="22"/>
        </w:rPr>
        <w:t>HE-</w:t>
      </w:r>
      <w:r w:rsidRPr="004B1C0A">
        <w:rPr>
          <w:color w:val="000000"/>
          <w:sz w:val="22"/>
          <w:szCs w:val="22"/>
        </w:rPr>
        <w:t xml:space="preserve">LTF sequence constructed after step c). </w:t>
      </w:r>
      <w:r>
        <w:rPr>
          <w:color w:val="000000"/>
          <w:sz w:val="22"/>
          <w:szCs w:val="22"/>
        </w:rPr>
        <w:t>(#</w:t>
      </w:r>
      <w:r w:rsidRPr="00FF6492">
        <w:rPr>
          <w:b/>
          <w:color w:val="000000"/>
          <w:sz w:val="22"/>
          <w:szCs w:val="22"/>
        </w:rPr>
        <w:t>7138</w:t>
      </w:r>
      <w:r>
        <w:rPr>
          <w:color w:val="000000"/>
          <w:sz w:val="22"/>
          <w:szCs w:val="22"/>
        </w:rPr>
        <w:t>)</w:t>
      </w:r>
    </w:p>
    <w:moveToRangeStart w:id="19" w:author="Christian Berger" w:date="2022-05-12T09:53:00Z" w:name="move103241642"/>
    <w:p w14:paraId="40BD49F0" w14:textId="77777777" w:rsidR="00714A8E" w:rsidRPr="00D51915" w:rsidRDefault="000B5760" w:rsidP="00714A8E">
      <w:pPr>
        <w:pStyle w:val="IEEEStdsParagraph"/>
        <w:numPr>
          <w:ilvl w:val="0"/>
          <w:numId w:val="31"/>
        </w:numPr>
        <w:rPr>
          <w:moveTo w:id="20" w:author="Christian Berger" w:date="2022-05-12T09:53:00Z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HE-LTF</m:t>
            </m:r>
          </m:sub>
        </m:sSub>
      </m:oMath>
      <w:moveTo w:id="21" w:author="Christian Berger" w:date="2022-05-12T09:53:00Z">
        <w:r w:rsidR="00714A8E" w:rsidRPr="001D082D">
          <w:rPr>
            <w:color w:val="000000"/>
            <w:sz w:val="22"/>
            <w:szCs w:val="22"/>
          </w:rPr>
          <w:t xml:space="preserve">matrix mapping: Apply the </w:t>
        </w:r>
        <m:oMath>
          <m:sSub>
            <m:sSubPr>
              <m:ctrlPr>
                <w:rPr>
                  <w:rFonts w:ascii="Cambria Math" w:hAnsi="Cambria Math"/>
                  <w:bCs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P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HE-LTF</m:t>
              </m:r>
            </m:sub>
          </m:sSub>
        </m:oMath>
        <w:moveTo w:id="22" w:author="Christian Berger" w:date="2022-05-12T09:53:00Z">
          <w:r w:rsidR="00714A8E" w:rsidRPr="001D082D">
            <w:rPr>
              <w:bCs/>
              <w:sz w:val="22"/>
              <w:szCs w:val="22"/>
              <w:lang w:eastAsia="zh-CN"/>
            </w:rPr>
            <w:t xml:space="preserve"> </w:t>
          </w:r>
          <w:r w:rsidR="00714A8E" w:rsidRPr="001D082D">
            <w:rPr>
              <w:color w:val="000000"/>
              <w:sz w:val="22"/>
              <w:szCs w:val="22"/>
            </w:rPr>
            <w:t>matrix to all tones of the secure HE-LTF sequence</w:t>
          </w:r>
          <w:r w:rsidR="00714A8E">
            <w:rPr>
              <w:color w:val="000000"/>
              <w:sz w:val="22"/>
              <w:szCs w:val="22"/>
            </w:rPr>
            <w:t xml:space="preserve">. </w:t>
          </w:r>
          <w:r w:rsidR="00714A8E" w:rsidRPr="009F1E6A">
            <w:rPr>
              <w:color w:val="000000"/>
              <w:sz w:val="22"/>
              <w:szCs w:val="22"/>
            </w:rPr>
            <w:t>(#</w:t>
          </w:r>
          <w:r w:rsidR="00714A8E" w:rsidRPr="001D082D">
            <w:rPr>
              <w:b/>
              <w:color w:val="000000"/>
              <w:sz w:val="22"/>
              <w:szCs w:val="22"/>
            </w:rPr>
            <w:t>1342</w:t>
          </w:r>
          <w:r w:rsidR="00714A8E" w:rsidRPr="009F1E6A">
            <w:rPr>
              <w:color w:val="000000"/>
              <w:sz w:val="22"/>
              <w:szCs w:val="22"/>
            </w:rPr>
            <w:t>)</w:t>
          </w:r>
          <w:r w:rsidR="00714A8E" w:rsidRPr="004B1C0A">
            <w:rPr>
              <w:rFonts w:ascii="TimesNewRomanPSMT" w:eastAsia="Times New Roman" w:hAnsi="TimesNewRomanPSMT"/>
              <w:szCs w:val="24"/>
              <w:lang w:eastAsia="zh-CN"/>
            </w:rPr>
            <w:t xml:space="preserve"> </w:t>
          </w:r>
        </w:moveTo>
      </w:moveTo>
    </w:p>
    <w:p w14:paraId="76A070C3" w14:textId="77777777" w:rsidR="00714A8E" w:rsidRPr="00D51915" w:rsidRDefault="00714A8E" w:rsidP="00714A8E">
      <w:pPr>
        <w:pStyle w:val="IEEEStdsParagraph"/>
        <w:numPr>
          <w:ilvl w:val="0"/>
          <w:numId w:val="31"/>
        </w:numPr>
        <w:rPr>
          <w:moveTo w:id="23" w:author="Christian Berger" w:date="2022-05-12T09:54:00Z"/>
          <w:rFonts w:ascii="Cambria Math" w:hAnsi="Cambria Math"/>
          <w:lang w:eastAsia="zh-CN"/>
          <w:oMath/>
        </w:rPr>
      </w:pPr>
      <w:moveToRangeStart w:id="24" w:author="Christian Berger" w:date="2022-05-12T09:54:00Z" w:name="move103241672"/>
      <w:moveToRangeEnd w:id="19"/>
      <w:moveTo w:id="25" w:author="Christian Berger" w:date="2022-05-12T09:54:00Z">
        <w:r w:rsidRPr="00D51915">
          <w:rPr>
            <w:sz w:val="22"/>
            <w:lang w:eastAsia="zh-CN"/>
          </w:rPr>
          <w:t xml:space="preserve">Apply per spatial stream phase rotation: Generate the pseudorandom phase rotation for each spatial stream. Apply the pseudorandom phase rotation along with the deterministic phase rotation to the spatial streams as described in </w:t>
        </w:r>
        <w:r>
          <w:rPr>
            <w:sz w:val="22"/>
            <w:lang w:eastAsia="zh-CN"/>
          </w:rPr>
          <w:fldChar w:fldCharType="begin"/>
        </w:r>
        <w:r>
          <w:rPr>
            <w:sz w:val="22"/>
            <w:lang w:eastAsia="zh-CN"/>
          </w:rPr>
          <w:instrText xml:space="preserve"> HYPERLINK  \l "H27o3o18ao5" </w:instrText>
        </w:r>
        <w:r>
          <w:rPr>
            <w:sz w:val="22"/>
            <w:lang w:eastAsia="zh-CN"/>
          </w:rPr>
          <w:fldChar w:fldCharType="separate"/>
        </w:r>
        <w:r w:rsidRPr="009623BB">
          <w:rPr>
            <w:rStyle w:val="Hyperlink"/>
            <w:sz w:val="22"/>
            <w:lang w:eastAsia="zh-CN"/>
          </w:rPr>
          <w:t>27.3.18a.5</w:t>
        </w:r>
        <w:r>
          <w:rPr>
            <w:sz w:val="22"/>
            <w:lang w:eastAsia="zh-CN"/>
          </w:rPr>
          <w:fldChar w:fldCharType="end"/>
        </w:r>
        <w:r w:rsidRPr="00D51915">
          <w:rPr>
            <w:sz w:val="22"/>
            <w:lang w:eastAsia="zh-CN"/>
          </w:rPr>
          <w:t xml:space="preserve"> (Pseudo</w:t>
        </w:r>
        <w:r>
          <w:rPr>
            <w:sz w:val="22"/>
            <w:lang w:eastAsia="zh-CN"/>
          </w:rPr>
          <w:t>r</w:t>
        </w:r>
        <w:r w:rsidRPr="00D51915">
          <w:rPr>
            <w:sz w:val="22"/>
            <w:lang w:eastAsia="zh-CN"/>
          </w:rPr>
          <w:t xml:space="preserve">andom and </w:t>
        </w:r>
        <w:r>
          <w:rPr>
            <w:sz w:val="22"/>
            <w:lang w:eastAsia="zh-CN"/>
          </w:rPr>
          <w:t>d</w:t>
        </w:r>
        <w:r w:rsidRPr="00D51915">
          <w:rPr>
            <w:sz w:val="22"/>
            <w:lang w:eastAsia="zh-CN"/>
          </w:rPr>
          <w:t xml:space="preserve">eterministic </w:t>
        </w:r>
        <w:r>
          <w:rPr>
            <w:sz w:val="22"/>
            <w:lang w:eastAsia="zh-CN"/>
          </w:rPr>
          <w:t>p</w:t>
        </w:r>
        <w:r w:rsidRPr="00D51915">
          <w:rPr>
            <w:sz w:val="22"/>
            <w:lang w:eastAsia="zh-CN"/>
          </w:rPr>
          <w:t xml:space="preserve">er </w:t>
        </w:r>
        <w:r>
          <w:rPr>
            <w:sz w:val="22"/>
            <w:lang w:eastAsia="zh-CN"/>
          </w:rPr>
          <w:t>s</w:t>
        </w:r>
        <w:r w:rsidRPr="00D51915">
          <w:rPr>
            <w:sz w:val="22"/>
            <w:lang w:eastAsia="zh-CN"/>
          </w:rPr>
          <w:t xml:space="preserve">patial </w:t>
        </w:r>
        <w:r>
          <w:rPr>
            <w:sz w:val="22"/>
            <w:lang w:eastAsia="zh-CN"/>
          </w:rPr>
          <w:t>s</w:t>
        </w:r>
        <w:r w:rsidRPr="00D51915">
          <w:rPr>
            <w:sz w:val="22"/>
            <w:lang w:eastAsia="zh-CN"/>
          </w:rPr>
          <w:t xml:space="preserve">tream </w:t>
        </w:r>
        <w:r>
          <w:rPr>
            <w:sz w:val="22"/>
            <w:lang w:eastAsia="zh-CN"/>
          </w:rPr>
          <w:t>p</w:t>
        </w:r>
        <w:r w:rsidRPr="00D51915">
          <w:rPr>
            <w:sz w:val="22"/>
            <w:lang w:eastAsia="zh-CN"/>
          </w:rPr>
          <w:t xml:space="preserve">hase </w:t>
        </w:r>
        <w:r>
          <w:rPr>
            <w:sz w:val="22"/>
            <w:lang w:eastAsia="zh-CN"/>
          </w:rPr>
          <w:t>r</w:t>
        </w:r>
        <w:r w:rsidRPr="00D51915">
          <w:rPr>
            <w:sz w:val="22"/>
            <w:lang w:eastAsia="zh-CN"/>
          </w:rPr>
          <w:t xml:space="preserve">otations).  </w:t>
        </w:r>
      </w:moveTo>
    </w:p>
    <w:moveToRangeEnd w:id="24"/>
    <w:p w14:paraId="73C342FD" w14:textId="309E3753" w:rsidR="00E75451" w:rsidRPr="002C5653" w:rsidDel="00714A8E" w:rsidRDefault="00E75451" w:rsidP="00E75451">
      <w:pPr>
        <w:pStyle w:val="IEEEStdsParagraph"/>
        <w:numPr>
          <w:ilvl w:val="0"/>
          <w:numId w:val="31"/>
        </w:numPr>
        <w:rPr>
          <w:del w:id="26" w:author="Christian Berger" w:date="2022-05-12T09:53:00Z"/>
          <w:sz w:val="22"/>
          <w:szCs w:val="22"/>
          <w:lang w:bidi="he-IL"/>
        </w:rPr>
      </w:pPr>
      <w:del w:id="27" w:author="Christian Berger" w:date="2022-05-12T09:53:00Z">
        <w:r w:rsidDel="00714A8E">
          <w:rPr>
            <w:sz w:val="22"/>
            <w:szCs w:val="22"/>
            <w:lang w:bidi="he-IL"/>
          </w:rPr>
          <w:delText xml:space="preserve">There is no </w:delText>
        </w:r>
        <w:r w:rsidRPr="002C5653" w:rsidDel="00714A8E">
          <w:rPr>
            <w:sz w:val="22"/>
            <w:szCs w:val="22"/>
            <w:lang w:bidi="he-IL"/>
          </w:rPr>
          <w:delText>CSD</w:delText>
        </w:r>
        <w:r w:rsidDel="00714A8E">
          <w:rPr>
            <w:sz w:val="22"/>
            <w:szCs w:val="22"/>
            <w:lang w:bidi="he-IL"/>
          </w:rPr>
          <w:delText xml:space="preserve"> per </w:delText>
        </w:r>
        <w:r w:rsidRPr="002C5653" w:rsidDel="00714A8E">
          <w:rPr>
            <w:sz w:val="22"/>
            <w:szCs w:val="22"/>
            <w:lang w:bidi="he-IL"/>
          </w:rPr>
          <w:delText>space-time stream.</w:delText>
        </w:r>
      </w:del>
    </w:p>
    <w:p w14:paraId="24EDD80D" w14:textId="77777777" w:rsidR="00E75451" w:rsidRPr="002C5653" w:rsidRDefault="00E75451" w:rsidP="00E75451">
      <w:pPr>
        <w:pStyle w:val="IEEEStdsParagraph"/>
        <w:numPr>
          <w:ilvl w:val="0"/>
          <w:numId w:val="31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 xml:space="preserve">There is no spatial mapping, the Q matrix is a </w:t>
      </w:r>
      <w:r>
        <w:rPr>
          <w:sz w:val="22"/>
          <w:szCs w:val="22"/>
          <w:lang w:bidi="he-IL"/>
        </w:rPr>
        <w:t xml:space="preserve">block </w:t>
      </w:r>
      <w:r w:rsidRPr="002C5653">
        <w:rPr>
          <w:sz w:val="22"/>
          <w:szCs w:val="22"/>
          <w:lang w:bidi="he-IL"/>
        </w:rPr>
        <w:t>identity matrix.</w:t>
      </w:r>
    </w:p>
    <w:p w14:paraId="5386332D" w14:textId="77777777" w:rsidR="00E75451" w:rsidRPr="002C5653" w:rsidRDefault="00E75451" w:rsidP="00E75451">
      <w:pPr>
        <w:pStyle w:val="IEEEStdsParagraph"/>
        <w:numPr>
          <w:ilvl w:val="0"/>
          <w:numId w:val="31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</w:rPr>
        <w:t>IDFT: Compute the inverse discrete Fourier transform.</w:t>
      </w:r>
    </w:p>
    <w:p w14:paraId="5E6637FD" w14:textId="253F89C9" w:rsidR="00E75451" w:rsidRPr="002C5653" w:rsidRDefault="00E75451" w:rsidP="00E75451">
      <w:pPr>
        <w:pStyle w:val="IEEEStdsParagraph"/>
        <w:numPr>
          <w:ilvl w:val="0"/>
          <w:numId w:val="31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</w:rPr>
        <w:t>Insert zero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>power GI: Prepend values of zero of length indicated by the TXVECTOR parameter GI_TYPE.</w:t>
      </w:r>
    </w:p>
    <w:p w14:paraId="127EBB4E" w14:textId="77777777" w:rsidR="00E75451" w:rsidRDefault="00E75451" w:rsidP="00E75451">
      <w:pPr>
        <w:pStyle w:val="IEEEStdsParagraph"/>
        <w:numPr>
          <w:ilvl w:val="0"/>
          <w:numId w:val="31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</w:rPr>
        <w:t>Analog and RF: Upconvert the resulting complex baseband waveform associated with each transmit chain to an RF signal according to the center frequency of the desired channel and transmit. Refer to 2</w:t>
      </w:r>
      <w:r>
        <w:rPr>
          <w:sz w:val="22"/>
          <w:szCs w:val="22"/>
        </w:rPr>
        <w:t>7</w:t>
      </w:r>
      <w:r w:rsidRPr="002C5653">
        <w:rPr>
          <w:sz w:val="22"/>
          <w:szCs w:val="22"/>
        </w:rPr>
        <w:t>.3.</w:t>
      </w:r>
      <w:r>
        <w:rPr>
          <w:sz w:val="22"/>
          <w:szCs w:val="22"/>
        </w:rPr>
        <w:t>10</w:t>
      </w:r>
      <w:r w:rsidRPr="002C5653">
        <w:rPr>
          <w:sz w:val="22"/>
          <w:szCs w:val="22"/>
        </w:rPr>
        <w:t xml:space="preserve"> (Mathematical description of signals).</w:t>
      </w:r>
      <w:r>
        <w:rPr>
          <w:sz w:val="22"/>
          <w:szCs w:val="22"/>
        </w:rPr>
        <w:t xml:space="preserve"> (#</w:t>
      </w:r>
      <w:r w:rsidRPr="00FF6492">
        <w:rPr>
          <w:b/>
          <w:sz w:val="22"/>
          <w:szCs w:val="22"/>
        </w:rPr>
        <w:t>7085</w:t>
      </w:r>
      <w:r>
        <w:rPr>
          <w:sz w:val="22"/>
          <w:szCs w:val="22"/>
        </w:rPr>
        <w:t xml:space="preserve"> #</w:t>
      </w:r>
      <w:r w:rsidRPr="00FF6492">
        <w:rPr>
          <w:b/>
          <w:sz w:val="22"/>
          <w:szCs w:val="22"/>
        </w:rPr>
        <w:t>7139</w:t>
      </w:r>
      <w:r>
        <w:rPr>
          <w:sz w:val="22"/>
          <w:szCs w:val="22"/>
        </w:rPr>
        <w:t>)</w:t>
      </w:r>
    </w:p>
    <w:p w14:paraId="7818C1C1" w14:textId="68CDFC20" w:rsidR="001B3B2B" w:rsidRDefault="001B3B2B" w:rsidP="00044A7B">
      <w:pPr>
        <w:pStyle w:val="Default"/>
        <w:rPr>
          <w:sz w:val="22"/>
          <w:szCs w:val="22"/>
        </w:rPr>
      </w:pPr>
    </w:p>
    <w:p w14:paraId="61D2F2B5" w14:textId="596AEC00" w:rsidR="005101A0" w:rsidRDefault="005101A0" w:rsidP="005101A0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Insert the following paragraph and figure on </w:t>
      </w:r>
      <w:r>
        <w:rPr>
          <w:color w:val="auto"/>
          <w:w w:val="100"/>
          <w:sz w:val="22"/>
          <w:szCs w:val="22"/>
          <w:highlight w:val="yellow"/>
        </w:rPr>
        <w:t xml:space="preserve">page 252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E6207D3" w14:textId="77777777" w:rsidR="005101A0" w:rsidRDefault="005101A0" w:rsidP="00044A7B">
      <w:pPr>
        <w:pStyle w:val="Default"/>
        <w:rPr>
          <w:sz w:val="22"/>
          <w:szCs w:val="22"/>
        </w:rPr>
      </w:pPr>
    </w:p>
    <w:p w14:paraId="414E50EF" w14:textId="758870F3" w:rsidR="001B3B2B" w:rsidRDefault="001B3B2B" w:rsidP="00044A7B">
      <w:pPr>
        <w:pStyle w:val="Default"/>
        <w:rPr>
          <w:ins w:id="28" w:author="Niranjan Grandhe" w:date="2022-05-03T17:45:00Z"/>
          <w:sz w:val="22"/>
          <w:szCs w:val="22"/>
        </w:rPr>
      </w:pPr>
      <w:ins w:id="29" w:author="Niranjan Grandhe" w:date="2022-05-03T17:42:00Z">
        <w:r>
          <w:rPr>
            <w:sz w:val="22"/>
            <w:szCs w:val="22"/>
          </w:rPr>
          <w:t xml:space="preserve">The generation of the </w:t>
        </w:r>
      </w:ins>
      <w:ins w:id="30" w:author="Niranjan Grandhe" w:date="2022-05-03T17:43:00Z">
        <w:r>
          <w:rPr>
            <w:sz w:val="22"/>
            <w:szCs w:val="22"/>
          </w:rPr>
          <w:t xml:space="preserve">time domain </w:t>
        </w:r>
        <w:r w:rsidR="008B5C14">
          <w:rPr>
            <w:sz w:val="22"/>
            <w:szCs w:val="22"/>
          </w:rPr>
          <w:t>secure HELTF</w:t>
        </w:r>
      </w:ins>
      <w:ins w:id="31" w:author="Niranjan Grandhe" w:date="2022-05-03T17:57:00Z">
        <w:r w:rsidR="00D71211">
          <w:rPr>
            <w:sz w:val="22"/>
            <w:szCs w:val="22"/>
          </w:rPr>
          <w:t xml:space="preserve"> symbol</w:t>
        </w:r>
      </w:ins>
      <w:ins w:id="32" w:author="Niranjan Grandhe" w:date="2022-05-03T17:43:00Z">
        <w:r w:rsidR="008B5C14">
          <w:rPr>
            <w:sz w:val="22"/>
            <w:szCs w:val="22"/>
          </w:rPr>
          <w:t xml:space="preserve"> </w:t>
        </w:r>
      </w:ins>
      <w:ins w:id="33" w:author="Niranjan Grandhe" w:date="2022-05-03T17:44:00Z">
        <w:r w:rsidR="008B5C14">
          <w:rPr>
            <w:sz w:val="22"/>
            <w:szCs w:val="22"/>
          </w:rPr>
          <w:t>per repetition</w:t>
        </w:r>
      </w:ins>
      <w:ins w:id="34" w:author="Niranjan Grandhe" w:date="2022-05-03T17:56:00Z">
        <w:r w:rsidR="00D71211">
          <w:rPr>
            <w:sz w:val="22"/>
            <w:szCs w:val="22"/>
          </w:rPr>
          <w:t xml:space="preserve"> for symbol k</w:t>
        </w:r>
      </w:ins>
      <w:ins w:id="35" w:author="Niranjan Grandhe" w:date="2022-05-03T17:44:00Z">
        <w:r w:rsidR="008B5C14">
          <w:rPr>
            <w:sz w:val="22"/>
            <w:szCs w:val="22"/>
          </w:rPr>
          <w:t xml:space="preserve"> </w:t>
        </w:r>
      </w:ins>
      <w:ins w:id="36" w:author="Niranjan Grandhe" w:date="2022-05-03T17:57:00Z">
        <w:r w:rsidR="00D71211">
          <w:rPr>
            <w:sz w:val="22"/>
            <w:szCs w:val="22"/>
          </w:rPr>
          <w:t xml:space="preserve">and tone index l </w:t>
        </w:r>
      </w:ins>
      <w:ins w:id="37" w:author="Niranjan Grandhe" w:date="2022-05-03T17:45:00Z">
        <w:r w:rsidR="008B5C14">
          <w:rPr>
            <w:sz w:val="22"/>
            <w:szCs w:val="22"/>
          </w:rPr>
          <w:t>is shown in Figure 27-46h (</w:t>
        </w:r>
      </w:ins>
      <w:ins w:id="38" w:author="Niranjan Grandhe" w:date="2022-05-03T17:55:00Z">
        <w:r w:rsidR="00D71211" w:rsidRPr="00D71211">
          <w:rPr>
            <w:sz w:val="22"/>
            <w:szCs w:val="22"/>
          </w:rPr>
          <w:t>Generation of secure HE-LTF symbols per repetition in a HE Ranging NDP PPDU</w:t>
        </w:r>
      </w:ins>
      <w:ins w:id="39" w:author="Niranjan Grandhe" w:date="2022-05-03T17:45:00Z">
        <w:r w:rsidR="008B5C14">
          <w:rPr>
            <w:sz w:val="22"/>
            <w:szCs w:val="22"/>
          </w:rPr>
          <w:t>)</w:t>
        </w:r>
      </w:ins>
      <w:ins w:id="40" w:author="Niranjan Grandhe" w:date="2022-05-03T17:56:00Z">
        <w:r w:rsidR="00D71211">
          <w:rPr>
            <w:sz w:val="22"/>
            <w:szCs w:val="22"/>
          </w:rPr>
          <w:t xml:space="preserve"> </w:t>
        </w:r>
      </w:ins>
    </w:p>
    <w:p w14:paraId="2B556844" w14:textId="068DB387" w:rsidR="008B5C14" w:rsidRDefault="008B5C14" w:rsidP="00044A7B">
      <w:pPr>
        <w:pStyle w:val="Default"/>
        <w:rPr>
          <w:ins w:id="41" w:author="Niranjan Grandhe" w:date="2022-05-03T17:45:00Z"/>
          <w:sz w:val="22"/>
          <w:szCs w:val="22"/>
        </w:rPr>
      </w:pPr>
    </w:p>
    <w:p w14:paraId="052CE5B6" w14:textId="5D46E47C" w:rsidR="008B5C14" w:rsidRDefault="00C91FAF" w:rsidP="00044A7B">
      <w:pPr>
        <w:pStyle w:val="Default"/>
        <w:rPr>
          <w:sz w:val="22"/>
          <w:szCs w:val="22"/>
        </w:rPr>
      </w:pPr>
      <w:r>
        <w:object w:dxaOrig="13380" w:dyaOrig="6990" w14:anchorId="0F594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294.75pt" o:ole="">
            <v:imagedata r:id="rId10" o:title=""/>
          </v:shape>
          <o:OLEObject Type="Embed" ProgID="Visio.Drawing.15" ShapeID="_x0000_i1025" DrawAspect="Content" ObjectID="_1713855168" r:id="rId11"/>
        </w:object>
      </w:r>
    </w:p>
    <w:p w14:paraId="2874644D" w14:textId="0DBEA636" w:rsidR="00044A7B" w:rsidRPr="008B5C14" w:rsidRDefault="008B5C14" w:rsidP="0043299F">
      <w:pPr>
        <w:pStyle w:val="EditiingInstruction"/>
        <w:spacing w:after="240"/>
        <w:rPr>
          <w:i w:val="0"/>
          <w:iCs w:val="0"/>
          <w:color w:val="auto"/>
          <w:w w:val="100"/>
          <w:sz w:val="22"/>
          <w:szCs w:val="22"/>
          <w:rPrChange w:id="42" w:author="Niranjan Grandhe" w:date="2022-05-03T17:46:00Z">
            <w:rPr>
              <w:color w:val="auto"/>
              <w:w w:val="100"/>
              <w:sz w:val="22"/>
              <w:szCs w:val="22"/>
            </w:rPr>
          </w:rPrChange>
        </w:rPr>
      </w:pPr>
      <w:ins w:id="43" w:author="Niranjan Grandhe" w:date="2022-05-03T17:46:00Z">
        <w:r>
          <w:rPr>
            <w:i w:val="0"/>
            <w:iCs w:val="0"/>
            <w:color w:val="auto"/>
            <w:w w:val="100"/>
            <w:sz w:val="22"/>
            <w:szCs w:val="22"/>
          </w:rPr>
          <w:t>F</w:t>
        </w:r>
      </w:ins>
      <w:ins w:id="44" w:author="Niranjan Grandhe" w:date="2022-05-03T17:47:00Z">
        <w:r>
          <w:rPr>
            <w:i w:val="0"/>
            <w:iCs w:val="0"/>
            <w:color w:val="auto"/>
            <w:w w:val="100"/>
            <w:sz w:val="22"/>
            <w:szCs w:val="22"/>
          </w:rPr>
          <w:t xml:space="preserve">igure 27-46h – </w:t>
        </w:r>
        <w:bookmarkStart w:id="45" w:name="_Hlk102492929"/>
        <w:r>
          <w:rPr>
            <w:i w:val="0"/>
            <w:iCs w:val="0"/>
            <w:color w:val="auto"/>
            <w:w w:val="100"/>
            <w:sz w:val="22"/>
            <w:szCs w:val="22"/>
          </w:rPr>
          <w:t xml:space="preserve">Generation of secure HE-LTF symbols per </w:t>
        </w:r>
      </w:ins>
      <w:ins w:id="46" w:author="Niranjan Grandhe" w:date="2022-05-03T17:48:00Z">
        <w:r>
          <w:rPr>
            <w:i w:val="0"/>
            <w:iCs w:val="0"/>
            <w:color w:val="auto"/>
            <w:w w:val="100"/>
            <w:sz w:val="22"/>
            <w:szCs w:val="22"/>
          </w:rPr>
          <w:t xml:space="preserve">repetition </w:t>
        </w:r>
      </w:ins>
      <w:ins w:id="47" w:author="Niranjan Grandhe" w:date="2022-05-03T17:54:00Z">
        <w:r w:rsidR="00D71211">
          <w:rPr>
            <w:i w:val="0"/>
            <w:iCs w:val="0"/>
            <w:color w:val="auto"/>
            <w:w w:val="100"/>
            <w:sz w:val="22"/>
            <w:szCs w:val="22"/>
          </w:rPr>
          <w:t>in a HE Ranging NDP PPDU</w:t>
        </w:r>
      </w:ins>
      <w:bookmarkEnd w:id="45"/>
    </w:p>
    <w:p w14:paraId="59690220" w14:textId="77777777" w:rsidR="00044A7B" w:rsidRPr="00D21056" w:rsidRDefault="00044A7B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</w:p>
    <w:sectPr w:rsidR="00044A7B" w:rsidRPr="00D21056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D9CF" w14:textId="77777777" w:rsidR="000B5760" w:rsidRDefault="000B5760">
      <w:r>
        <w:separator/>
      </w:r>
    </w:p>
  </w:endnote>
  <w:endnote w:type="continuationSeparator" w:id="0">
    <w:p w14:paraId="30926453" w14:textId="77777777" w:rsidR="000B5760" w:rsidRDefault="000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2D9E28FC" w:rsidR="00E45F0E" w:rsidRPr="00900042" w:rsidRDefault="00D918A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00042">
      <w:rPr>
        <w:lang w:val="fr-FR"/>
      </w:rPr>
      <w:instrText xml:space="preserve"> SUBJECT  \* MERGEFORMAT </w:instrText>
    </w:r>
    <w:r>
      <w:fldChar w:fldCharType="separate"/>
    </w:r>
    <w:proofErr w:type="spellStart"/>
    <w:r w:rsidR="00E45F0E" w:rsidRPr="00900042">
      <w:rPr>
        <w:lang w:val="fr-FR"/>
      </w:rPr>
      <w:t>Submission</w:t>
    </w:r>
    <w:proofErr w:type="spellEnd"/>
    <w:r>
      <w:fldChar w:fldCharType="end"/>
    </w:r>
    <w:r w:rsidR="00E45F0E" w:rsidRPr="00900042">
      <w:rPr>
        <w:lang w:val="fr-FR"/>
      </w:rPr>
      <w:tab/>
      <w:t xml:space="preserve">page </w:t>
    </w:r>
    <w:r w:rsidR="00E45F0E">
      <w:fldChar w:fldCharType="begin"/>
    </w:r>
    <w:r w:rsidR="00E45F0E" w:rsidRPr="00900042">
      <w:rPr>
        <w:lang w:val="fr-FR"/>
      </w:rPr>
      <w:instrText xml:space="preserve">page </w:instrText>
    </w:r>
    <w:r w:rsidR="00E45F0E">
      <w:fldChar w:fldCharType="separate"/>
    </w:r>
    <w:r w:rsidR="00E45F0E" w:rsidRPr="00900042">
      <w:rPr>
        <w:noProof/>
        <w:lang w:val="fr-FR"/>
      </w:rPr>
      <w:t>9</w:t>
    </w:r>
    <w:r w:rsidR="00E45F0E">
      <w:rPr>
        <w:noProof/>
      </w:rPr>
      <w:fldChar w:fldCharType="end"/>
    </w:r>
    <w:r w:rsidR="00E45F0E" w:rsidRPr="00900042">
      <w:rPr>
        <w:lang w:val="fr-FR"/>
      </w:rPr>
      <w:tab/>
    </w:r>
    <w:r w:rsidR="00900042" w:rsidRPr="00900042">
      <w:rPr>
        <w:lang w:val="fr-FR" w:eastAsia="ko-KR"/>
      </w:rPr>
      <w:t>Niranjan Grandhe</w:t>
    </w:r>
    <w:r w:rsidR="00E45F0E" w:rsidRPr="00900042">
      <w:rPr>
        <w:lang w:val="fr-FR" w:eastAsia="ko-KR"/>
      </w:rPr>
      <w:t xml:space="preserve"> (NXP)</w:t>
    </w:r>
  </w:p>
  <w:p w14:paraId="0CF22F6A" w14:textId="77777777" w:rsidR="00E45F0E" w:rsidRPr="00900042" w:rsidRDefault="00E45F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1001" w14:textId="77777777" w:rsidR="000B5760" w:rsidRDefault="000B5760">
      <w:r>
        <w:separator/>
      </w:r>
    </w:p>
  </w:footnote>
  <w:footnote w:type="continuationSeparator" w:id="0">
    <w:p w14:paraId="5E21031F" w14:textId="77777777" w:rsidR="000B5760" w:rsidRDefault="000B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1A7760B7" w:rsidR="00E45F0E" w:rsidRDefault="0090004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0B5760">
      <w:fldChar w:fldCharType="begin"/>
    </w:r>
    <w:r w:rsidR="000B5760">
      <w:instrText xml:space="preserve"> TITLE  \* MERGEFORMAT </w:instrText>
    </w:r>
    <w:r w:rsidR="000B5760">
      <w:fldChar w:fldCharType="separate"/>
    </w:r>
    <w:r w:rsidR="007816AF">
      <w:t>doc.: IEEE 802.11-22/0</w:t>
    </w:r>
    <w:r w:rsidR="00E25459">
      <w:t>758</w:t>
    </w:r>
    <w:r w:rsidR="007816AF">
      <w:rPr>
        <w:lang w:eastAsia="ko-KR"/>
      </w:rPr>
      <w:t>r</w:t>
    </w:r>
    <w:r w:rsidR="000B5760">
      <w:rPr>
        <w:lang w:eastAsia="ko-KR"/>
      </w:rPr>
      <w:fldChar w:fldCharType="end"/>
    </w:r>
    <w:r w:rsidR="00E61CD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826B5"/>
    <w:multiLevelType w:val="hybridMultilevel"/>
    <w:tmpl w:val="48CE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D2127CE"/>
    <w:multiLevelType w:val="hybridMultilevel"/>
    <w:tmpl w:val="62EC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5370B3"/>
    <w:multiLevelType w:val="hybridMultilevel"/>
    <w:tmpl w:val="F0F2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0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8"/>
  </w:num>
  <w:num w:numId="4">
    <w:abstractNumId w:val="7"/>
  </w:num>
  <w:num w:numId="5">
    <w:abstractNumId w:val="24"/>
  </w:num>
  <w:num w:numId="6">
    <w:abstractNumId w:val="12"/>
  </w:num>
  <w:num w:numId="7">
    <w:abstractNumId w:val="23"/>
  </w:num>
  <w:num w:numId="8">
    <w:abstractNumId w:val="26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7"/>
  </w:num>
  <w:num w:numId="14">
    <w:abstractNumId w:val="14"/>
  </w:num>
  <w:num w:numId="15">
    <w:abstractNumId w:val="9"/>
  </w:num>
  <w:num w:numId="16">
    <w:abstractNumId w:val="19"/>
  </w:num>
  <w:num w:numId="17">
    <w:abstractNumId w:val="4"/>
  </w:num>
  <w:num w:numId="18">
    <w:abstractNumId w:val="15"/>
  </w:num>
  <w:num w:numId="19">
    <w:abstractNumId w:val="29"/>
  </w:num>
  <w:num w:numId="20">
    <w:abstractNumId w:val="5"/>
  </w:num>
  <w:num w:numId="21">
    <w:abstractNumId w:val="21"/>
  </w:num>
  <w:num w:numId="22">
    <w:abstractNumId w:val="2"/>
  </w:num>
  <w:num w:numId="23">
    <w:abstractNumId w:val="8"/>
  </w:num>
  <w:num w:numId="24">
    <w:abstractNumId w:val="30"/>
  </w:num>
  <w:num w:numId="25">
    <w:abstractNumId w:val="20"/>
  </w:num>
  <w:num w:numId="26">
    <w:abstractNumId w:val="22"/>
  </w:num>
  <w:num w:numId="27">
    <w:abstractNumId w:val="17"/>
  </w:num>
  <w:num w:numId="28">
    <w:abstractNumId w:val="13"/>
  </w:num>
  <w:num w:numId="29">
    <w:abstractNumId w:val="16"/>
  </w:num>
  <w:num w:numId="30">
    <w:abstractNumId w:val="25"/>
  </w:num>
  <w:num w:numId="31">
    <w:abstractNumId w:val="28"/>
  </w:num>
  <w:num w:numId="32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  <w15:person w15:author="Niranjan Grandhe">
    <w15:presenceInfo w15:providerId="AD" w15:userId="S::niranjan.grandhe@nxp.com::ee0f6f50-3343-4f95-be3e-71ea61b3a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68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A7B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AE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31F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760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C9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067B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53B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5DE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B2B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219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8FA"/>
    <w:rsid w:val="002369FD"/>
    <w:rsid w:val="00236A7E"/>
    <w:rsid w:val="0023760F"/>
    <w:rsid w:val="00237695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024"/>
    <w:rsid w:val="002544A0"/>
    <w:rsid w:val="00254681"/>
    <w:rsid w:val="00254847"/>
    <w:rsid w:val="002550B1"/>
    <w:rsid w:val="00255A8B"/>
    <w:rsid w:val="00255F50"/>
    <w:rsid w:val="00255FBF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033"/>
    <w:rsid w:val="002805A7"/>
    <w:rsid w:val="00280814"/>
    <w:rsid w:val="00280E8E"/>
    <w:rsid w:val="00281013"/>
    <w:rsid w:val="00281A5D"/>
    <w:rsid w:val="00281BD8"/>
    <w:rsid w:val="00282053"/>
    <w:rsid w:val="002827AD"/>
    <w:rsid w:val="00282B5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9BC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50E5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5D1B"/>
    <w:rsid w:val="002F6A9A"/>
    <w:rsid w:val="002F7199"/>
    <w:rsid w:val="002F7224"/>
    <w:rsid w:val="002F7D11"/>
    <w:rsid w:val="003000F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5AC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CD7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2C93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773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523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227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134"/>
    <w:rsid w:val="004F0CB7"/>
    <w:rsid w:val="004F17D9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265"/>
    <w:rsid w:val="005043F8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1A0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D04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1B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E0E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4A70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3C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3B8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44B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A8E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16AF"/>
    <w:rsid w:val="007821CF"/>
    <w:rsid w:val="00782272"/>
    <w:rsid w:val="0078251F"/>
    <w:rsid w:val="00782735"/>
    <w:rsid w:val="00783B46"/>
    <w:rsid w:val="00783FBD"/>
    <w:rsid w:val="00784762"/>
    <w:rsid w:val="00784800"/>
    <w:rsid w:val="00784C8C"/>
    <w:rsid w:val="0078508D"/>
    <w:rsid w:val="007850FC"/>
    <w:rsid w:val="0078643B"/>
    <w:rsid w:val="00786810"/>
    <w:rsid w:val="00786A15"/>
    <w:rsid w:val="00786C6B"/>
    <w:rsid w:val="00786D1F"/>
    <w:rsid w:val="0078740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1C4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10E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346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4823"/>
    <w:rsid w:val="00885375"/>
    <w:rsid w:val="00885BE6"/>
    <w:rsid w:val="00886504"/>
    <w:rsid w:val="00886885"/>
    <w:rsid w:val="00886FD2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5C14"/>
    <w:rsid w:val="008B7144"/>
    <w:rsid w:val="008B74DD"/>
    <w:rsid w:val="008B7CBE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87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7A3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042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36EF2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6EC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4E2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CDC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17E1"/>
    <w:rsid w:val="00AE2542"/>
    <w:rsid w:val="00AE31AB"/>
    <w:rsid w:val="00AE3478"/>
    <w:rsid w:val="00AE3F4A"/>
    <w:rsid w:val="00AE4CC9"/>
    <w:rsid w:val="00AE4EE9"/>
    <w:rsid w:val="00AE58D9"/>
    <w:rsid w:val="00AE5CA6"/>
    <w:rsid w:val="00AE626A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BB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505"/>
    <w:rsid w:val="00B56B13"/>
    <w:rsid w:val="00B5776D"/>
    <w:rsid w:val="00B5784E"/>
    <w:rsid w:val="00B608CE"/>
    <w:rsid w:val="00B60DD2"/>
    <w:rsid w:val="00B615E6"/>
    <w:rsid w:val="00B6166F"/>
    <w:rsid w:val="00B61CC8"/>
    <w:rsid w:val="00B6260E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677A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9F8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0F82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5F9D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95D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A4C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1F97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1E0E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846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1FAF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802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A7B6E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BC9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148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67622"/>
    <w:rsid w:val="00D703A0"/>
    <w:rsid w:val="00D71211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8AE"/>
    <w:rsid w:val="00D91C09"/>
    <w:rsid w:val="00D922D1"/>
    <w:rsid w:val="00D924CB"/>
    <w:rsid w:val="00D92951"/>
    <w:rsid w:val="00D935A0"/>
    <w:rsid w:val="00D9361B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73C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5459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CDC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5451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4C2D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DEC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2E45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4D6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316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252"/>
    <w:rsid w:val="00F82912"/>
    <w:rsid w:val="00F82958"/>
    <w:rsid w:val="00F82CCF"/>
    <w:rsid w:val="00F82F18"/>
    <w:rsid w:val="00F832E1"/>
    <w:rsid w:val="00F83B90"/>
    <w:rsid w:val="00F84073"/>
    <w:rsid w:val="00F85294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769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4DA9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76"/>
    <w:rsid w:val="00FE438F"/>
    <w:rsid w:val="00FE448C"/>
    <w:rsid w:val="00FE4881"/>
    <w:rsid w:val="00FE52DA"/>
    <w:rsid w:val="00FE5756"/>
    <w:rsid w:val="00FE5895"/>
    <w:rsid w:val="00FE5C16"/>
    <w:rsid w:val="00FE5C89"/>
    <w:rsid w:val="00FE63F3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4D6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anjan.grandhe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43-02-00az-comment-resolution-sa1-cid-7296-and-7336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5435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44</cp:revision>
  <cp:lastPrinted>2010-05-04T03:47:00Z</cp:lastPrinted>
  <dcterms:created xsi:type="dcterms:W3CDTF">2022-04-20T18:53:00Z</dcterms:created>
  <dcterms:modified xsi:type="dcterms:W3CDTF">2022-05-12T17:06:00Z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