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66E89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</w:t>
            </w:r>
            <w:r w:rsidR="000E5A0B">
              <w:rPr>
                <w:b w:val="0"/>
              </w:rPr>
              <w:t>64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C3D908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3656A">
              <w:rPr>
                <w:b w:val="0"/>
                <w:sz w:val="20"/>
              </w:rPr>
              <w:t>May</w:t>
            </w:r>
            <w:r w:rsidR="00784226">
              <w:rPr>
                <w:b w:val="0"/>
                <w:sz w:val="20"/>
              </w:rPr>
              <w:t xml:space="preserve"> </w:t>
            </w:r>
            <w:r w:rsidR="0033656A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F5C2EBA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47613D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4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64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3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 w:rsidR="0047613D">
        <w:rPr>
          <w:rFonts w:ascii="Times New Roman" w:eastAsia="Malgun Gothic" w:hAnsi="Times New Roman" w:cs="Times New Roman"/>
          <w:sz w:val="18"/>
          <w:szCs w:val="20"/>
          <w:lang w:val="en-GB"/>
        </w:rPr>
        <w:t>3144, 3021, 3175, 3150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6C98AC8B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8202FBB" w14:textId="41358D3F" w:rsidR="008B5488" w:rsidRDefault="008B5488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964C3">
        <w:rPr>
          <w:rFonts w:ascii="Times New Roman" w:eastAsia="Malgun Gothic" w:hAnsi="Times New Roman" w:cs="Times New Roman"/>
          <w:sz w:val="18"/>
          <w:szCs w:val="20"/>
          <w:lang w:val="en-GB"/>
        </w:rPr>
        <w:t>Live updates when the doc was presented during the TGbc call 5/10/22</w:t>
      </w:r>
    </w:p>
    <w:p w14:paraId="3E787018" w14:textId="28E68927" w:rsidR="00B964C3" w:rsidRDefault="00B964C3" w:rsidP="00B964C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CID 3021 is deferred</w:t>
      </w:r>
    </w:p>
    <w:p w14:paraId="2F285883" w14:textId="0B2E5EDC" w:rsidR="001805C7" w:rsidRDefault="001805C7" w:rsidP="001805C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0CF9DB5E" w14:textId="270B8955" w:rsidR="001805C7" w:rsidRDefault="001805C7" w:rsidP="001805C7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resolution for CID 3021 (includes updating the definition of EBCS relaying STA)</w:t>
      </w:r>
    </w:p>
    <w:p w14:paraId="00A03E0D" w14:textId="1B440EAA" w:rsidR="009A1487" w:rsidRPr="009A1487" w:rsidRDefault="009A1487" w:rsidP="00823E0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9A148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 w:rsidRPr="009A1487">
        <w:rPr>
          <w:rFonts w:ascii="Times New Roman" w:eastAsia="Malgun Gothic" w:hAnsi="Times New Roman" w:cs="Times New Roman"/>
          <w:sz w:val="18"/>
          <w:szCs w:val="20"/>
          <w:lang w:val="en-GB"/>
        </w:rPr>
        <w:t>3</w:t>
      </w:r>
      <w:r w:rsidRPr="009A1487">
        <w:rPr>
          <w:rFonts w:ascii="Times New Roman" w:eastAsia="Malgun Gothic" w:hAnsi="Times New Roman" w:cs="Times New Roman"/>
          <w:sz w:val="18"/>
          <w:szCs w:val="20"/>
          <w:lang w:val="en-GB"/>
        </w:rPr>
        <w:t>: Live updates when the doc was presented during the TGbc call 5/1</w:t>
      </w:r>
      <w:r w:rsidRPr="009A1487"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Pr="009A1487">
        <w:rPr>
          <w:rFonts w:ascii="Times New Roman" w:eastAsia="Malgun Gothic" w:hAnsi="Times New Roman" w:cs="Times New Roman"/>
          <w:sz w:val="18"/>
          <w:szCs w:val="20"/>
          <w:lang w:val="en-GB"/>
        </w:rPr>
        <w:t>/22</w:t>
      </w: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1AF3DE41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667052C0" w14:textId="77777777" w:rsidR="006A18BA" w:rsidRDefault="00BC5959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C5959">
        <w:rPr>
          <w:rFonts w:ascii="Arial" w:eastAsia="Arial" w:hAnsi="Arial" w:cs="Arial"/>
          <w:b/>
          <w:bCs/>
          <w:sz w:val="20"/>
          <w:szCs w:val="20"/>
        </w:rPr>
        <w:lastRenderedPageBreak/>
        <w:t>3.1 Definitions specific to IEEE Std 802.11</w:t>
      </w:r>
    </w:p>
    <w:p w14:paraId="3090318B" w14:textId="779CB94F" w:rsidR="009036F7" w:rsidRDefault="009036F7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TGbc Editor, the</w:t>
      </w:r>
      <w:r w:rsidR="0095542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(new)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definition </w:t>
      </w:r>
      <w:r w:rsidR="00D50341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below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is updated (track changes enabled) as a resolution to CID 3021</w:t>
      </w:r>
    </w:p>
    <w:p w14:paraId="7120B242" w14:textId="25C5176C" w:rsidR="003878AE" w:rsidRDefault="003878AE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definition in alphabetical order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  <w:r w:rsidR="00257C9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2D263583" w14:textId="1520491A" w:rsidR="000C71AC" w:rsidRPr="00B278BA" w:rsidRDefault="00B043B9" w:rsidP="00612AD4">
      <w:pPr>
        <w:widowControl w:val="0"/>
        <w:tabs>
          <w:tab w:val="left" w:pos="759"/>
        </w:tabs>
        <w:suppressAutoHyphens/>
        <w:autoSpaceDE w:val="0"/>
        <w:autoSpaceDN w:val="0"/>
        <w:spacing w:after="0" w:line="219" w:lineRule="exact"/>
        <w:jc w:val="both"/>
        <w:outlineLvl w:val="4"/>
        <w:rPr>
          <w:rFonts w:ascii="Times New Roman" w:eastAsia="Arial" w:hAnsi="Times New Roman" w:cs="Times New Roman"/>
          <w:b/>
          <w:bCs/>
          <w:sz w:val="20"/>
          <w:szCs w:val="20"/>
        </w:rPr>
      </w:pPr>
      <w:bookmarkStart w:id="0" w:name="_Hlk103056102"/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bookmarkEnd w:id="0"/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 xml:space="preserve">enhanced broadcast services (EBCS) 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relay</w:t>
      </w:r>
      <w:r w:rsidR="0038617A">
        <w:rPr>
          <w:rFonts w:ascii="Times New Roman" w:hAnsi="Times New Roman" w:cs="Times New Roman"/>
          <w:b/>
          <w:bCs/>
          <w:sz w:val="20"/>
          <w:szCs w:val="20"/>
        </w:rPr>
        <w:t>ing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 xml:space="preserve"> station </w:t>
      </w:r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STA</w:t>
      </w:r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278BA" w:rsidRPr="00B278BA">
        <w:rPr>
          <w:rFonts w:ascii="Times New Roman" w:hAnsi="Times New Roman" w:cs="Times New Roman"/>
          <w:sz w:val="20"/>
          <w:szCs w:val="20"/>
        </w:rPr>
        <w:t>: A</w:t>
      </w:r>
      <w:ins w:id="1" w:author="Abhishek Patil" w:date="2022-05-10T14:35:00Z">
        <w:r w:rsidR="00627A40">
          <w:rPr>
            <w:rFonts w:ascii="Times New Roman" w:hAnsi="Times New Roman" w:cs="Times New Roman"/>
            <w:sz w:val="20"/>
            <w:szCs w:val="20"/>
          </w:rPr>
          <w:t>n EBCS receiver</w:t>
        </w:r>
      </w:ins>
      <w:del w:id="2" w:author="Abhishek Patil" w:date="2022-05-10T14:35:00Z">
        <w:r w:rsidR="00C25006" w:rsidDel="00612AD4">
          <w:rPr>
            <w:rFonts w:ascii="Times New Roman" w:hAnsi="Times New Roman" w:cs="Times New Roman"/>
            <w:sz w:val="20"/>
            <w:szCs w:val="20"/>
          </w:rPr>
          <w:delText xml:space="preserve"> station (STA)</w:delText>
        </w:r>
      </w:del>
      <w:r w:rsidR="009036F7"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 w:rsidR="009036F7"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="009036F7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C25006">
        <w:rPr>
          <w:rFonts w:ascii="Times New Roman" w:hAnsi="Times New Roman" w:cs="Times New Roman"/>
          <w:sz w:val="20"/>
          <w:szCs w:val="20"/>
        </w:rPr>
        <w:t xml:space="preserve"> </w:t>
      </w:r>
      <w:r w:rsidR="0095190C">
        <w:rPr>
          <w:rFonts w:ascii="Times New Roman" w:hAnsi="Times New Roman" w:cs="Times New Roman"/>
          <w:sz w:val="20"/>
          <w:szCs w:val="20"/>
        </w:rPr>
        <w:t xml:space="preserve">that is affiliated with an EBCS proxy and provides </w:t>
      </w:r>
      <w:r w:rsidR="00457011">
        <w:rPr>
          <w:rFonts w:ascii="Times New Roman" w:hAnsi="Times New Roman" w:cs="Times New Roman"/>
          <w:sz w:val="20"/>
          <w:szCs w:val="20"/>
        </w:rPr>
        <w:t xml:space="preserve">a </w:t>
      </w:r>
      <w:r w:rsidR="0095190C">
        <w:rPr>
          <w:rFonts w:ascii="Times New Roman" w:hAnsi="Times New Roman" w:cs="Times New Roman"/>
          <w:sz w:val="20"/>
          <w:szCs w:val="20"/>
        </w:rPr>
        <w:t xml:space="preserve">relaying service </w:t>
      </w:r>
      <w:r w:rsidR="0038617A">
        <w:rPr>
          <w:rFonts w:ascii="Times New Roman" w:hAnsi="Times New Roman" w:cs="Times New Roman"/>
          <w:sz w:val="20"/>
          <w:szCs w:val="20"/>
        </w:rPr>
        <w:t xml:space="preserve">as described in </w:t>
      </w:r>
      <w:r w:rsidR="00695286">
        <w:rPr>
          <w:rFonts w:ascii="Times New Roman" w:hAnsi="Times New Roman" w:cs="Times New Roman"/>
          <w:sz w:val="20"/>
          <w:szCs w:val="20"/>
        </w:rPr>
        <w:t>4.3.31.3</w:t>
      </w:r>
      <w:r w:rsidR="004B0487">
        <w:rPr>
          <w:rFonts w:ascii="Times New Roman" w:hAnsi="Times New Roman" w:cs="Times New Roman"/>
          <w:sz w:val="20"/>
          <w:szCs w:val="20"/>
        </w:rPr>
        <w:t xml:space="preserve"> (</w:t>
      </w:r>
      <w:r w:rsidR="004B0487" w:rsidRPr="004B0487">
        <w:rPr>
          <w:rFonts w:ascii="Times New Roman" w:hAnsi="Times New Roman" w:cs="Times New Roman"/>
          <w:sz w:val="20"/>
          <w:szCs w:val="20"/>
        </w:rPr>
        <w:t>EBCS relaying service</w:t>
      </w:r>
      <w:r w:rsidR="004B0487">
        <w:rPr>
          <w:rFonts w:ascii="Times New Roman" w:hAnsi="Times New Roman" w:cs="Times New Roman"/>
          <w:sz w:val="20"/>
          <w:szCs w:val="20"/>
        </w:rPr>
        <w:t xml:space="preserve">) and </w:t>
      </w:r>
      <w:r w:rsidR="009508A7" w:rsidRPr="009508A7">
        <w:rPr>
          <w:rFonts w:ascii="Times New Roman" w:hAnsi="Times New Roman" w:cs="Times New Roman"/>
          <w:sz w:val="20"/>
          <w:szCs w:val="20"/>
        </w:rPr>
        <w:t xml:space="preserve">11.55.4 </w:t>
      </w:r>
      <w:r w:rsidR="009508A7">
        <w:rPr>
          <w:rFonts w:ascii="Times New Roman" w:hAnsi="Times New Roman" w:cs="Times New Roman"/>
          <w:sz w:val="20"/>
          <w:szCs w:val="20"/>
        </w:rPr>
        <w:t>(</w:t>
      </w:r>
      <w:r w:rsidR="009508A7" w:rsidRPr="009508A7">
        <w:rPr>
          <w:rFonts w:ascii="Times New Roman" w:hAnsi="Times New Roman" w:cs="Times New Roman"/>
          <w:sz w:val="20"/>
          <w:szCs w:val="20"/>
        </w:rPr>
        <w:t>EBCS UL procedure</w:t>
      </w:r>
      <w:r w:rsidR="00695286">
        <w:rPr>
          <w:rFonts w:ascii="Times New Roman" w:hAnsi="Times New Roman" w:cs="Times New Roman"/>
          <w:sz w:val="20"/>
          <w:szCs w:val="20"/>
        </w:rPr>
        <w:t>)</w:t>
      </w:r>
      <w:r w:rsidR="00B278BA" w:rsidRPr="00B278BA">
        <w:rPr>
          <w:rFonts w:ascii="Times New Roman" w:hAnsi="Times New Roman" w:cs="Times New Roman"/>
          <w:sz w:val="20"/>
          <w:szCs w:val="20"/>
        </w:rPr>
        <w:t>.</w:t>
      </w:r>
    </w:p>
    <w:p w14:paraId="3B13C9AE" w14:textId="1ED3CCEE" w:rsidR="002F4026" w:rsidRPr="008D78CB" w:rsidRDefault="002F4026" w:rsidP="002F40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8CB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r>
        <w:rPr>
          <w:rFonts w:ascii="Times New Roman" w:eastAsia="Times New Roman" w:hAnsi="Times New Roman" w:cs="Times New Roman"/>
          <w:sz w:val="20"/>
          <w:szCs w:val="20"/>
        </w:rPr>
        <w:t>relaying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>STA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42A0057B" w14:textId="2D0159F6" w:rsidR="00A57B70" w:rsidRPr="00A57B70" w:rsidRDefault="00B043B9" w:rsidP="00A57B7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>nhanced broadcast service (</w:t>
      </w:r>
      <w:r w:rsidR="00A57B70" w:rsidRPr="00A57B70">
        <w:rPr>
          <w:rFonts w:ascii="Times New Roman" w:hAnsi="Times New Roman" w:cs="Times New Roman"/>
          <w:b/>
          <w:bCs/>
          <w:sz w:val="20"/>
          <w:szCs w:val="20"/>
        </w:rPr>
        <w:t>EBCS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>) downlink</w:t>
      </w:r>
      <w:r w:rsidR="00A57B70" w:rsidRPr="00A57B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57B70" w:rsidRPr="00A57B70">
        <w:rPr>
          <w:rFonts w:ascii="Times New Roman" w:hAnsi="Times New Roman" w:cs="Times New Roman"/>
          <w:b/>
          <w:bCs/>
          <w:sz w:val="20"/>
          <w:szCs w:val="20"/>
        </w:rPr>
        <w:t>DL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57B70" w:rsidRPr="00A57B7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7B70" w:rsidRPr="00A57B7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57B70" w:rsidRPr="00A57B70">
        <w:rPr>
          <w:rFonts w:ascii="Times New Roman" w:hAnsi="Times New Roman" w:cs="Times New Roman"/>
          <w:sz w:val="20"/>
          <w:szCs w:val="20"/>
        </w:rPr>
        <w:t xml:space="preserve">A broadcast from an EBCS </w:t>
      </w:r>
      <w:r w:rsidR="005569B9">
        <w:rPr>
          <w:rFonts w:ascii="Times New Roman" w:hAnsi="Times New Roman" w:cs="Times New Roman"/>
          <w:sz w:val="20"/>
          <w:szCs w:val="20"/>
        </w:rPr>
        <w:t>access point (</w:t>
      </w:r>
      <w:r w:rsidR="00A57B70" w:rsidRPr="00A57B70">
        <w:rPr>
          <w:rFonts w:ascii="Times New Roman" w:hAnsi="Times New Roman" w:cs="Times New Roman"/>
          <w:sz w:val="20"/>
          <w:szCs w:val="20"/>
        </w:rPr>
        <w:t>AP</w:t>
      </w:r>
      <w:r w:rsidR="005569B9">
        <w:rPr>
          <w:rFonts w:ascii="Times New Roman" w:hAnsi="Times New Roman" w:cs="Times New Roman"/>
          <w:sz w:val="20"/>
          <w:szCs w:val="20"/>
        </w:rPr>
        <w:t>)</w:t>
      </w:r>
      <w:r w:rsidR="00A57B70" w:rsidRPr="00A57B70">
        <w:rPr>
          <w:rFonts w:ascii="Times New Roman" w:hAnsi="Times New Roman" w:cs="Times New Roman"/>
          <w:sz w:val="20"/>
          <w:szCs w:val="20"/>
        </w:rPr>
        <w:t xml:space="preserve"> carrying an EBCS traffic stream.</w:t>
      </w:r>
    </w:p>
    <w:p w14:paraId="0FFF15C8" w14:textId="77777777" w:rsidR="00A57B70" w:rsidRPr="00A57B70" w:rsidRDefault="00A57B70" w:rsidP="00A57B7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A57B70">
        <w:rPr>
          <w:rFonts w:ascii="Times New Roman" w:eastAsia="Times New Roman" w:hAnsi="Times New Roman" w:cs="Times New Roman"/>
          <w:sz w:val="20"/>
          <w:szCs w:val="20"/>
        </w:rPr>
        <w:t>NOTE—This broadcast can be received by another EBCS AP.</w:t>
      </w:r>
    </w:p>
    <w:p w14:paraId="00FC33FC" w14:textId="77CE5F3B" w:rsidR="00C02B9A" w:rsidRDefault="00B043B9" w:rsidP="00F647E9">
      <w:pPr>
        <w:widowControl w:val="0"/>
        <w:tabs>
          <w:tab w:val="left" w:pos="759"/>
        </w:tabs>
        <w:autoSpaceDE w:val="0"/>
        <w:autoSpaceDN w:val="0"/>
        <w:spacing w:after="0" w:line="219" w:lineRule="exact"/>
        <w:jc w:val="both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>nhanced broadcast service (</w:t>
      </w:r>
      <w:r w:rsidR="00A57B70" w:rsidRPr="00A57B70">
        <w:rPr>
          <w:rFonts w:ascii="Times New Roman" w:hAnsi="Times New Roman" w:cs="Times New Roman"/>
          <w:b/>
          <w:bCs/>
          <w:sz w:val="20"/>
          <w:szCs w:val="20"/>
        </w:rPr>
        <w:t>EBCS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F647E9">
        <w:rPr>
          <w:rFonts w:ascii="Times New Roman" w:hAnsi="Times New Roman" w:cs="Times New Roman"/>
          <w:b/>
          <w:bCs/>
          <w:sz w:val="20"/>
          <w:szCs w:val="20"/>
        </w:rPr>
        <w:t>up</w:t>
      </w:r>
      <w:r w:rsidR="00F647E9">
        <w:rPr>
          <w:rFonts w:ascii="Times New Roman" w:hAnsi="Times New Roman" w:cs="Times New Roman"/>
          <w:b/>
          <w:bCs/>
          <w:sz w:val="20"/>
          <w:szCs w:val="20"/>
        </w:rPr>
        <w:t>link</w:t>
      </w:r>
      <w:r w:rsidR="00F647E9" w:rsidRPr="00A57B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47E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3297B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F647E9" w:rsidRPr="00A57B70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F647E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F647E9" w:rsidRPr="00A57B7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647E9" w:rsidRPr="00A57B7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57B70" w:rsidRPr="00F647E9">
        <w:rPr>
          <w:rFonts w:ascii="Times New Roman" w:hAnsi="Times New Roman" w:cs="Times New Roman"/>
          <w:sz w:val="20"/>
          <w:szCs w:val="20"/>
        </w:rPr>
        <w:t>A broadcast from an EBCS non-</w:t>
      </w:r>
      <w:r w:rsidR="00A029E6">
        <w:rPr>
          <w:rFonts w:ascii="Times New Roman" w:hAnsi="Times New Roman" w:cs="Times New Roman"/>
          <w:sz w:val="20"/>
          <w:szCs w:val="20"/>
        </w:rPr>
        <w:t>access</w:t>
      </w:r>
      <w:r w:rsidR="0024527A">
        <w:rPr>
          <w:rFonts w:ascii="Times New Roman" w:hAnsi="Times New Roman" w:cs="Times New Roman"/>
          <w:sz w:val="20"/>
          <w:szCs w:val="20"/>
        </w:rPr>
        <w:t>-</w:t>
      </w:r>
      <w:r w:rsidR="00A029E6">
        <w:rPr>
          <w:rFonts w:ascii="Times New Roman" w:hAnsi="Times New Roman" w:cs="Times New Roman"/>
          <w:sz w:val="20"/>
          <w:szCs w:val="20"/>
        </w:rPr>
        <w:t>point (</w:t>
      </w:r>
      <w:r w:rsidR="00BF19CA">
        <w:rPr>
          <w:rFonts w:ascii="Times New Roman" w:hAnsi="Times New Roman" w:cs="Times New Roman"/>
          <w:sz w:val="20"/>
          <w:szCs w:val="20"/>
        </w:rPr>
        <w:t>non-</w:t>
      </w:r>
      <w:r w:rsidR="00A57B70" w:rsidRPr="00F647E9">
        <w:rPr>
          <w:rFonts w:ascii="Times New Roman" w:hAnsi="Times New Roman" w:cs="Times New Roman"/>
          <w:sz w:val="20"/>
          <w:szCs w:val="20"/>
        </w:rPr>
        <w:t>AP</w:t>
      </w:r>
      <w:r w:rsidR="00A029E6">
        <w:rPr>
          <w:rFonts w:ascii="Times New Roman" w:hAnsi="Times New Roman" w:cs="Times New Roman"/>
          <w:sz w:val="20"/>
          <w:szCs w:val="20"/>
        </w:rPr>
        <w:t>)</w:t>
      </w:r>
      <w:r w:rsidR="00A57B70" w:rsidRPr="00F647E9">
        <w:rPr>
          <w:rFonts w:ascii="Times New Roman" w:hAnsi="Times New Roman" w:cs="Times New Roman"/>
          <w:sz w:val="20"/>
          <w:szCs w:val="20"/>
        </w:rPr>
        <w:t xml:space="preserve"> </w:t>
      </w:r>
      <w:r w:rsidR="005569B9">
        <w:rPr>
          <w:rFonts w:ascii="Times New Roman" w:hAnsi="Times New Roman" w:cs="Times New Roman"/>
          <w:sz w:val="20"/>
          <w:szCs w:val="20"/>
        </w:rPr>
        <w:t>station (</w:t>
      </w:r>
      <w:r w:rsidR="00A57B70" w:rsidRPr="00F647E9">
        <w:rPr>
          <w:rFonts w:ascii="Times New Roman" w:hAnsi="Times New Roman" w:cs="Times New Roman"/>
          <w:sz w:val="20"/>
          <w:szCs w:val="20"/>
        </w:rPr>
        <w:t>STA</w:t>
      </w:r>
      <w:r w:rsidR="005569B9">
        <w:rPr>
          <w:rFonts w:ascii="Times New Roman" w:hAnsi="Times New Roman" w:cs="Times New Roman"/>
          <w:sz w:val="20"/>
          <w:szCs w:val="20"/>
        </w:rPr>
        <w:t>)</w:t>
      </w:r>
      <w:r w:rsidR="00A57B70" w:rsidRPr="00F647E9">
        <w:rPr>
          <w:rFonts w:ascii="Times New Roman" w:hAnsi="Times New Roman" w:cs="Times New Roman"/>
          <w:sz w:val="20"/>
          <w:szCs w:val="20"/>
        </w:rPr>
        <w:t xml:space="preserve"> carrying </w:t>
      </w:r>
      <w:r w:rsidR="0024527A">
        <w:rPr>
          <w:rFonts w:ascii="Times New Roman" w:hAnsi="Times New Roman" w:cs="Times New Roman"/>
          <w:sz w:val="20"/>
          <w:szCs w:val="20"/>
        </w:rPr>
        <w:t>higher layer protocol (</w:t>
      </w:r>
      <w:r w:rsidR="00A57B70" w:rsidRPr="00F647E9">
        <w:rPr>
          <w:rFonts w:ascii="Times New Roman" w:hAnsi="Times New Roman" w:cs="Times New Roman"/>
          <w:sz w:val="20"/>
          <w:szCs w:val="20"/>
        </w:rPr>
        <w:t>HLP</w:t>
      </w:r>
      <w:r w:rsidR="0024527A">
        <w:rPr>
          <w:rFonts w:ascii="Times New Roman" w:hAnsi="Times New Roman" w:cs="Times New Roman"/>
          <w:sz w:val="20"/>
          <w:szCs w:val="20"/>
        </w:rPr>
        <w:t>)</w:t>
      </w:r>
      <w:r w:rsidR="00A57B70" w:rsidRPr="00F647E9">
        <w:rPr>
          <w:rFonts w:ascii="Times New Roman" w:hAnsi="Times New Roman" w:cs="Times New Roman"/>
          <w:sz w:val="20"/>
          <w:szCs w:val="20"/>
        </w:rPr>
        <w:t xml:space="preserve"> payload intended to be relayed by one or more EBCS relaying STAs to a destination specified in the broadcast.</w:t>
      </w:r>
    </w:p>
    <w:p w14:paraId="03CF4E42" w14:textId="3E5A79D5" w:rsidR="0023297B" w:rsidRPr="00A57B70" w:rsidRDefault="0023297B" w:rsidP="0023297B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A57B70">
        <w:rPr>
          <w:rFonts w:ascii="Times New Roman" w:eastAsia="Times New Roman" w:hAnsi="Times New Roman" w:cs="Times New Roman"/>
          <w:sz w:val="20"/>
          <w:szCs w:val="20"/>
        </w:rPr>
        <w:t>NOTE—</w:t>
      </w:r>
      <w:r w:rsidR="006E3728">
        <w:rPr>
          <w:rFonts w:ascii="Times New Roman" w:eastAsia="Times New Roman" w:hAnsi="Times New Roman" w:cs="Times New Roman"/>
          <w:sz w:val="20"/>
          <w:szCs w:val="20"/>
        </w:rPr>
        <w:t>There might not be 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EBCS relaying STA </w:t>
      </w:r>
      <w:r w:rsidR="006E3728">
        <w:rPr>
          <w:rFonts w:ascii="Times New Roman" w:eastAsia="Times New Roman" w:hAnsi="Times New Roman" w:cs="Times New Roman"/>
          <w:sz w:val="20"/>
          <w:szCs w:val="20"/>
        </w:rPr>
        <w:t>in range.</w:t>
      </w:r>
    </w:p>
    <w:p w14:paraId="696AFE5B" w14:textId="66B2348D" w:rsidR="00A57B70" w:rsidRDefault="00A57B7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01ABBF5" w14:textId="77777777" w:rsidR="00BC3C7D" w:rsidRDefault="00BC3C7D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581C47C" w14:textId="7F1D9691" w:rsidR="00475490" w:rsidRPr="00475490" w:rsidRDefault="0047549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75490">
        <w:rPr>
          <w:rFonts w:ascii="Arial" w:eastAsia="Arial" w:hAnsi="Arial" w:cs="Arial"/>
          <w:b/>
          <w:bCs/>
          <w:sz w:val="20"/>
          <w:szCs w:val="20"/>
        </w:rPr>
        <w:t>4.3.31 Enhanced broadcast services</w:t>
      </w:r>
    </w:p>
    <w:p w14:paraId="3AB720BC" w14:textId="77777777" w:rsidR="007A1186" w:rsidRDefault="007A1186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</w:pPr>
      <w:r w:rsidRPr="007A1186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  <w:t>4.3.31.1 General</w:t>
      </w:r>
    </w:p>
    <w:p w14:paraId="0A2BACF1" w14:textId="3C844E28" w:rsidR="00F81694" w:rsidRDefault="00F81694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7FC60B2" w14:textId="65E44A05" w:rsidR="00227D72" w:rsidRPr="00227D72" w:rsidRDefault="00227D72" w:rsidP="00C531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D72">
        <w:rPr>
          <w:rFonts w:ascii="Times New Roman" w:eastAsia="Times New Roman" w:hAnsi="Times New Roman" w:cs="Times New Roman"/>
          <w:sz w:val="20"/>
          <w:szCs w:val="20"/>
        </w:rPr>
        <w:t>Enhanced broadcast services (EBCS) provides enhanced transmission and reception of broadcast data, both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where there is an association between the transmitter and the receiver(s) in an infrastructure BSS and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cases where there is no association between transmitter and receiver(s). Further, EBCS provides a 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which an EBCS proxy affiliated with an EBCS</w:t>
      </w:r>
      <w:ins w:id="3" w:author="Abhishek Patil" w:date="2022-05-09T16:48:00Z">
        <w:r w:rsidR="00B95030">
          <w:rPr>
            <w:rFonts w:ascii="Times New Roman" w:eastAsia="Times New Roman" w:hAnsi="Times New Roman" w:cs="Times New Roman"/>
            <w:sz w:val="20"/>
            <w:szCs w:val="20"/>
          </w:rPr>
          <w:t xml:space="preserve"> relaying</w:t>
        </w:r>
      </w:ins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317A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C5317A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relay the contents of a higher layer payload received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from an EBCS non-AP STA to a destination typically within an external network. The relaying EBCS proxy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embed additional information.</w:t>
      </w:r>
    </w:p>
    <w:p w14:paraId="3FC9ADFE" w14:textId="66630703" w:rsidR="00EB46EF" w:rsidRDefault="00EB46EF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3CA95C1A" w:rsidR="00C02B9A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83F30D4" w14:textId="77777777" w:rsidR="00BC3C7D" w:rsidRPr="00D364BC" w:rsidRDefault="00BC3C7D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3AD9AAB4" w:rsidR="00DC6EA4" w:rsidRPr="0006708F" w:rsidRDefault="00DC6EA4" w:rsidP="0006708F">
      <w:pPr>
        <w:pStyle w:val="ListParagraph"/>
        <w:widowControl w:val="0"/>
        <w:numPr>
          <w:ilvl w:val="4"/>
          <w:numId w:val="25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06708F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77777777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54AFBD7" w14:textId="01F8931D" w:rsidR="00B32EA2" w:rsidRPr="00B32EA2" w:rsidRDefault="00185663" w:rsidP="00B32E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An EBCS proxy is a logical component affiliated with an EBCS </w:t>
      </w:r>
      <w:ins w:id="4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B60A2D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, which might be collocated with the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EBCS </w:t>
      </w:r>
      <w:ins w:id="5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1A6650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, that can relay an HLP payload carried in an EBCS UL frame received by an EBCS </w:t>
      </w:r>
      <w:ins w:id="6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E77E7C" w:rsidRPr="00B32E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destination specified in the frame, typically within an external network.</w:t>
      </w:r>
    </w:p>
    <w:p w14:paraId="5A2DA94A" w14:textId="77777777" w:rsidR="004D6D00" w:rsidRDefault="004D6D00" w:rsidP="004D6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4C458DF" w14:textId="50BF7FBF" w:rsidR="004D6D00" w:rsidRPr="00EB46EF" w:rsidRDefault="00185663" w:rsidP="00FA509D">
      <w:pPr>
        <w:widowControl w:val="0"/>
        <w:tabs>
          <w:tab w:val="left" w:pos="7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4D6D00" w:rsidRPr="00EB46EF">
        <w:rPr>
          <w:rFonts w:ascii="Times New Roman" w:hAnsi="Times New Roman" w:cs="Times New Roman"/>
          <w:sz w:val="18"/>
        </w:rPr>
        <w:t>NOTE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1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—The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ins w:id="7" w:author="Abhishek Patil" w:date="2022-05-09T16:50:00Z">
        <w:r w:rsidR="00BC4E57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BC4E57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8" w:author="Abhishek Patil" w:date="2022-01-18T17:19:00Z">
        <w:r w:rsidR="004D6D00">
          <w:rPr>
            <w:rFonts w:ascii="Times New Roman" w:hAnsi="Times New Roman" w:cs="Times New Roman"/>
            <w:sz w:val="18"/>
          </w:rPr>
          <w:t>STA</w:t>
        </w:r>
        <w:r w:rsidR="004D6D00" w:rsidRPr="00EB46EF">
          <w:rPr>
            <w:rFonts w:ascii="Times New Roman" w:hAnsi="Times New Roman" w:cs="Times New Roman"/>
            <w:spacing w:val="8"/>
            <w:sz w:val="18"/>
          </w:rPr>
          <w:t xml:space="preserve"> </w:t>
        </w:r>
      </w:ins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>
        <w:rPr>
          <w:rFonts w:ascii="Times New Roman" w:hAnsi="Times New Roman" w:cs="Times New Roman"/>
          <w:spacing w:val="9"/>
          <w:sz w:val="18"/>
        </w:rPr>
        <w:t xml:space="preserve">its affiliated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proxy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 proxy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specified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destination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are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out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scope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this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standard.</w:t>
      </w:r>
    </w:p>
    <w:p w14:paraId="1142DF69" w14:textId="74C76582" w:rsidR="00AB2EDF" w:rsidRDefault="00AB2EDF" w:rsidP="00AB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4745AE"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the following NOTE 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</w:t>
      </w:r>
      <w:r w:rsidR="007D0B5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044D936" w14:textId="5D949495" w:rsidR="00C02B9A" w:rsidRPr="00227D72" w:rsidRDefault="00185663" w:rsidP="00C02B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NOTE </w:t>
      </w:r>
      <w:r w:rsidR="00AA1F66"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 An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operator can </w:t>
      </w:r>
      <w:r w:rsidR="005C0E9C">
        <w:rPr>
          <w:rFonts w:ascii="Times New Roman" w:eastAsia="Times New Roman" w:hAnsi="Times New Roman" w:cs="Times New Roman"/>
          <w:sz w:val="18"/>
          <w:szCs w:val="18"/>
        </w:rPr>
        <w:t xml:space="preserve">install 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 xml:space="preserve">one or more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9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AB2EDF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s at a certain </w:t>
      </w:r>
      <w:r w:rsidR="00BF7486">
        <w:rPr>
          <w:rFonts w:ascii="Times New Roman" w:eastAsia="Times New Roman" w:hAnsi="Times New Roman" w:cs="Times New Roman"/>
          <w:sz w:val="18"/>
          <w:szCs w:val="18"/>
        </w:rPr>
        <w:t xml:space="preserve">location 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with the intention of </w:t>
      </w:r>
      <w:r w:rsidR="003925DE">
        <w:rPr>
          <w:rFonts w:ascii="Times New Roman" w:eastAsia="Times New Roman" w:hAnsi="Times New Roman" w:cs="Times New Roman"/>
          <w:sz w:val="18"/>
          <w:szCs w:val="18"/>
        </w:rPr>
        <w:t>only providing relaying service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>.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5182">
        <w:rPr>
          <w:rFonts w:ascii="Times New Roman" w:eastAsia="Times New Roman" w:hAnsi="Times New Roman" w:cs="Times New Roman"/>
          <w:sz w:val="18"/>
          <w:szCs w:val="18"/>
        </w:rPr>
        <w:t>In such a deployment scenario, the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10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STAs </w:t>
      </w:r>
      <w:del w:id="11" w:author="Abhishek Patil" w:date="2022-05-09T18:19:00Z">
        <w:r w:rsidR="00D235DB" w:rsidDel="00E85471">
          <w:rPr>
            <w:rFonts w:ascii="Times New Roman" w:eastAsia="Times New Roman" w:hAnsi="Times New Roman" w:cs="Times New Roman"/>
            <w:sz w:val="18"/>
            <w:szCs w:val="18"/>
          </w:rPr>
          <w:delText>won’t</w:delText>
        </w:r>
      </w:del>
      <w:ins w:id="12" w:author="Abhishek Patil" w:date="2022-05-09T18:19:00Z">
        <w:r w:rsidR="00E85471">
          <w:rPr>
            <w:rFonts w:ascii="Times New Roman" w:eastAsia="Times New Roman" w:hAnsi="Times New Roman" w:cs="Times New Roman"/>
            <w:sz w:val="18"/>
            <w:szCs w:val="18"/>
          </w:rPr>
          <w:t>will not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beacon or establish </w:t>
      </w:r>
      <w:r w:rsidR="006626A8">
        <w:rPr>
          <w:rFonts w:ascii="Times New Roman" w:eastAsia="Times New Roman" w:hAnsi="Times New Roman" w:cs="Times New Roman"/>
          <w:sz w:val="18"/>
          <w:szCs w:val="18"/>
        </w:rPr>
        <w:t>an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infrastructure BSS.</w:t>
      </w:r>
    </w:p>
    <w:p w14:paraId="4C4DDF08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2721DC1" w14:textId="7B0DD7EA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D211428" w14:textId="77777777" w:rsidR="004F57D8" w:rsidRPr="00D364BC" w:rsidRDefault="004F57D8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3DDBDA33" w14:textId="364EBBE8" w:rsidR="00E63653" w:rsidRPr="00C83228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83228">
        <w:rPr>
          <w:rFonts w:ascii="Times New Roman" w:hAnsi="Times New Roman" w:cs="Times New Roman"/>
          <w:b/>
          <w:bCs/>
          <w:sz w:val="20"/>
          <w:szCs w:val="20"/>
        </w:rPr>
        <w:t>4.5.12.3 Example configurations for EBCS proxy</w:t>
      </w:r>
    </w:p>
    <w:p w14:paraId="233C197A" w14:textId="7270044A" w:rsidR="00E63653" w:rsidRDefault="00E63653" w:rsidP="00E63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32039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E36427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paragraph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13EF13E" w14:textId="1A059AC2" w:rsidR="00E63653" w:rsidRPr="00E36427" w:rsidRDefault="00842702" w:rsidP="00E63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E36427">
        <w:rPr>
          <w:rFonts w:ascii="Times New Roman" w:hAnsi="Times New Roman" w:cs="Times New Roman"/>
          <w:sz w:val="20"/>
          <w:szCs w:val="20"/>
        </w:rPr>
        <w:t xml:space="preserve">The </w:t>
      </w:r>
      <w:r w:rsidR="00927EAD">
        <w:rPr>
          <w:rFonts w:ascii="Times New Roman" w:hAnsi="Times New Roman" w:cs="Times New Roman"/>
          <w:sz w:val="20"/>
          <w:szCs w:val="20"/>
        </w:rPr>
        <w:t>figures</w:t>
      </w:r>
      <w:r w:rsidR="00E36427">
        <w:rPr>
          <w:rFonts w:ascii="Times New Roman" w:hAnsi="Times New Roman" w:cs="Times New Roman"/>
          <w:sz w:val="20"/>
          <w:szCs w:val="20"/>
        </w:rPr>
        <w:t xml:space="preserve"> show</w:t>
      </w:r>
      <w:r w:rsidR="004147A2">
        <w:rPr>
          <w:rFonts w:ascii="Times New Roman" w:hAnsi="Times New Roman" w:cs="Times New Roman"/>
          <w:sz w:val="20"/>
          <w:szCs w:val="20"/>
        </w:rPr>
        <w:t>n in this subclause illustrate</w:t>
      </w:r>
      <w:r w:rsidR="00982B50">
        <w:rPr>
          <w:rFonts w:ascii="Times New Roman" w:hAnsi="Times New Roman" w:cs="Times New Roman"/>
          <w:sz w:val="20"/>
          <w:szCs w:val="20"/>
        </w:rPr>
        <w:t xml:space="preserve"> EBCS AP</w:t>
      </w:r>
      <w:r w:rsidR="00481946">
        <w:rPr>
          <w:rFonts w:ascii="Times New Roman" w:hAnsi="Times New Roman" w:cs="Times New Roman"/>
          <w:sz w:val="20"/>
          <w:szCs w:val="20"/>
        </w:rPr>
        <w:t>s</w:t>
      </w:r>
      <w:r w:rsidR="00982B50">
        <w:rPr>
          <w:rFonts w:ascii="Times New Roman" w:hAnsi="Times New Roman" w:cs="Times New Roman"/>
          <w:sz w:val="20"/>
          <w:szCs w:val="20"/>
        </w:rPr>
        <w:t xml:space="preserve"> affiliated with a</w:t>
      </w:r>
      <w:r w:rsidR="0043015E">
        <w:rPr>
          <w:rFonts w:ascii="Times New Roman" w:hAnsi="Times New Roman" w:cs="Times New Roman"/>
          <w:sz w:val="20"/>
          <w:szCs w:val="20"/>
        </w:rPr>
        <w:t>n</w:t>
      </w:r>
      <w:r w:rsidR="007669A7">
        <w:rPr>
          <w:rFonts w:ascii="Times New Roman" w:hAnsi="Times New Roman" w:cs="Times New Roman"/>
          <w:sz w:val="20"/>
          <w:szCs w:val="20"/>
        </w:rPr>
        <w:t xml:space="preserve"> </w:t>
      </w:r>
      <w:r w:rsidR="00982B50">
        <w:rPr>
          <w:rFonts w:ascii="Times New Roman" w:hAnsi="Times New Roman" w:cs="Times New Roman"/>
          <w:sz w:val="20"/>
          <w:szCs w:val="20"/>
        </w:rPr>
        <w:t>EBCS prox</w:t>
      </w:r>
      <w:r w:rsidR="0043015E">
        <w:rPr>
          <w:rFonts w:ascii="Times New Roman" w:hAnsi="Times New Roman" w:cs="Times New Roman"/>
          <w:sz w:val="20"/>
          <w:szCs w:val="20"/>
        </w:rPr>
        <w:t>y</w:t>
      </w:r>
      <w:r w:rsidR="004147A2">
        <w:rPr>
          <w:rFonts w:ascii="Times New Roman" w:hAnsi="Times New Roman" w:cs="Times New Roman"/>
          <w:sz w:val="20"/>
          <w:szCs w:val="20"/>
        </w:rPr>
        <w:t xml:space="preserve"> to provide relaying service. However, </w:t>
      </w:r>
      <w:r w:rsidR="002D207B">
        <w:rPr>
          <w:rFonts w:ascii="Times New Roman" w:hAnsi="Times New Roman" w:cs="Times New Roman"/>
          <w:sz w:val="20"/>
          <w:szCs w:val="20"/>
        </w:rPr>
        <w:t xml:space="preserve">the same </w:t>
      </w:r>
      <w:r w:rsidR="00D1014A">
        <w:rPr>
          <w:rFonts w:ascii="Times New Roman" w:hAnsi="Times New Roman" w:cs="Times New Roman"/>
          <w:sz w:val="20"/>
          <w:szCs w:val="20"/>
        </w:rPr>
        <w:t xml:space="preserve">explanation </w:t>
      </w:r>
      <w:r w:rsidR="002D207B">
        <w:rPr>
          <w:rFonts w:ascii="Times New Roman" w:hAnsi="Times New Roman" w:cs="Times New Roman"/>
          <w:sz w:val="20"/>
          <w:szCs w:val="20"/>
        </w:rPr>
        <w:t xml:space="preserve">would apply </w:t>
      </w:r>
      <w:r w:rsidR="00D1014A">
        <w:rPr>
          <w:rFonts w:ascii="Times New Roman" w:hAnsi="Times New Roman" w:cs="Times New Roman"/>
          <w:sz w:val="20"/>
          <w:szCs w:val="20"/>
        </w:rPr>
        <w:t xml:space="preserve">if </w:t>
      </w:r>
      <w:r w:rsidR="007C2E3A">
        <w:rPr>
          <w:rFonts w:ascii="Times New Roman" w:hAnsi="Times New Roman" w:cs="Times New Roman"/>
          <w:sz w:val="20"/>
          <w:szCs w:val="20"/>
        </w:rPr>
        <w:t xml:space="preserve">any of the </w:t>
      </w:r>
      <w:r w:rsidR="002F4C1B">
        <w:rPr>
          <w:rFonts w:ascii="Times New Roman" w:hAnsi="Times New Roman" w:cs="Times New Roman"/>
          <w:sz w:val="20"/>
          <w:szCs w:val="20"/>
        </w:rPr>
        <w:t xml:space="preserve">EBCS </w:t>
      </w:r>
      <w:r w:rsidR="007C2E3A">
        <w:rPr>
          <w:rFonts w:ascii="Times New Roman" w:hAnsi="Times New Roman" w:cs="Times New Roman"/>
          <w:sz w:val="20"/>
          <w:szCs w:val="20"/>
        </w:rPr>
        <w:t>AP</w:t>
      </w:r>
      <w:ins w:id="13" w:author="Abhishek Patil" w:date="2022-05-10T07:06:00Z">
        <w:r w:rsidR="005345AC">
          <w:rPr>
            <w:rFonts w:ascii="Times New Roman" w:hAnsi="Times New Roman" w:cs="Times New Roman"/>
            <w:sz w:val="20"/>
            <w:szCs w:val="20"/>
          </w:rPr>
          <w:t>s</w:t>
        </w:r>
      </w:ins>
      <w:r w:rsidR="007C2E3A">
        <w:rPr>
          <w:rFonts w:ascii="Times New Roman" w:hAnsi="Times New Roman" w:cs="Times New Roman"/>
          <w:sz w:val="20"/>
          <w:szCs w:val="20"/>
        </w:rPr>
        <w:t xml:space="preserve"> is</w:t>
      </w:r>
      <w:r w:rsidR="00D1014A">
        <w:rPr>
          <w:rFonts w:ascii="Times New Roman" w:hAnsi="Times New Roman" w:cs="Times New Roman"/>
          <w:sz w:val="20"/>
          <w:szCs w:val="20"/>
        </w:rPr>
        <w:t xml:space="preserve"> </w:t>
      </w:r>
      <w:r w:rsidR="002F4C1B">
        <w:rPr>
          <w:rFonts w:ascii="Times New Roman" w:hAnsi="Times New Roman" w:cs="Times New Roman"/>
          <w:sz w:val="20"/>
          <w:szCs w:val="20"/>
        </w:rPr>
        <w:t xml:space="preserve">replaced with an </w:t>
      </w:r>
      <w:r w:rsidR="00D1014A">
        <w:rPr>
          <w:rFonts w:ascii="Times New Roman" w:hAnsi="Times New Roman" w:cs="Times New Roman"/>
          <w:sz w:val="20"/>
          <w:szCs w:val="20"/>
        </w:rPr>
        <w:t xml:space="preserve">EBCS </w:t>
      </w:r>
      <w:ins w:id="14" w:author="Abhishek Patil" w:date="2022-05-09T16:51:00Z">
        <w:r w:rsidR="001F028F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F028F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1014A">
        <w:rPr>
          <w:rFonts w:ascii="Times New Roman" w:hAnsi="Times New Roman" w:cs="Times New Roman"/>
          <w:sz w:val="20"/>
          <w:szCs w:val="20"/>
        </w:rPr>
        <w:t xml:space="preserve">STA </w:t>
      </w:r>
      <w:del w:id="15" w:author="Abhishek Patil" w:date="2022-05-10T07:06:00Z">
        <w:r w:rsidR="002F4C1B" w:rsidDel="00DB4D43">
          <w:rPr>
            <w:rFonts w:ascii="Times New Roman" w:hAnsi="Times New Roman" w:cs="Times New Roman"/>
            <w:sz w:val="20"/>
            <w:szCs w:val="20"/>
          </w:rPr>
          <w:delText xml:space="preserve">that </w:delText>
        </w:r>
        <w:r w:rsidR="00D1014A" w:rsidDel="00DB4D43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  <w:r w:rsidR="00481946" w:rsidDel="00DB4D43">
          <w:rPr>
            <w:rFonts w:ascii="Times New Roman" w:hAnsi="Times New Roman" w:cs="Times New Roman"/>
            <w:sz w:val="20"/>
            <w:szCs w:val="20"/>
          </w:rPr>
          <w:delText>affiliated with an EBCS proxy and provides relaying service</w:delText>
        </w:r>
        <w:r w:rsidR="002F4C1B" w:rsidDel="00DB4D4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2F4C1B" w:rsidRPr="002F4C1B">
        <w:rPr>
          <w:rFonts w:ascii="Times New Roman" w:hAnsi="Times New Roman" w:cs="Times New Roman"/>
          <w:sz w:val="20"/>
          <w:szCs w:val="20"/>
        </w:rPr>
        <w:t>without establishing an infrastructure BSS</w:t>
      </w:r>
      <w:r w:rsidR="00481946">
        <w:rPr>
          <w:rFonts w:ascii="Times New Roman" w:hAnsi="Times New Roman" w:cs="Times New Roman"/>
          <w:sz w:val="20"/>
          <w:szCs w:val="20"/>
        </w:rPr>
        <w:t>.</w:t>
      </w:r>
    </w:p>
    <w:p w14:paraId="6D5AFEC6" w14:textId="53AA1D3C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305E50" w14:textId="3B41179F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B340A19" w14:textId="77777777" w:rsidR="00BC3C7D" w:rsidRDefault="00BC3C7D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AEE590" w14:textId="1F432123" w:rsidR="0009327F" w:rsidRPr="0009327F" w:rsidRDefault="0009327F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327F">
        <w:rPr>
          <w:rFonts w:ascii="Arial" w:eastAsia="Arial" w:hAnsi="Arial" w:cs="Arial"/>
          <w:b/>
          <w:bCs/>
          <w:sz w:val="20"/>
          <w:szCs w:val="20"/>
        </w:rPr>
        <w:t>6.3.127.3.1 Function</w:t>
      </w:r>
    </w:p>
    <w:p w14:paraId="7F376BD7" w14:textId="77777777" w:rsidR="0009327F" w:rsidRDefault="0009327F" w:rsidP="00093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51D2EE4" w14:textId="4811D791" w:rsidR="0009327F" w:rsidRDefault="00842702" w:rsidP="00DA6150">
      <w:pPr>
        <w:pStyle w:val="BodyText0"/>
        <w:tabs>
          <w:tab w:val="left" w:pos="759"/>
        </w:tabs>
        <w:suppressAutoHyphens/>
        <w:spacing w:line="222" w:lineRule="exact"/>
        <w:ind w:left="0" w:firstLine="0"/>
      </w:pPr>
      <w:r w:rsidRPr="00FA72B5">
        <w:rPr>
          <w:sz w:val="16"/>
          <w:szCs w:val="16"/>
          <w:highlight w:val="yellow"/>
        </w:rPr>
        <w:t>[3144</w:t>
      </w:r>
      <w:r w:rsidR="00D270F2">
        <w:rPr>
          <w:sz w:val="16"/>
          <w:szCs w:val="16"/>
          <w:highlight w:val="yellow"/>
        </w:rPr>
        <w:t>, 3150</w:t>
      </w:r>
      <w:r w:rsidRPr="00FA72B5">
        <w:rPr>
          <w:sz w:val="16"/>
          <w:szCs w:val="16"/>
          <w:highlight w:val="yellow"/>
        </w:rPr>
        <w:t>]</w:t>
      </w:r>
      <w:r w:rsidR="0009327F">
        <w:t>This</w:t>
      </w:r>
      <w:r w:rsidR="0009327F">
        <w:rPr>
          <w:spacing w:val="-2"/>
        </w:rPr>
        <w:t xml:space="preserve"> </w:t>
      </w:r>
      <w:r w:rsidR="0009327F">
        <w:t>primitive</w:t>
      </w:r>
      <w:r w:rsidR="0009327F">
        <w:rPr>
          <w:spacing w:val="-3"/>
        </w:rPr>
        <w:t xml:space="preserve"> </w:t>
      </w:r>
      <w:r w:rsidR="0009327F">
        <w:t>indicates</w:t>
      </w:r>
      <w:r w:rsidR="0009327F">
        <w:rPr>
          <w:spacing w:val="-2"/>
        </w:rPr>
        <w:t xml:space="preserve"> </w:t>
      </w:r>
      <w:r w:rsidR="0009327F">
        <w:t>that</w:t>
      </w:r>
      <w:r w:rsidR="0009327F">
        <w:rPr>
          <w:spacing w:val="-2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r w:rsidR="0009327F">
        <w:t>UL</w:t>
      </w:r>
      <w:r w:rsidR="0009327F">
        <w:rPr>
          <w:spacing w:val="-3"/>
        </w:rPr>
        <w:t xml:space="preserve"> </w:t>
      </w:r>
      <w:r w:rsidR="0009327F">
        <w:t>frame</w:t>
      </w:r>
      <w:r w:rsidR="0009327F">
        <w:rPr>
          <w:spacing w:val="-3"/>
        </w:rPr>
        <w:t xml:space="preserve"> </w:t>
      </w:r>
      <w:r w:rsidR="0009327F">
        <w:t>was</w:t>
      </w:r>
      <w:r w:rsidR="0009327F">
        <w:rPr>
          <w:spacing w:val="-2"/>
        </w:rPr>
        <w:t xml:space="preserve"> </w:t>
      </w:r>
      <w:r w:rsidR="0009327F">
        <w:t>received.</w:t>
      </w:r>
      <w:r w:rsidR="0009327F">
        <w:rPr>
          <w:spacing w:val="-2"/>
        </w:rPr>
        <w:t xml:space="preserve"> </w:t>
      </w:r>
      <w:r w:rsidR="0009327F">
        <w:t>It</w:t>
      </w:r>
      <w:r w:rsidR="0009327F">
        <w:rPr>
          <w:spacing w:val="-2"/>
        </w:rPr>
        <w:t xml:space="preserve"> </w:t>
      </w:r>
      <w:r w:rsidR="0009327F">
        <w:t>is</w:t>
      </w:r>
      <w:r w:rsidR="0009327F">
        <w:rPr>
          <w:spacing w:val="-1"/>
        </w:rPr>
        <w:t xml:space="preserve"> </w:t>
      </w:r>
      <w:r w:rsidR="0009327F">
        <w:t>valid</w:t>
      </w:r>
      <w:r w:rsidR="0009327F">
        <w:rPr>
          <w:spacing w:val="-2"/>
        </w:rPr>
        <w:t xml:space="preserve"> </w:t>
      </w:r>
      <w:r w:rsidR="0009327F">
        <w:t>only</w:t>
      </w:r>
      <w:r w:rsidR="0009327F">
        <w:rPr>
          <w:spacing w:val="-4"/>
        </w:rPr>
        <w:t xml:space="preserve"> </w:t>
      </w:r>
      <w:r w:rsidR="0009327F">
        <w:t>at</w:t>
      </w:r>
      <w:r w:rsidR="0009327F">
        <w:rPr>
          <w:spacing w:val="-1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ins w:id="16" w:author="Abhishek Patil" w:date="2022-05-09T16:51:00Z">
        <w:r w:rsidR="00F666EB">
          <w:rPr>
            <w:rFonts w:eastAsia="Times New Roman"/>
          </w:rPr>
          <w:t>relaying</w:t>
        </w:r>
        <w:r w:rsidR="00F666EB" w:rsidRPr="00227D72">
          <w:rPr>
            <w:rFonts w:eastAsia="Times New Roman"/>
          </w:rPr>
          <w:t xml:space="preserve"> </w:t>
        </w:r>
      </w:ins>
      <w:r w:rsidR="00001735">
        <w:t>STA</w:t>
      </w:r>
      <w:del w:id="17" w:author="Abhishek Patil" w:date="2022-05-09T17:31:00Z">
        <w:r w:rsidR="00001735" w:rsidDel="00DD2BBA">
          <w:delText xml:space="preserve"> that </w:delText>
        </w:r>
        <w:r w:rsidR="003C0DDC" w:rsidDel="00DD2BBA">
          <w:delText xml:space="preserve">is affiliated with an EBCS proxy and </w:delText>
        </w:r>
        <w:r w:rsidR="00001735" w:rsidDel="00DD2BBA">
          <w:delText>provides relaying service</w:delText>
        </w:r>
      </w:del>
      <w:r w:rsidR="0009327F">
        <w:t>.</w:t>
      </w:r>
      <w:bookmarkStart w:id="18" w:name="11.55.3_EBCS_UL_Procedure"/>
      <w:bookmarkStart w:id="19" w:name="_bookmark209"/>
      <w:bookmarkEnd w:id="18"/>
      <w:bookmarkEnd w:id="19"/>
    </w:p>
    <w:p w14:paraId="7D063701" w14:textId="26744B08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66F459A" w14:textId="520A9591" w:rsidR="00BC3C7D" w:rsidRDefault="00BC3C7D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18D01C" w14:textId="77777777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2792E00" w14:textId="48CE807E" w:rsidR="00C02B9A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521289">
        <w:rPr>
          <w:rFonts w:ascii="Arial" w:eastAsia="Arial" w:hAnsi="Arial" w:cs="Arial"/>
          <w:b/>
          <w:bCs/>
          <w:sz w:val="20"/>
          <w:szCs w:val="20"/>
        </w:rPr>
        <w:t>9.4.2.26 Extended Capabilities element</w:t>
      </w:r>
    </w:p>
    <w:p w14:paraId="4CA22118" w14:textId="3655D71B" w:rsidR="00521289" w:rsidRDefault="00521289" w:rsidP="0052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entry in </w:t>
      </w:r>
      <w:r w:rsidR="00EF75C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Table 9-153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244CC6" w14:textId="1F1364F6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61501D7" w14:textId="78CCE85B" w:rsidR="00EF75CE" w:rsidRDefault="00EF75CE" w:rsidP="00EF75CE">
      <w:pPr>
        <w:widowControl w:val="0"/>
        <w:tabs>
          <w:tab w:val="left" w:pos="759"/>
        </w:tabs>
        <w:autoSpaceDE w:val="0"/>
        <w:autoSpaceDN w:val="0"/>
        <w:spacing w:after="0" w:line="219" w:lineRule="exact"/>
        <w:jc w:val="center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F75CE">
        <w:rPr>
          <w:rFonts w:ascii="Arial" w:eastAsia="Arial" w:hAnsi="Arial" w:cs="Arial"/>
          <w:b/>
          <w:bCs/>
          <w:sz w:val="20"/>
          <w:szCs w:val="20"/>
        </w:rPr>
        <w:t>Table 9-153—Extended Capabilities field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160"/>
        <w:gridCol w:w="5443"/>
      </w:tblGrid>
      <w:tr w:rsidR="006943C0" w14:paraId="70C3DA16" w14:textId="77777777" w:rsidTr="00E13737">
        <w:trPr>
          <w:trHeight w:val="320"/>
          <w:jc w:val="center"/>
        </w:trPr>
        <w:tc>
          <w:tcPr>
            <w:tcW w:w="795" w:type="dxa"/>
          </w:tcPr>
          <w:p w14:paraId="7D9A063F" w14:textId="77777777" w:rsidR="006943C0" w:rsidRDefault="006943C0" w:rsidP="005B26AD">
            <w:pPr>
              <w:pStyle w:val="TableParagraph"/>
              <w:spacing w:before="3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2160" w:type="dxa"/>
          </w:tcPr>
          <w:p w14:paraId="18EEA66F" w14:textId="77777777" w:rsidR="006943C0" w:rsidRDefault="006943C0" w:rsidP="005B26AD">
            <w:pPr>
              <w:pStyle w:val="TableParagraph"/>
              <w:spacing w:before="31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443" w:type="dxa"/>
          </w:tcPr>
          <w:p w14:paraId="1673BA6E" w14:textId="77777777" w:rsidR="006943C0" w:rsidRDefault="006943C0" w:rsidP="005B26AD">
            <w:pPr>
              <w:pStyle w:val="TableParagraph"/>
              <w:spacing w:before="31"/>
              <w:ind w:left="2176" w:right="2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6943C0" w14:paraId="1EC8DF60" w14:textId="77777777" w:rsidTr="00E13737">
        <w:trPr>
          <w:trHeight w:val="132"/>
          <w:jc w:val="center"/>
        </w:trPr>
        <w:tc>
          <w:tcPr>
            <w:tcW w:w="795" w:type="dxa"/>
          </w:tcPr>
          <w:p w14:paraId="7D7C961C" w14:textId="77777777" w:rsidR="006943C0" w:rsidRDefault="006943C0" w:rsidP="005B26AD">
            <w:pPr>
              <w:pStyle w:val="TableParagraph"/>
              <w:spacing w:before="76"/>
              <w:ind w:left="40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160" w:type="dxa"/>
          </w:tcPr>
          <w:p w14:paraId="2F97B65F" w14:textId="77777777" w:rsidR="006943C0" w:rsidRDefault="006943C0" w:rsidP="005B26AD">
            <w:pPr>
              <w:pStyle w:val="TableParagraph"/>
              <w:spacing w:before="76"/>
              <w:ind w:left="116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</w:p>
        </w:tc>
        <w:tc>
          <w:tcPr>
            <w:tcW w:w="5443" w:type="dxa"/>
          </w:tcPr>
          <w:p w14:paraId="6A3C1A46" w14:textId="2B476BB7" w:rsidR="006943C0" w:rsidRPr="00A0470C" w:rsidRDefault="006943C0" w:rsidP="00310F7F">
            <w:pPr>
              <w:pStyle w:val="TableParagraph"/>
              <w:suppressAutoHyphens/>
              <w:spacing w:before="81" w:line="233" w:lineRule="auto"/>
              <w:ind w:left="115" w:right="130"/>
              <w:jc w:val="both"/>
              <w:rPr>
                <w:color w:val="FF0000"/>
                <w:sz w:val="18"/>
              </w:rPr>
            </w:pPr>
            <w:r w:rsidRPr="004C157C">
              <w:rPr>
                <w:sz w:val="18"/>
              </w:rPr>
              <w:t xml:space="preserve">An </w:t>
            </w:r>
            <w:r w:rsidR="00762E41" w:rsidRPr="004C157C">
              <w:rPr>
                <w:sz w:val="18"/>
              </w:rPr>
              <w:t>EBCS</w:t>
            </w:r>
            <w:r w:rsidR="00DA6150" w:rsidRPr="004C157C">
              <w:rPr>
                <w:sz w:val="18"/>
              </w:rPr>
              <w:t xml:space="preserve"> </w:t>
            </w:r>
            <w:ins w:id="20" w:author="Abhishek Patil" w:date="2022-05-10T07:04:00Z">
              <w:r w:rsidR="001D4C43">
                <w:rPr>
                  <w:sz w:val="18"/>
                </w:rPr>
                <w:t xml:space="preserve">relaying </w:t>
              </w:r>
            </w:ins>
            <w:r w:rsidR="00762E41" w:rsidRPr="004C157C">
              <w:rPr>
                <w:sz w:val="18"/>
              </w:rPr>
              <w:t xml:space="preserve">STA </w:t>
            </w:r>
            <w:r w:rsidRPr="004C157C">
              <w:rPr>
                <w:sz w:val="18"/>
              </w:rPr>
              <w:t>that has dot11EBCSRelayingServiceSupported equal to</w:t>
            </w:r>
            <w:r w:rsidRPr="004C157C">
              <w:rPr>
                <w:spacing w:val="1"/>
                <w:sz w:val="18"/>
              </w:rPr>
              <w:t xml:space="preserve"> </w:t>
            </w:r>
            <w:r w:rsidRPr="004C157C">
              <w:rPr>
                <w:sz w:val="18"/>
              </w:rPr>
              <w:t>true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sets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EBCS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Relaying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Supported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1.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Otherwise,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a</w:t>
            </w:r>
            <w:r w:rsidR="00762E41" w:rsidRPr="004C157C">
              <w:rPr>
                <w:sz w:val="18"/>
              </w:rPr>
              <w:t xml:space="preserve">n </w:t>
            </w:r>
            <w:r w:rsidR="00E13737" w:rsidRPr="004C157C">
              <w:rPr>
                <w:sz w:val="18"/>
              </w:rPr>
              <w:t xml:space="preserve">EBCS </w:t>
            </w:r>
            <w:ins w:id="21" w:author="Abhishek Patil" w:date="2022-05-10T07:05:00Z">
              <w:r w:rsidR="001D4C43">
                <w:rPr>
                  <w:sz w:val="18"/>
                </w:rPr>
                <w:t xml:space="preserve">relaying </w:t>
              </w:r>
            </w:ins>
            <w:r w:rsidR="00E13737" w:rsidRPr="004C157C">
              <w:rPr>
                <w:sz w:val="18"/>
              </w:rPr>
              <w:t>STA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sets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0.</w:t>
            </w:r>
            <w:r w:rsidR="003E68CB" w:rsidRPr="00FA72B5">
              <w:rPr>
                <w:sz w:val="16"/>
                <w:szCs w:val="16"/>
                <w:highlight w:val="yellow"/>
              </w:rPr>
              <w:t xml:space="preserve"> [3144</w:t>
            </w:r>
            <w:r w:rsidR="00D270F2">
              <w:rPr>
                <w:sz w:val="16"/>
                <w:szCs w:val="16"/>
                <w:highlight w:val="yellow"/>
              </w:rPr>
              <w:t>, 3150</w:t>
            </w:r>
            <w:r w:rsidR="003E68CB" w:rsidRPr="00FA72B5">
              <w:rPr>
                <w:sz w:val="16"/>
                <w:szCs w:val="16"/>
                <w:highlight w:val="yellow"/>
              </w:rPr>
              <w:t>]</w:t>
            </w:r>
          </w:p>
        </w:tc>
      </w:tr>
    </w:tbl>
    <w:p w14:paraId="32A4F6BA" w14:textId="77777777" w:rsidR="006943C0" w:rsidRDefault="006943C0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75E5CC7" w14:textId="729DD41C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BDF1901" w14:textId="28613677" w:rsidR="00AB528A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AB528A">
        <w:rPr>
          <w:rFonts w:ascii="Arial" w:eastAsia="Arial" w:hAnsi="Arial" w:cs="Arial"/>
          <w:b/>
          <w:bCs/>
          <w:sz w:val="20"/>
          <w:szCs w:val="20"/>
        </w:rPr>
        <w:t>11.55.1 Overview</w:t>
      </w:r>
    </w:p>
    <w:p w14:paraId="02B03C66" w14:textId="77777777" w:rsidR="00996BB7" w:rsidRDefault="00996BB7" w:rsidP="00996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A3342E0" w14:textId="41AD6069" w:rsidR="007E5DB4" w:rsidRPr="00996BB7" w:rsidRDefault="004C03F0" w:rsidP="00996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3F0">
        <w:rPr>
          <w:rFonts w:ascii="Times New Roman" w:hAnsi="Times New Roman" w:cs="Times New Roman"/>
          <w:sz w:val="20"/>
          <w:szCs w:val="20"/>
        </w:rPr>
        <w:t>EBCS can be instantiated as a downlink (EBCS DL) or uplink (EBCS UL) service, where EBCS DL means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broadcast from an EBCS AP to</w:t>
      </w:r>
      <w:ins w:id="22" w:author="Abhishek Patil" w:date="2022-05-09T18:49:00Z">
        <w:r w:rsidR="004E783D">
          <w:rPr>
            <w:rFonts w:ascii="Times New Roman" w:hAnsi="Times New Roman" w:cs="Times New Roman"/>
            <w:sz w:val="20"/>
            <w:szCs w:val="20"/>
          </w:rPr>
          <w:t xml:space="preserve"> one or more</w:t>
        </w:r>
      </w:ins>
      <w:r w:rsidRPr="004C03F0">
        <w:rPr>
          <w:rFonts w:ascii="Times New Roman" w:hAnsi="Times New Roman" w:cs="Times New Roman"/>
          <w:sz w:val="20"/>
          <w:szCs w:val="20"/>
        </w:rPr>
        <w:t xml:space="preserve"> EBCS </w:t>
      </w:r>
      <w:del w:id="23" w:author="Abhishek Patil" w:date="2022-05-09T18:48:00Z">
        <w:r w:rsidRPr="004C03F0" w:rsidDel="00A339FB">
          <w:rPr>
            <w:rFonts w:ascii="Times New Roman" w:hAnsi="Times New Roman" w:cs="Times New Roman"/>
            <w:sz w:val="20"/>
            <w:szCs w:val="20"/>
          </w:rPr>
          <w:delText>non-AP STAs</w:delText>
        </w:r>
      </w:del>
      <w:ins w:id="24" w:author="Abhishek Patil" w:date="2022-05-09T18:48:00Z">
        <w:r w:rsidR="00A339FB">
          <w:rPr>
            <w:rFonts w:ascii="Times New Roman" w:hAnsi="Times New Roman" w:cs="Times New Roman"/>
            <w:sz w:val="20"/>
            <w:szCs w:val="20"/>
          </w:rPr>
          <w:t>receivers</w:t>
        </w:r>
      </w:ins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 w:rsidR="00C94B37"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4C03F0">
        <w:rPr>
          <w:rFonts w:ascii="Times New Roman" w:hAnsi="Times New Roman" w:cs="Times New Roman"/>
          <w:sz w:val="20"/>
          <w:szCs w:val="20"/>
        </w:rPr>
        <w:t xml:space="preserve"> (see 11.55.3 (EBCS DL procedures)) and EBCS 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 xml:space="preserve">means broadcast from an EBCS non-AP STA to one or more EBCS 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0D06AA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DF2731">
        <w:rPr>
          <w:rFonts w:ascii="Times New Roman" w:hAnsi="Times New Roman" w:cs="Times New Roman"/>
          <w:sz w:val="16"/>
          <w:szCs w:val="16"/>
          <w:highlight w:val="yellow"/>
        </w:rPr>
        <w:t>3021, 3175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25" w:author="Abhishek Patil" w:date="2022-05-09T18:45:00Z">
        <w:r w:rsidR="006F2A47">
          <w:rPr>
            <w:rFonts w:ascii="Times New Roman" w:hAnsi="Times New Roman" w:cs="Times New Roman"/>
            <w:sz w:val="20"/>
            <w:szCs w:val="20"/>
          </w:rPr>
          <w:t>relaying STAs</w:t>
        </w:r>
      </w:ins>
      <w:del w:id="26" w:author="Abhishek Patil" w:date="2022-05-09T18:45:00Z">
        <w:r w:rsidRPr="004C03F0" w:rsidDel="006F2A47">
          <w:rPr>
            <w:rFonts w:ascii="Times New Roman" w:hAnsi="Times New Roman" w:cs="Times New Roman"/>
            <w:sz w:val="20"/>
            <w:szCs w:val="20"/>
          </w:rPr>
          <w:delText>APs</w:delText>
        </w:r>
      </w:del>
      <w:r w:rsidRPr="004C03F0">
        <w:rPr>
          <w:rFonts w:ascii="Times New Roman" w:hAnsi="Times New Roman" w:cs="Times New Roman"/>
          <w:sz w:val="20"/>
          <w:szCs w:val="20"/>
        </w:rPr>
        <w:t>, for subsequent delivery to a specified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destination (see 11.55.4 (EBCS UL procedure)). EBCS is not supported for MBSS or GLK.</w:t>
      </w:r>
    </w:p>
    <w:p w14:paraId="59F19C71" w14:textId="77777777" w:rsidR="007E5DB4" w:rsidRDefault="007E5DB4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BE2960" w14:textId="77777777" w:rsidR="00AB528A" w:rsidRPr="00D364BC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923279D" w14:textId="06B9E23A" w:rsidR="00B17042" w:rsidRDefault="00993DFB" w:rsidP="00B17042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284444">
        <w:rPr>
          <w:rFonts w:ascii="Arial" w:eastAsia="Arial" w:hAnsi="Arial" w:cs="Arial"/>
          <w:b/>
          <w:bCs/>
          <w:sz w:val="20"/>
          <w:szCs w:val="20"/>
        </w:rPr>
        <w:t>11.55.</w:t>
      </w:r>
      <w:r w:rsidR="009945A9">
        <w:rPr>
          <w:rFonts w:ascii="Arial" w:eastAsia="Arial" w:hAnsi="Arial" w:cs="Arial"/>
          <w:b/>
          <w:bCs/>
          <w:sz w:val="20"/>
          <w:szCs w:val="20"/>
        </w:rPr>
        <w:t>4</w:t>
      </w:r>
      <w:r w:rsidRPr="00284444">
        <w:rPr>
          <w:rFonts w:ascii="Arial" w:eastAsia="Arial" w:hAnsi="Arial" w:cs="Arial"/>
          <w:b/>
          <w:bCs/>
          <w:sz w:val="20"/>
          <w:szCs w:val="20"/>
        </w:rPr>
        <w:t>.1 General</w:t>
      </w:r>
    </w:p>
    <w:p w14:paraId="448C4519" w14:textId="77777777" w:rsidR="000D7BA3" w:rsidRDefault="000D7BA3" w:rsidP="000D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EECD448" w14:textId="33588652" w:rsidR="00754DA5" w:rsidRPr="00227D72" w:rsidRDefault="003E68CB" w:rsidP="00FD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2EAA" w:rsidRPr="00F03477">
        <w:rPr>
          <w:rFonts w:ascii="Times New Roman" w:hAnsi="Times New Roman" w:cs="Times New Roman"/>
          <w:sz w:val="20"/>
          <w:szCs w:val="20"/>
        </w:rPr>
        <w:t xml:space="preserve">The EBCS UL procedure allows a non-AP STA to transmit an EBCS UL frame with the expectation that </w:t>
      </w:r>
      <w:r w:rsidR="00765C8B">
        <w:rPr>
          <w:rFonts w:ascii="Times New Roman" w:hAnsi="Times New Roman" w:cs="Times New Roman"/>
          <w:sz w:val="20"/>
          <w:szCs w:val="20"/>
        </w:rPr>
        <w:t>there exist</w:t>
      </w:r>
      <w:r w:rsidR="00DA651D">
        <w:rPr>
          <w:rFonts w:ascii="Times New Roman" w:hAnsi="Times New Roman" w:cs="Times New Roman"/>
          <w:sz w:val="20"/>
          <w:szCs w:val="20"/>
        </w:rPr>
        <w:t>s</w:t>
      </w:r>
      <w:r w:rsidR="00765C8B">
        <w:rPr>
          <w:rFonts w:ascii="Times New Roman" w:hAnsi="Times New Roman" w:cs="Times New Roman"/>
          <w:sz w:val="20"/>
          <w:szCs w:val="20"/>
        </w:rPr>
        <w:t xml:space="preserve"> at least </w:t>
      </w:r>
      <w:r w:rsidR="008D2EAA" w:rsidRPr="00F03477">
        <w:rPr>
          <w:rFonts w:ascii="Times New Roman" w:hAnsi="Times New Roman" w:cs="Times New Roman"/>
          <w:sz w:val="20"/>
          <w:szCs w:val="20"/>
        </w:rPr>
        <w:t>one</w:t>
      </w:r>
      <w:r w:rsidR="00F03477">
        <w:t xml:space="preserve"> </w:t>
      </w:r>
      <w:r w:rsidR="008D2EAA" w:rsidRPr="007A3218">
        <w:rPr>
          <w:rFonts w:ascii="Times New Roman" w:hAnsi="Times New Roman" w:cs="Times New Roman"/>
          <w:sz w:val="20"/>
          <w:szCs w:val="20"/>
        </w:rPr>
        <w:t xml:space="preserve">EBCS </w:t>
      </w:r>
      <w:ins w:id="27" w:author="Abhishek Patil" w:date="2022-05-09T16:51:00Z">
        <w:r w:rsidR="00AA136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AA136D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0D7BA3" w:rsidRPr="007A3218">
        <w:rPr>
          <w:rFonts w:ascii="Times New Roman" w:hAnsi="Times New Roman" w:cs="Times New Roman"/>
          <w:sz w:val="20"/>
          <w:szCs w:val="20"/>
        </w:rPr>
        <w:t xml:space="preserve">STA </w:t>
      </w:r>
      <w:r w:rsidR="00DB565A">
        <w:rPr>
          <w:rFonts w:ascii="Times New Roman" w:hAnsi="Times New Roman" w:cs="Times New Roman"/>
          <w:sz w:val="20"/>
          <w:szCs w:val="20"/>
        </w:rPr>
        <w:t xml:space="preserve">that </w:t>
      </w:r>
      <w:r w:rsidR="008D2EAA" w:rsidRPr="00F03477">
        <w:rPr>
          <w:rFonts w:ascii="Times New Roman" w:hAnsi="Times New Roman" w:cs="Times New Roman"/>
          <w:sz w:val="20"/>
          <w:szCs w:val="20"/>
        </w:rPr>
        <w:t>would relay the HLP payload</w:t>
      </w:r>
      <w:r w:rsidR="00F03477">
        <w:t xml:space="preserve"> </w:t>
      </w:r>
      <w:r w:rsidR="008D2EAA" w:rsidRPr="00F03477">
        <w:rPr>
          <w:rFonts w:ascii="Times New Roman" w:hAnsi="Times New Roman" w:cs="Times New Roman"/>
          <w:sz w:val="20"/>
          <w:szCs w:val="20"/>
        </w:rPr>
        <w:t>carried in the frame to a destination specified in the frame</w:t>
      </w:r>
      <w:r w:rsidR="00DA651D">
        <w:rPr>
          <w:rFonts w:ascii="Times New Roman" w:hAnsi="Times New Roman" w:cs="Times New Roman"/>
          <w:sz w:val="20"/>
          <w:szCs w:val="20"/>
        </w:rPr>
        <w:t>.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EBCS UL does not use Data frames and the EBCS DL Filtering block in Figure 5-1 does not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apply.</w:t>
      </w:r>
    </w:p>
    <w:p w14:paraId="0E98B077" w14:textId="794554C4" w:rsidR="00754DA5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3D1CDC0" w14:textId="77777777" w:rsidR="00BB69DC" w:rsidRDefault="00BB69DC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12B684B3" w14:textId="77777777" w:rsidR="00754DA5" w:rsidRPr="00D364BC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1EF95DB" w14:textId="6625BA06" w:rsidR="00993DFB" w:rsidRPr="00284444" w:rsidRDefault="00993DFB" w:rsidP="00754DA5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  <w:bookmarkStart w:id="28" w:name="11.55.3.2_EBCS_UL_operation_at_an_EBCS_A"/>
      <w:bookmarkStart w:id="29" w:name="_bookmark212"/>
      <w:bookmarkEnd w:id="28"/>
      <w:bookmarkEnd w:id="29"/>
      <w:r w:rsidRPr="00284444">
        <w:rPr>
          <w:rFonts w:ascii="Arial" w:eastAsia="Arial" w:hAnsi="Arial" w:cs="Arial"/>
          <w:b/>
          <w:bCs/>
        </w:rPr>
        <w:t xml:space="preserve">11.55.3.2 </w:t>
      </w:r>
      <w:bookmarkStart w:id="30" w:name="_bookmark213"/>
      <w:bookmarkEnd w:id="30"/>
      <w:r w:rsidRPr="00284444">
        <w:rPr>
          <w:rFonts w:ascii="Arial" w:eastAsia="Arial" w:hAnsi="Arial" w:cs="Arial"/>
          <w:b/>
          <w:bCs/>
        </w:rPr>
        <w:t xml:space="preserve">EBCS UL operation at an EBCS </w:t>
      </w:r>
      <w:ins w:id="31" w:author="Abhishek Patil" w:date="2022-05-09T16:51:00Z">
        <w:r w:rsidR="00AA136D" w:rsidRPr="00AA136D">
          <w:rPr>
            <w:rFonts w:eastAsia="Times New Roman"/>
            <w:b/>
            <w:bCs/>
          </w:rPr>
          <w:t>relaying</w:t>
        </w:r>
        <w:r w:rsidR="00AA136D" w:rsidRPr="00227D72">
          <w:rPr>
            <w:rFonts w:eastAsia="Times New Roman"/>
          </w:rPr>
          <w:t xml:space="preserve"> </w:t>
        </w:r>
      </w:ins>
      <w:r w:rsidR="00BE27F5">
        <w:rPr>
          <w:rFonts w:ascii="Arial" w:eastAsia="Arial" w:hAnsi="Arial" w:cs="Arial"/>
          <w:b/>
          <w:bCs/>
        </w:rPr>
        <w:t>STA</w:t>
      </w:r>
      <w:del w:id="32" w:author="Abhishek Patil" w:date="2022-05-09T16:56:00Z">
        <w:r w:rsidR="00CB135E" w:rsidDel="007C7994">
          <w:rPr>
            <w:rFonts w:ascii="Arial" w:eastAsia="Arial" w:hAnsi="Arial" w:cs="Arial"/>
            <w:b/>
            <w:bCs/>
          </w:rPr>
          <w:delText xml:space="preserve"> </w:delText>
        </w:r>
        <w:r w:rsidR="00CB135E" w:rsidRPr="00CB135E" w:rsidDel="007C7994">
          <w:rPr>
            <w:rFonts w:ascii="Arial" w:eastAsia="Arial" w:hAnsi="Arial" w:cs="Arial"/>
            <w:b/>
            <w:bCs/>
          </w:rPr>
          <w:delText>affiliated with an EBCS proxy</w:delText>
        </w:r>
      </w:del>
      <w:r w:rsidR="003E68CB" w:rsidRPr="00FA72B5">
        <w:rPr>
          <w:sz w:val="16"/>
          <w:szCs w:val="16"/>
          <w:highlight w:val="yellow"/>
        </w:rPr>
        <w:t>[3144</w:t>
      </w:r>
      <w:r w:rsidR="00D270F2">
        <w:rPr>
          <w:sz w:val="16"/>
          <w:szCs w:val="16"/>
          <w:highlight w:val="yellow"/>
        </w:rPr>
        <w:t>, 3150</w:t>
      </w:r>
      <w:r w:rsidR="003E68CB" w:rsidRPr="00FA72B5">
        <w:rPr>
          <w:sz w:val="16"/>
          <w:szCs w:val="16"/>
          <w:highlight w:val="yellow"/>
        </w:rPr>
        <w:t>]</w:t>
      </w:r>
    </w:p>
    <w:p w14:paraId="6F7EF72C" w14:textId="213DC749" w:rsidR="00147231" w:rsidRDefault="00147231" w:rsidP="00147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4E3CB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contents of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1626D9" w14:textId="505E67E6" w:rsidR="00993DFB" w:rsidRPr="007A5693" w:rsidRDefault="003E68CB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B6F3F" w:rsidRPr="007A5693">
        <w:rPr>
          <w:rFonts w:ascii="Times New Roman" w:hAnsi="Times New Roman" w:cs="Times New Roman"/>
          <w:sz w:val="20"/>
          <w:szCs w:val="20"/>
        </w:rPr>
        <w:t xml:space="preserve">An EBCS </w:t>
      </w:r>
      <w:ins w:id="33" w:author="Abhishek Patil" w:date="2022-05-09T16:51:00Z">
        <w:r w:rsidR="007C7994" w:rsidRPr="007A5693">
          <w:rPr>
            <w:rFonts w:ascii="Times New Roman" w:eastAsia="Times New Roman" w:hAnsi="Times New Roman" w:cs="Times New Roman"/>
            <w:sz w:val="20"/>
            <w:szCs w:val="20"/>
          </w:rPr>
          <w:t xml:space="preserve">relaying </w:t>
        </w:r>
      </w:ins>
      <w:r w:rsidR="00D71421" w:rsidRPr="007A5693">
        <w:rPr>
          <w:rFonts w:ascii="Times New Roman" w:hAnsi="Times New Roman" w:cs="Times New Roman"/>
          <w:sz w:val="20"/>
          <w:szCs w:val="20"/>
        </w:rPr>
        <w:t xml:space="preserve">STA </w:t>
      </w:r>
      <w:del w:id="34" w:author="Abhishek Patil" w:date="2022-05-09T18:28:00Z">
        <w:r w:rsidR="008B6F3F" w:rsidRPr="007A5693" w:rsidDel="00B34FA2">
          <w:rPr>
            <w:rFonts w:ascii="Times New Roman" w:hAnsi="Times New Roman" w:cs="Times New Roman"/>
            <w:sz w:val="20"/>
            <w:szCs w:val="20"/>
          </w:rPr>
          <w:delText xml:space="preserve">that is affiliated with an EBCS proxy </w:delText>
        </w:r>
      </w:del>
      <w:del w:id="35" w:author="Abhishek Patil" w:date="2022-05-09T18:29:00Z"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>(see 4.5.12.2 (EBCS proxy operation)</w:delText>
        </w:r>
        <w:r w:rsidR="00075CD4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 and 11.55.3.4 (EBCS UL operation at an EBCS proxy)</w:delText>
        </w:r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) </w:delText>
        </w:r>
      </w:del>
      <w:r w:rsidR="008B6F3F" w:rsidRPr="007A5693">
        <w:rPr>
          <w:rFonts w:ascii="Times New Roman" w:hAnsi="Times New Roman" w:cs="Times New Roman"/>
          <w:sz w:val="20"/>
          <w:szCs w:val="20"/>
        </w:rPr>
        <w:t xml:space="preserve">provides access to a relaying service </w:t>
      </w:r>
      <w:ins w:id="36" w:author="Abhishek Patil" w:date="2022-05-09T18:28:00Z">
        <w:r w:rsidR="00B34FA2">
          <w:rPr>
            <w:rFonts w:ascii="Times New Roman" w:hAnsi="Times New Roman" w:cs="Times New Roman"/>
            <w:sz w:val="20"/>
            <w:szCs w:val="20"/>
          </w:rPr>
          <w:t xml:space="preserve">(via its affiliated EBCS proxy) 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in which the HLP payload carried in an EBCS UL frame received from an EBCS non-AP STA is relayed to a destination specified in the frame</w:t>
      </w:r>
      <w:ins w:id="37" w:author="Abhishek Patil" w:date="2022-05-09T18:29:00Z">
        <w:r w:rsidR="00390B8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90B80" w:rsidRPr="007A5693">
          <w:rPr>
            <w:rFonts w:ascii="Times New Roman" w:hAnsi="Times New Roman" w:cs="Times New Roman"/>
            <w:sz w:val="20"/>
            <w:szCs w:val="20"/>
          </w:rPr>
          <w:t>(see 4.5.12.2 (EBCS proxy operation) and 11.55.3.4 (EBCS UL operation at an EBCS proxy))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.</w:t>
      </w:r>
    </w:p>
    <w:p w14:paraId="56ABF0DC" w14:textId="50C4B5B9" w:rsidR="008D78CB" w:rsidRPr="008D78CB" w:rsidRDefault="003E68CB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78CB" w:rsidRPr="008D78CB">
        <w:rPr>
          <w:rFonts w:ascii="Times New Roman" w:hAnsi="Times New Roman" w:cs="Times New Roman"/>
          <w:sz w:val="18"/>
          <w:szCs w:val="18"/>
        </w:rPr>
        <w:t>NOTE</w:t>
      </w:r>
      <w:r w:rsidR="00AD7E73">
        <w:rPr>
          <w:rFonts w:ascii="Times New Roman" w:hAnsi="Times New Roman" w:cs="Times New Roman"/>
          <w:sz w:val="18"/>
          <w:szCs w:val="18"/>
        </w:rPr>
        <w:t xml:space="preserve"> 1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</w:t>
      </w:r>
      <w:r w:rsidR="005336FB">
        <w:rPr>
          <w:rFonts w:ascii="Times New Roman" w:hAnsi="Times New Roman" w:cs="Times New Roman"/>
          <w:sz w:val="18"/>
          <w:szCs w:val="18"/>
        </w:rPr>
        <w:t xml:space="preserve">– 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ins w:id="38" w:author="Abhishek Patil" w:date="2022-05-09T16:51:00Z">
        <w:r w:rsidR="00C31E4C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C31E4C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8D78CB" w:rsidRPr="008D78CB">
        <w:rPr>
          <w:rFonts w:ascii="Times New Roman" w:hAnsi="Times New Roman" w:cs="Times New Roman"/>
          <w:sz w:val="18"/>
          <w:szCs w:val="18"/>
        </w:rPr>
        <w:t>STA</w:t>
      </w:r>
      <w:r w:rsidR="00650762">
        <w:rPr>
          <w:rFonts w:ascii="Times New Roman" w:hAnsi="Times New Roman" w:cs="Times New Roman"/>
          <w:sz w:val="18"/>
          <w:szCs w:val="18"/>
        </w:rPr>
        <w:t xml:space="preserve"> </w:t>
      </w:r>
      <w:del w:id="39" w:author="Abhishek Patil" w:date="2022-05-09T17:33:00Z">
        <w:r w:rsidR="00650762" w:rsidDel="00E626ED">
          <w:rPr>
            <w:rFonts w:ascii="Times New Roman" w:hAnsi="Times New Roman" w:cs="Times New Roman"/>
            <w:sz w:val="18"/>
            <w:szCs w:val="18"/>
          </w:rPr>
          <w:delText>affiliate</w:delText>
        </w:r>
        <w:r w:rsidR="000B7E39" w:rsidDel="00E626ED">
          <w:rPr>
            <w:rFonts w:ascii="Times New Roman" w:hAnsi="Times New Roman" w:cs="Times New Roman"/>
            <w:sz w:val="18"/>
            <w:szCs w:val="18"/>
          </w:rPr>
          <w:delText>d</w:delText>
        </w:r>
        <w:r w:rsidR="00650762" w:rsidDel="00E626ED">
          <w:rPr>
            <w:rFonts w:ascii="Times New Roman" w:hAnsi="Times New Roman" w:cs="Times New Roman"/>
            <w:sz w:val="18"/>
            <w:szCs w:val="18"/>
          </w:rPr>
          <w:delText xml:space="preserve"> with an EBCS proxy</w:delText>
        </w:r>
        <w:r w:rsidR="008D78CB" w:rsidRPr="008D78CB" w:rsidDel="00E626ED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r w:rsidR="008D78CB"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 w:rsidR="00650762">
        <w:rPr>
          <w:rFonts w:ascii="Times New Roman" w:hAnsi="Times New Roman" w:cs="Times New Roman"/>
          <w:sz w:val="18"/>
          <w:szCs w:val="18"/>
        </w:rPr>
        <w:t>a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049172B2" w14:textId="13EE3AFA" w:rsidR="008D78CB" w:rsidRDefault="00451315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34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C30134">
        <w:rPr>
          <w:rFonts w:ascii="Times New Roman" w:hAnsi="Times New Roman" w:cs="Times New Roman"/>
          <w:sz w:val="18"/>
          <w:szCs w:val="18"/>
        </w:rPr>
        <w:t xml:space="preserve"> </w:t>
      </w:r>
      <w:r w:rsidR="009915E6">
        <w:rPr>
          <w:rFonts w:ascii="Times New Roman" w:hAnsi="Times New Roman" w:cs="Times New Roman"/>
          <w:sz w:val="18"/>
          <w:szCs w:val="18"/>
        </w:rPr>
        <w:t xml:space="preserve">– </w:t>
      </w:r>
      <w:r w:rsidRPr="00C30134">
        <w:rPr>
          <w:rFonts w:ascii="Times New Roman" w:hAnsi="Times New Roman" w:cs="Times New Roman"/>
          <w:sz w:val="18"/>
          <w:szCs w:val="18"/>
        </w:rPr>
        <w:t>An EBCS AP that relays an HLP payload to the specified destination via its EBCS proxy can be in an unassociated state with the non-AP STA that transmitted the EBCS UL frame carrying the HLP payload.</w:t>
      </w:r>
    </w:p>
    <w:p w14:paraId="4B5F8238" w14:textId="77777777" w:rsidR="00451315" w:rsidRDefault="00451315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C9D1" w14:textId="257C6BE0" w:rsidR="00080A3C" w:rsidRDefault="004F3093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080A3C" w:rsidRPr="00080A3C">
        <w:rPr>
          <w:rFonts w:ascii="Times New Roman" w:hAnsi="Times New Roman" w:cs="Times New Roman"/>
          <w:sz w:val="20"/>
          <w:szCs w:val="20"/>
        </w:rPr>
        <w:t>An EBCS</w:t>
      </w:r>
      <w:r w:rsidR="001C7DBD">
        <w:rPr>
          <w:rFonts w:ascii="Times New Roman" w:hAnsi="Times New Roman" w:cs="Times New Roman"/>
          <w:sz w:val="20"/>
          <w:szCs w:val="20"/>
        </w:rPr>
        <w:t xml:space="preserve"> </w:t>
      </w:r>
      <w:ins w:id="40" w:author="Abhishek Patil" w:date="2022-05-09T16:51:00Z">
        <w:r w:rsidR="001C7DB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080A3C" w:rsidRP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451315">
        <w:rPr>
          <w:rFonts w:ascii="Times New Roman" w:hAnsi="Times New Roman" w:cs="Times New Roman"/>
          <w:sz w:val="20"/>
          <w:szCs w:val="20"/>
        </w:rPr>
        <w:t>STA</w:t>
      </w:r>
      <w:r w:rsidR="00451315" w:rsidRPr="00080A3C">
        <w:rPr>
          <w:rFonts w:ascii="Times New Roman" w:hAnsi="Times New Roman" w:cs="Times New Roman"/>
          <w:sz w:val="20"/>
          <w:szCs w:val="20"/>
        </w:rPr>
        <w:t xml:space="preserve"> </w:t>
      </w:r>
      <w:del w:id="41" w:author="Abhishek Patil" w:date="2022-05-09T17:34:00Z">
        <w:r w:rsidR="00080A3C" w:rsidRPr="00080A3C" w:rsidDel="003E2E3F">
          <w:rPr>
            <w:rFonts w:ascii="Times New Roman" w:hAnsi="Times New Roman" w:cs="Times New Roman"/>
            <w:sz w:val="20"/>
            <w:szCs w:val="20"/>
          </w:rPr>
          <w:delText xml:space="preserve">that provides access to a relaying service </w:delText>
        </w:r>
      </w:del>
      <w:r w:rsidR="00080A3C" w:rsidRPr="00080A3C">
        <w:rPr>
          <w:rFonts w:ascii="Times New Roman" w:hAnsi="Times New Roman" w:cs="Times New Roman"/>
          <w:sz w:val="20"/>
          <w:szCs w:val="20"/>
        </w:rPr>
        <w:t>shall have dot11EBCSRelayingServiceSupported equal</w:t>
      </w:r>
      <w:r w:rsid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080A3C" w:rsidRPr="00080A3C">
        <w:rPr>
          <w:rFonts w:ascii="Times New Roman" w:hAnsi="Times New Roman" w:cs="Times New Roman"/>
          <w:sz w:val="20"/>
          <w:szCs w:val="20"/>
        </w:rPr>
        <w:t>to true. Otherwise dot11EBCSRelayingServiceSupported shall not be true.</w:t>
      </w:r>
      <w:r w:rsidR="00080A3C" w:rsidRPr="007A18A7">
        <w:rPr>
          <w:rFonts w:ascii="Times New Roman" w:hAnsi="Times New Roman" w:cs="Times New Roman"/>
          <w:sz w:val="20"/>
          <w:szCs w:val="20"/>
        </w:rPr>
        <w:t xml:space="preserve"> </w:t>
      </w:r>
      <w:r w:rsidR="00080A3C" w:rsidRPr="007A18A7">
        <w:rPr>
          <w:rFonts w:ascii="Times New Roman" w:hAnsi="Times New Roman" w:cs="Times New Roman"/>
          <w:sz w:val="20"/>
          <w:szCs w:val="20"/>
        </w:rPr>
        <w:lastRenderedPageBreak/>
        <w:t xml:space="preserve">Among all APs in a multiple BSSID set, only the AP corresponding to the transmitted BSSID </w:t>
      </w:r>
      <w:del w:id="42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3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 xml:space="preserve">be affiliated with an EBCS proxy. Among all APs in a co-hosted BSSID set, only one AP </w:t>
      </w:r>
      <w:del w:id="44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5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>be affiliated with an EBCS proxy.</w:t>
      </w:r>
    </w:p>
    <w:p w14:paraId="41ED345F" w14:textId="57AE98F6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416F1" w14:textId="314338E8" w:rsidR="00BB69DC" w:rsidRPr="00DD1CDE" w:rsidRDefault="004F3093" w:rsidP="00D45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D45F75" w:rsidRPr="00DD1CDE">
        <w:rPr>
          <w:rFonts w:ascii="Times New Roman" w:hAnsi="Times New Roman" w:cs="Times New Roman"/>
          <w:sz w:val="20"/>
          <w:szCs w:val="20"/>
        </w:rPr>
        <w:t xml:space="preserve">An EBCS </w:t>
      </w:r>
      <w:ins w:id="46" w:author="Abhishek Patil" w:date="2022-05-09T18:23:00Z">
        <w:r w:rsidR="00E26AAE" w:rsidRPr="00DD1CDE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47" w:author="Abhishek Patil" w:date="2022-05-09T18:23:00Z">
        <w:r w:rsidR="00D45F75" w:rsidRPr="00DD1CDE" w:rsidDel="00E26AAE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 xml:space="preserve">may filter traffic based on the value carried in the Address 3 field of a received frame to determine that the frame is an EBCS UL frame. An EBCS </w:t>
      </w:r>
      <w:ins w:id="48" w:author="Abhishek Patil" w:date="2022-05-09T18:50:00Z">
        <w:r w:rsidR="000C042F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49" w:author="Abhishek Patil" w:date="2022-05-09T18:50:00Z">
        <w:r w:rsidR="00D45F75" w:rsidRPr="00DD1CDE" w:rsidDel="000C042F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>may filter traffic based on the value carried in the Address 1 field of a received EBCS UL frame.</w:t>
      </w:r>
    </w:p>
    <w:p w14:paraId="409D6810" w14:textId="5DA039FF" w:rsidR="00FE615D" w:rsidRDefault="00FE61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6DDD1C3" w14:textId="5264D79C" w:rsidR="00BE135D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01B05238" w14:textId="77777777" w:rsidR="005C4FEE" w:rsidRDefault="005C4FEE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299D6B52" w14:textId="172AEEFB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51ED618" w14:textId="6D1113A5" w:rsidR="00A80050" w:rsidRPr="008B0CF2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b/>
          <w:bCs/>
          <w:sz w:val="24"/>
          <w:szCs w:val="24"/>
        </w:rPr>
      </w:pPr>
      <w:r w:rsidRPr="008B0CF2">
        <w:rPr>
          <w:b/>
          <w:bCs/>
          <w:sz w:val="24"/>
          <w:szCs w:val="24"/>
        </w:rPr>
        <w:t>C.3 MIB detail</w:t>
      </w:r>
    </w:p>
    <w:p w14:paraId="68EC7A0B" w14:textId="574EA398" w:rsidR="00A80050" w:rsidRDefault="00A80050" w:rsidP="00A80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FC688D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following entry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23037AB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51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dot11EBCSRelayingServiceSupported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OBJECT-TYPE</w:t>
      </w:r>
    </w:p>
    <w:p w14:paraId="0ED43C51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SYNTAX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TruthValue</w:t>
      </w:r>
    </w:p>
    <w:p w14:paraId="7F1AB4C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MAX-ACCESS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read-only</w:t>
      </w:r>
    </w:p>
    <w:p w14:paraId="3E9761A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STATUS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current</w:t>
      </w:r>
    </w:p>
    <w:p w14:paraId="508B5369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197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DESCRIPTION</w:t>
      </w:r>
    </w:p>
    <w:p w14:paraId="0C0BBF03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2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variable.</w:t>
      </w:r>
    </w:p>
    <w:p w14:paraId="2ACD4200" w14:textId="3ABF9A1B" w:rsidR="00BE135D" w:rsidRDefault="00BE135D" w:rsidP="00745731">
      <w:pPr>
        <w:pStyle w:val="ListParagraph"/>
        <w:widowControl w:val="0"/>
        <w:tabs>
          <w:tab w:val="left" w:pos="1419"/>
          <w:tab w:val="left" w:pos="1420"/>
        </w:tabs>
        <w:suppressAutoHyphens/>
        <w:autoSpaceDE w:val="0"/>
        <w:autoSpaceDN w:val="0"/>
        <w:spacing w:after="0" w:line="201" w:lineRule="exact"/>
        <w:ind w:left="1426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Its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value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determined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device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capabilities.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attribute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when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true,</w:t>
      </w:r>
      <w:r w:rsidR="00745731">
        <w:rPr>
          <w:rFonts w:ascii="Courier New"/>
          <w:sz w:val="18"/>
        </w:rPr>
        <w:t xml:space="preserve"> </w:t>
      </w:r>
      <w:r>
        <w:rPr>
          <w:rFonts w:ascii="Courier New"/>
          <w:sz w:val="18"/>
        </w:rPr>
        <w:t>indicates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7"/>
          <w:sz w:val="18"/>
        </w:rPr>
        <w:t xml:space="preserve"> </w:t>
      </w:r>
      <w:r w:rsidR="00FE7A15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FE7A15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FE7A15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50" w:author="Abhishek Patil" w:date="2022-05-10T07:12:00Z">
        <w:r w:rsidDel="00585E22">
          <w:rPr>
            <w:rFonts w:ascii="Courier New"/>
            <w:sz w:val="18"/>
          </w:rPr>
          <w:delText>EBCS</w:delText>
        </w:r>
      </w:del>
      <w:ins w:id="51" w:author="Abhishek Patil" w:date="2022-05-10T07:11:00Z">
        <w:r w:rsidR="00B36C63">
          <w:rPr>
            <w:rFonts w:ascii="Courier New"/>
            <w:sz w:val="18"/>
          </w:rPr>
          <w:t xml:space="preserve"> STA is an EBCS</w:t>
        </w:r>
      </w:ins>
      <w:ins w:id="52" w:author="Abhishek Patil" w:date="2022-05-10T07:12:00Z">
        <w:r w:rsidR="00F83ACF">
          <w:rPr>
            <w:rFonts w:ascii="Courier New"/>
            <w:sz w:val="18"/>
          </w:rPr>
          <w:t xml:space="preserve"> </w:t>
        </w:r>
      </w:ins>
      <w:ins w:id="53" w:author="Abhishek Patil" w:date="2022-05-09T16:51:00Z">
        <w:r w:rsidR="008B0CF2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ins w:id="54" w:author="Abhishek Patil" w:date="2022-05-10T07:11:00Z">
        <w:r w:rsidR="00FE7A1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5C5AFA">
        <w:rPr>
          <w:rFonts w:ascii="Courier New"/>
          <w:sz w:val="18"/>
        </w:rPr>
        <w:t>STA</w:t>
      </w:r>
      <w:del w:id="55" w:author="Abhishek Patil" w:date="2022-05-10T07:11:00Z">
        <w:r w:rsidR="005C5AFA"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is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affiliated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with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an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EBCS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proxy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that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provides</w:delText>
        </w:r>
        <w:r w:rsidR="00AA1EA8" w:rsidDel="00B36C63">
          <w:rPr>
            <w:rFonts w:ascii="Courier New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relaying</w:delText>
        </w:r>
        <w:r w:rsidDel="00B36C63">
          <w:rPr>
            <w:rFonts w:ascii="Courier New"/>
            <w:spacing w:val="-3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service</w:delText>
        </w:r>
      </w:del>
      <w:r>
        <w:rPr>
          <w:rFonts w:ascii="Courier New"/>
          <w:sz w:val="18"/>
        </w:rPr>
        <w:t>.</w:t>
      </w:r>
      <w:r>
        <w:rPr>
          <w:rFonts w:ascii="Courier New"/>
          <w:spacing w:val="103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otherwise."</w:t>
      </w:r>
    </w:p>
    <w:p w14:paraId="1F69B366" w14:textId="5AFD8978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40" w:lineRule="auto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&lt;ANA+10&gt;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}</w:t>
      </w:r>
    </w:p>
    <w:p w14:paraId="30A2CB9F" w14:textId="77777777" w:rsidR="00BE135D" w:rsidRPr="00C30134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sectPr w:rsidR="00BE135D" w:rsidRPr="00C30134" w:rsidSect="009C18C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97D6" w14:textId="77777777" w:rsidR="00BE32B5" w:rsidRDefault="00BE32B5">
      <w:pPr>
        <w:spacing w:after="0" w:line="240" w:lineRule="auto"/>
      </w:pPr>
      <w:r>
        <w:separator/>
      </w:r>
    </w:p>
  </w:endnote>
  <w:endnote w:type="continuationSeparator" w:id="0">
    <w:p w14:paraId="799F1E33" w14:textId="77777777" w:rsidR="00BE32B5" w:rsidRDefault="00BE32B5">
      <w:pPr>
        <w:spacing w:after="0" w:line="240" w:lineRule="auto"/>
      </w:pPr>
      <w:r>
        <w:continuationSeparator/>
      </w:r>
    </w:p>
  </w:endnote>
  <w:endnote w:type="continuationNotice" w:id="1">
    <w:p w14:paraId="5B5FB651" w14:textId="77777777" w:rsidR="00BE32B5" w:rsidRDefault="00BE3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5057" w14:textId="77777777" w:rsidR="00BE32B5" w:rsidRDefault="00BE32B5">
      <w:pPr>
        <w:spacing w:after="0" w:line="240" w:lineRule="auto"/>
      </w:pPr>
      <w:r>
        <w:separator/>
      </w:r>
    </w:p>
  </w:footnote>
  <w:footnote w:type="continuationSeparator" w:id="0">
    <w:p w14:paraId="4A485A84" w14:textId="77777777" w:rsidR="00BE32B5" w:rsidRDefault="00BE32B5">
      <w:pPr>
        <w:spacing w:after="0" w:line="240" w:lineRule="auto"/>
      </w:pPr>
      <w:r>
        <w:continuationSeparator/>
      </w:r>
    </w:p>
  </w:footnote>
  <w:footnote w:type="continuationNotice" w:id="1">
    <w:p w14:paraId="33E6E4FE" w14:textId="77777777" w:rsidR="00BE32B5" w:rsidRDefault="00BE3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9BC6E79" w:rsidR="005B3B29" w:rsidRPr="00641B28" w:rsidRDefault="000E5A0B" w:rsidP="000E5A0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00C4C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053A5AE" w:rsidR="005B3B29" w:rsidRPr="00DE6B44" w:rsidRDefault="000E5A0B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DC0916">
      <w:rPr>
        <w:rFonts w:ascii="Times New Roman" w:eastAsia="Malgun Gothic" w:hAnsi="Times New Roman" w:cs="Times New Roman"/>
        <w:b/>
        <w:sz w:val="28"/>
        <w:szCs w:val="20"/>
      </w:rPr>
      <w:t>2</w:t>
    </w:r>
    <w:r w:rsidR="008748A0">
      <w:rPr>
        <w:rFonts w:ascii="Times New Roman" w:eastAsia="Malgun Gothic" w:hAnsi="Times New Roman" w:cs="Times New Roman"/>
        <w:b/>
        <w:sz w:val="28"/>
        <w:szCs w:val="20"/>
      </w:rPr>
      <w:tab/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00C4C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B751D42"/>
    <w:multiLevelType w:val="multilevel"/>
    <w:tmpl w:val="2D3CCC18"/>
    <w:lvl w:ilvl="0">
      <w:start w:val="4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5EE3326"/>
    <w:multiLevelType w:val="hybridMultilevel"/>
    <w:tmpl w:val="DE2CC1C0"/>
    <w:lvl w:ilvl="0" w:tplc="5852C9A8">
      <w:start w:val="41"/>
      <w:numFmt w:val="decimal"/>
      <w:lvlText w:val="%1"/>
      <w:lvlJc w:val="left"/>
      <w:pPr>
        <w:ind w:left="69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8"/>
        <w:szCs w:val="18"/>
        <w:lang w:val="en-US" w:eastAsia="en-US" w:bidi="ar-SA"/>
      </w:rPr>
    </w:lvl>
    <w:lvl w:ilvl="1" w:tplc="CAE66F7A">
      <w:numFmt w:val="bullet"/>
      <w:lvlText w:val="•"/>
      <w:lvlJc w:val="left"/>
      <w:pPr>
        <w:ind w:left="1578" w:hanging="593"/>
      </w:pPr>
      <w:rPr>
        <w:rFonts w:hint="default"/>
        <w:lang w:val="en-US" w:eastAsia="en-US" w:bidi="ar-SA"/>
      </w:rPr>
    </w:lvl>
    <w:lvl w:ilvl="2" w:tplc="052A9E68">
      <w:numFmt w:val="bullet"/>
      <w:lvlText w:val="•"/>
      <w:lvlJc w:val="left"/>
      <w:pPr>
        <w:ind w:left="2456" w:hanging="593"/>
      </w:pPr>
      <w:rPr>
        <w:rFonts w:hint="default"/>
        <w:lang w:val="en-US" w:eastAsia="en-US" w:bidi="ar-SA"/>
      </w:rPr>
    </w:lvl>
    <w:lvl w:ilvl="3" w:tplc="629A480A">
      <w:numFmt w:val="bullet"/>
      <w:lvlText w:val="•"/>
      <w:lvlJc w:val="left"/>
      <w:pPr>
        <w:ind w:left="3334" w:hanging="593"/>
      </w:pPr>
      <w:rPr>
        <w:rFonts w:hint="default"/>
        <w:lang w:val="en-US" w:eastAsia="en-US" w:bidi="ar-SA"/>
      </w:rPr>
    </w:lvl>
    <w:lvl w:ilvl="4" w:tplc="22825C02">
      <w:numFmt w:val="bullet"/>
      <w:lvlText w:val="•"/>
      <w:lvlJc w:val="left"/>
      <w:pPr>
        <w:ind w:left="4212" w:hanging="593"/>
      </w:pPr>
      <w:rPr>
        <w:rFonts w:hint="default"/>
        <w:lang w:val="en-US" w:eastAsia="en-US" w:bidi="ar-SA"/>
      </w:rPr>
    </w:lvl>
    <w:lvl w:ilvl="5" w:tplc="142052C8">
      <w:numFmt w:val="bullet"/>
      <w:lvlText w:val="•"/>
      <w:lvlJc w:val="left"/>
      <w:pPr>
        <w:ind w:left="5090" w:hanging="593"/>
      </w:pPr>
      <w:rPr>
        <w:rFonts w:hint="default"/>
        <w:lang w:val="en-US" w:eastAsia="en-US" w:bidi="ar-SA"/>
      </w:rPr>
    </w:lvl>
    <w:lvl w:ilvl="6" w:tplc="358EED40">
      <w:numFmt w:val="bullet"/>
      <w:lvlText w:val="•"/>
      <w:lvlJc w:val="left"/>
      <w:pPr>
        <w:ind w:left="5968" w:hanging="593"/>
      </w:pPr>
      <w:rPr>
        <w:rFonts w:hint="default"/>
        <w:lang w:val="en-US" w:eastAsia="en-US" w:bidi="ar-SA"/>
      </w:rPr>
    </w:lvl>
    <w:lvl w:ilvl="7" w:tplc="32AC36FE">
      <w:numFmt w:val="bullet"/>
      <w:lvlText w:val="•"/>
      <w:lvlJc w:val="left"/>
      <w:pPr>
        <w:ind w:left="6846" w:hanging="593"/>
      </w:pPr>
      <w:rPr>
        <w:rFonts w:hint="default"/>
        <w:lang w:val="en-US" w:eastAsia="en-US" w:bidi="ar-SA"/>
      </w:rPr>
    </w:lvl>
    <w:lvl w:ilvl="8" w:tplc="2728878E">
      <w:numFmt w:val="bullet"/>
      <w:lvlText w:val="•"/>
      <w:lvlJc w:val="left"/>
      <w:pPr>
        <w:ind w:left="7724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3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4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1"/>
  </w:num>
  <w:num w:numId="5">
    <w:abstractNumId w:val="1"/>
  </w:num>
  <w:num w:numId="6">
    <w:abstractNumId w:val="0"/>
  </w:num>
  <w:num w:numId="7">
    <w:abstractNumId w:val="24"/>
  </w:num>
  <w:num w:numId="8">
    <w:abstractNumId w:val="2"/>
  </w:num>
  <w:num w:numId="9">
    <w:abstractNumId w:val="17"/>
  </w:num>
  <w:num w:numId="10">
    <w:abstractNumId w:val="3"/>
  </w:num>
  <w:num w:numId="11">
    <w:abstractNumId w:val="2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9"/>
  </w:num>
  <w:num w:numId="21">
    <w:abstractNumId w:val="23"/>
  </w:num>
  <w:num w:numId="22">
    <w:abstractNumId w:val="12"/>
  </w:num>
  <w:num w:numId="23">
    <w:abstractNumId w:val="19"/>
  </w:num>
  <w:num w:numId="24">
    <w:abstractNumId w:val="20"/>
  </w:num>
  <w:num w:numId="25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CB4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08F"/>
    <w:rsid w:val="000672C0"/>
    <w:rsid w:val="0006795E"/>
    <w:rsid w:val="00067BAC"/>
    <w:rsid w:val="00067C1C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B7E39"/>
    <w:rsid w:val="000C00ED"/>
    <w:rsid w:val="000C042F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6AA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A0B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BDD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ABF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443B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5C7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663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650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C7DBD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C43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28F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A99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97B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7A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822"/>
    <w:rsid w:val="0025590B"/>
    <w:rsid w:val="00256C07"/>
    <w:rsid w:val="0025707D"/>
    <w:rsid w:val="00257486"/>
    <w:rsid w:val="002574D7"/>
    <w:rsid w:val="00257C9F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836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213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1EC9"/>
    <w:rsid w:val="002D207B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4026"/>
    <w:rsid w:val="002F4C1B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0F7F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393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6A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304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91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17A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0B80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2E3F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8CB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07B6C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7A2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87D"/>
    <w:rsid w:val="00426F2F"/>
    <w:rsid w:val="0042711A"/>
    <w:rsid w:val="00427387"/>
    <w:rsid w:val="00427408"/>
    <w:rsid w:val="0043015E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315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011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5AE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13D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0D5F"/>
    <w:rsid w:val="004816DA"/>
    <w:rsid w:val="004816ED"/>
    <w:rsid w:val="00481946"/>
    <w:rsid w:val="00481952"/>
    <w:rsid w:val="00482031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487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3F0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57C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5CA0"/>
    <w:rsid w:val="004E637D"/>
    <w:rsid w:val="004E6C3D"/>
    <w:rsid w:val="004E6E48"/>
    <w:rsid w:val="004E6F2A"/>
    <w:rsid w:val="004E7681"/>
    <w:rsid w:val="004E7819"/>
    <w:rsid w:val="004E783D"/>
    <w:rsid w:val="004E7F16"/>
    <w:rsid w:val="004F0220"/>
    <w:rsid w:val="004F0345"/>
    <w:rsid w:val="004F042E"/>
    <w:rsid w:val="004F0526"/>
    <w:rsid w:val="004F0626"/>
    <w:rsid w:val="004F06EA"/>
    <w:rsid w:val="004F0CC4"/>
    <w:rsid w:val="004F0F43"/>
    <w:rsid w:val="004F193C"/>
    <w:rsid w:val="004F1948"/>
    <w:rsid w:val="004F20BC"/>
    <w:rsid w:val="004F20E8"/>
    <w:rsid w:val="004F24B7"/>
    <w:rsid w:val="004F3093"/>
    <w:rsid w:val="004F30D6"/>
    <w:rsid w:val="004F363A"/>
    <w:rsid w:val="004F3889"/>
    <w:rsid w:val="004F3950"/>
    <w:rsid w:val="004F43E5"/>
    <w:rsid w:val="004F46D2"/>
    <w:rsid w:val="004F46DE"/>
    <w:rsid w:val="004F52B6"/>
    <w:rsid w:val="004F57D8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1C5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289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6FB"/>
    <w:rsid w:val="00533756"/>
    <w:rsid w:val="00533772"/>
    <w:rsid w:val="00533921"/>
    <w:rsid w:val="00533E67"/>
    <w:rsid w:val="005345AC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69B9"/>
    <w:rsid w:val="00556AA7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2BE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22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4FEE"/>
    <w:rsid w:val="005C5177"/>
    <w:rsid w:val="005C54C3"/>
    <w:rsid w:val="005C5ABC"/>
    <w:rsid w:val="005C5AC4"/>
    <w:rsid w:val="005C5AFA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11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AD4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3CF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A40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05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854"/>
    <w:rsid w:val="00647CF5"/>
    <w:rsid w:val="00647FCC"/>
    <w:rsid w:val="006500C3"/>
    <w:rsid w:val="0065050D"/>
    <w:rsid w:val="00650762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D31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BA6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67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3C0"/>
    <w:rsid w:val="00694753"/>
    <w:rsid w:val="006949BB"/>
    <w:rsid w:val="00694D65"/>
    <w:rsid w:val="0069505B"/>
    <w:rsid w:val="00695087"/>
    <w:rsid w:val="00695286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18BA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57F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E5E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624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728"/>
    <w:rsid w:val="006E383F"/>
    <w:rsid w:val="006E38DD"/>
    <w:rsid w:val="006E3E43"/>
    <w:rsid w:val="006E4AF6"/>
    <w:rsid w:val="006E4B0C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A47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43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731"/>
    <w:rsid w:val="00745843"/>
    <w:rsid w:val="007458EC"/>
    <w:rsid w:val="00745A5C"/>
    <w:rsid w:val="007460CB"/>
    <w:rsid w:val="0074650B"/>
    <w:rsid w:val="00746F51"/>
    <w:rsid w:val="00746FA7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E41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9A7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E60"/>
    <w:rsid w:val="00782F12"/>
    <w:rsid w:val="007832AC"/>
    <w:rsid w:val="00783676"/>
    <w:rsid w:val="007836FF"/>
    <w:rsid w:val="00783E44"/>
    <w:rsid w:val="00783FCF"/>
    <w:rsid w:val="00784226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83"/>
    <w:rsid w:val="007977F1"/>
    <w:rsid w:val="007A007A"/>
    <w:rsid w:val="007A01BB"/>
    <w:rsid w:val="007A03D7"/>
    <w:rsid w:val="007A04D0"/>
    <w:rsid w:val="007A0CAB"/>
    <w:rsid w:val="007A0FF6"/>
    <w:rsid w:val="007A1045"/>
    <w:rsid w:val="007A1186"/>
    <w:rsid w:val="007A13B2"/>
    <w:rsid w:val="007A188D"/>
    <w:rsid w:val="007A18A7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693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2E3A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994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5984"/>
    <w:rsid w:val="007E5DB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B5F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702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6A2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8A0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459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1ACF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28F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6EDA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CF2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488"/>
    <w:rsid w:val="008B5680"/>
    <w:rsid w:val="008B57B6"/>
    <w:rsid w:val="008B5A65"/>
    <w:rsid w:val="008B5CD0"/>
    <w:rsid w:val="008B60FA"/>
    <w:rsid w:val="008B62E5"/>
    <w:rsid w:val="008B6309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80B"/>
    <w:rsid w:val="00902A2F"/>
    <w:rsid w:val="0090327D"/>
    <w:rsid w:val="0090349A"/>
    <w:rsid w:val="009036F7"/>
    <w:rsid w:val="00903C2F"/>
    <w:rsid w:val="0090448E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27EAD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8A7"/>
    <w:rsid w:val="00950A20"/>
    <w:rsid w:val="009514A3"/>
    <w:rsid w:val="0095185F"/>
    <w:rsid w:val="0095190C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42A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B50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5E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5A9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6BB7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487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0FD6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5F6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9E6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70C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FAF"/>
    <w:rsid w:val="00A33572"/>
    <w:rsid w:val="00A338B5"/>
    <w:rsid w:val="00A339E9"/>
    <w:rsid w:val="00A339FB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B70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0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36D"/>
    <w:rsid w:val="00AA1552"/>
    <w:rsid w:val="00AA18BD"/>
    <w:rsid w:val="00AA1B26"/>
    <w:rsid w:val="00AA1EA8"/>
    <w:rsid w:val="00AA1F6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28A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D7E73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3B9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386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8BA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109"/>
    <w:rsid w:val="00B34485"/>
    <w:rsid w:val="00B34FA2"/>
    <w:rsid w:val="00B35859"/>
    <w:rsid w:val="00B35A5C"/>
    <w:rsid w:val="00B35EFA"/>
    <w:rsid w:val="00B35F60"/>
    <w:rsid w:val="00B365AD"/>
    <w:rsid w:val="00B3674D"/>
    <w:rsid w:val="00B36B50"/>
    <w:rsid w:val="00B36C63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341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780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30"/>
    <w:rsid w:val="00B950C9"/>
    <w:rsid w:val="00B95648"/>
    <w:rsid w:val="00B956AF"/>
    <w:rsid w:val="00B95AA4"/>
    <w:rsid w:val="00B95DA8"/>
    <w:rsid w:val="00B96069"/>
    <w:rsid w:val="00B964C3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9DC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DF7"/>
    <w:rsid w:val="00BC2FC7"/>
    <w:rsid w:val="00BC3C7D"/>
    <w:rsid w:val="00BC3CC7"/>
    <w:rsid w:val="00BC43C6"/>
    <w:rsid w:val="00BC4E57"/>
    <w:rsid w:val="00BC4F19"/>
    <w:rsid w:val="00BC50EE"/>
    <w:rsid w:val="00BC5148"/>
    <w:rsid w:val="00BC51E1"/>
    <w:rsid w:val="00BC54BA"/>
    <w:rsid w:val="00BC55B4"/>
    <w:rsid w:val="00BC5959"/>
    <w:rsid w:val="00BC6258"/>
    <w:rsid w:val="00BC63D7"/>
    <w:rsid w:val="00BC71E5"/>
    <w:rsid w:val="00BC7733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35D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2B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9CA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4C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006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1E4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171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922"/>
    <w:rsid w:val="00C82C40"/>
    <w:rsid w:val="00C82CFF"/>
    <w:rsid w:val="00C83228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B37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35E"/>
    <w:rsid w:val="00CB149E"/>
    <w:rsid w:val="00CB192F"/>
    <w:rsid w:val="00CB1C6B"/>
    <w:rsid w:val="00CB1E58"/>
    <w:rsid w:val="00CB210D"/>
    <w:rsid w:val="00CB22D5"/>
    <w:rsid w:val="00CB23C1"/>
    <w:rsid w:val="00CB2C72"/>
    <w:rsid w:val="00CB2E00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14A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0F2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5F75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41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150"/>
    <w:rsid w:val="00DA651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3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1CDE"/>
    <w:rsid w:val="00DD2B16"/>
    <w:rsid w:val="00DD2BBA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273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07D40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737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6AAE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27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6ED"/>
    <w:rsid w:val="00E62963"/>
    <w:rsid w:val="00E62EAB"/>
    <w:rsid w:val="00E63446"/>
    <w:rsid w:val="00E63653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471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435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2EBD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5CE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2A30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2A9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7E9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6EB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ACF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403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09D"/>
    <w:rsid w:val="00FA5187"/>
    <w:rsid w:val="00FA5D06"/>
    <w:rsid w:val="00FA5D29"/>
    <w:rsid w:val="00FA5F0D"/>
    <w:rsid w:val="00FA66BB"/>
    <w:rsid w:val="00FA6CB3"/>
    <w:rsid w:val="00FA6FC8"/>
    <w:rsid w:val="00FA71C8"/>
    <w:rsid w:val="00FA72B5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A0C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88D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DAF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076"/>
    <w:rsid w:val="00FE310D"/>
    <w:rsid w:val="00FE3576"/>
    <w:rsid w:val="00FE3B73"/>
    <w:rsid w:val="00FE3EC5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2EA"/>
    <w:rsid w:val="00FE74D3"/>
    <w:rsid w:val="00FE76F5"/>
    <w:rsid w:val="00FE7A1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4</Pages>
  <Words>1214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1140</cp:revision>
  <dcterms:created xsi:type="dcterms:W3CDTF">2021-05-01T06:30:00Z</dcterms:created>
  <dcterms:modified xsi:type="dcterms:W3CDTF">2022-05-11T13:44:00Z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