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1CA811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 </w:t>
            </w:r>
            <w:r w:rsidR="00BC3EFE">
              <w:rPr>
                <w:rFonts w:eastAsia="SimSun"/>
                <w:szCs w:val="20"/>
                <w:lang w:val="en-GB"/>
              </w:rPr>
              <w:t xml:space="preserve">for </w:t>
            </w:r>
            <w:r w:rsidR="00B87B8C">
              <w:rPr>
                <w:rFonts w:eastAsia="SimSun"/>
                <w:szCs w:val="20"/>
                <w:lang w:val="en-GB"/>
              </w:rPr>
              <w:t>CID</w:t>
            </w:r>
            <w:r w:rsidR="00BC3EFE">
              <w:rPr>
                <w:rFonts w:eastAsia="SimSun"/>
                <w:szCs w:val="20"/>
                <w:lang w:val="en-GB"/>
              </w:rPr>
              <w:t xml:space="preserve"> </w:t>
            </w:r>
            <w:r w:rsidR="00191212">
              <w:rPr>
                <w:rFonts w:eastAsia="SimSun"/>
                <w:szCs w:val="20"/>
                <w:lang w:val="en-GB"/>
              </w:rPr>
              <w:t>7209</w:t>
            </w:r>
            <w:r w:rsidR="00B87B8C">
              <w:rPr>
                <w:rFonts w:eastAsia="SimSun"/>
                <w:szCs w:val="20"/>
                <w:lang w:val="en-GB"/>
              </w:rPr>
              <w:t xml:space="preserve">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5E3D8F8D"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191212">
              <w:rPr>
                <w:rFonts w:eastAsia="SimSun"/>
                <w:b w:val="0"/>
                <w:sz w:val="20"/>
                <w:szCs w:val="20"/>
                <w:lang w:val="en-GB"/>
              </w:rPr>
              <w:t>0</w:t>
            </w:r>
            <w:r w:rsidR="00767416">
              <w:rPr>
                <w:rFonts w:eastAsia="SimSun"/>
                <w:b w:val="0"/>
                <w:sz w:val="20"/>
                <w:szCs w:val="20"/>
                <w:lang w:val="en-GB"/>
              </w:rPr>
              <w:t>5</w:t>
            </w:r>
            <w:r w:rsidRPr="0092416F">
              <w:rPr>
                <w:rFonts w:eastAsia="SimSun"/>
                <w:b w:val="0"/>
                <w:sz w:val="20"/>
                <w:szCs w:val="20"/>
                <w:lang w:val="en-GB"/>
              </w:rPr>
              <w:t>-</w:t>
            </w:r>
            <w:r w:rsidR="00E471F1">
              <w:rPr>
                <w:rFonts w:eastAsia="SimSun"/>
                <w:b w:val="0"/>
                <w:sz w:val="20"/>
                <w:szCs w:val="20"/>
                <w:lang w:val="en-GB"/>
              </w:rPr>
              <w:t>0</w:t>
            </w:r>
            <w:r w:rsidR="00732974">
              <w:rPr>
                <w:rFonts w:eastAsia="SimSun"/>
                <w:b w:val="0"/>
                <w:sz w:val="20"/>
                <w:szCs w:val="20"/>
                <w:lang w:val="en-GB"/>
              </w:rPr>
              <w:t>8</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191212" w:rsidRPr="004D190D" w14:paraId="6BAC6FE3" w14:textId="77777777" w:rsidTr="00851A26">
        <w:trPr>
          <w:trHeight w:val="460"/>
          <w:jc w:val="center"/>
        </w:trPr>
        <w:tc>
          <w:tcPr>
            <w:tcW w:w="2054" w:type="dxa"/>
            <w:vAlign w:val="center"/>
          </w:tcPr>
          <w:p w14:paraId="386D952E" w14:textId="1E6326C3" w:rsidR="00191212" w:rsidRPr="00D27231" w:rsidRDefault="00191212"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restart"/>
            <w:vAlign w:val="center"/>
          </w:tcPr>
          <w:p w14:paraId="5F00E984" w14:textId="67BA5446" w:rsidR="00191212" w:rsidRPr="0092416F" w:rsidRDefault="00191212" w:rsidP="00191212">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410B44B2" w14:textId="77777777" w:rsidR="00191212" w:rsidRPr="0092416F" w:rsidDel="002217BE" w:rsidRDefault="00191212"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191212" w:rsidRPr="0092416F" w:rsidRDefault="00191212"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191212" w:rsidRPr="00D27231" w:rsidRDefault="00191212" w:rsidP="007A3876">
            <w:pPr>
              <w:rPr>
                <w:sz w:val="20"/>
              </w:rPr>
            </w:pPr>
            <w:r>
              <w:rPr>
                <w:sz w:val="20"/>
              </w:rPr>
              <w:t>tianyu@apple.com</w:t>
            </w:r>
          </w:p>
        </w:tc>
      </w:tr>
      <w:tr w:rsidR="00A22B0E" w:rsidRPr="004D190D" w14:paraId="50BB3A89" w14:textId="77777777" w:rsidTr="00851A26">
        <w:trPr>
          <w:trHeight w:val="460"/>
          <w:jc w:val="center"/>
        </w:trPr>
        <w:tc>
          <w:tcPr>
            <w:tcW w:w="2054" w:type="dxa"/>
            <w:vAlign w:val="center"/>
          </w:tcPr>
          <w:p w14:paraId="25B87C9A" w14:textId="189BAC9B" w:rsidR="00A22B0E" w:rsidRDefault="00A22B0E" w:rsidP="007A3876">
            <w:pPr>
              <w:rPr>
                <w:color w:val="000000"/>
                <w:sz w:val="20"/>
              </w:rPr>
            </w:pPr>
            <w:r>
              <w:rPr>
                <w:color w:val="000000"/>
                <w:sz w:val="20"/>
              </w:rPr>
              <w:t>Anuj Batra</w:t>
            </w:r>
          </w:p>
        </w:tc>
        <w:tc>
          <w:tcPr>
            <w:tcW w:w="1404" w:type="dxa"/>
            <w:vMerge/>
            <w:vAlign w:val="center"/>
          </w:tcPr>
          <w:p w14:paraId="3190E9AD" w14:textId="77777777" w:rsidR="00A22B0E" w:rsidRDefault="00A22B0E" w:rsidP="00191212">
            <w:pPr>
              <w:pStyle w:val="T2"/>
              <w:spacing w:after="0"/>
              <w:ind w:left="0" w:right="0"/>
              <w:jc w:val="left"/>
              <w:rPr>
                <w:rFonts w:eastAsia="SimSun"/>
                <w:b w:val="0"/>
                <w:color w:val="000000"/>
                <w:sz w:val="20"/>
                <w:szCs w:val="20"/>
                <w:lang w:val="en-GB"/>
              </w:rPr>
            </w:pPr>
          </w:p>
        </w:tc>
        <w:tc>
          <w:tcPr>
            <w:tcW w:w="1656" w:type="dxa"/>
            <w:vAlign w:val="center"/>
          </w:tcPr>
          <w:p w14:paraId="1F616180" w14:textId="77777777" w:rsidR="00A22B0E" w:rsidRPr="0092416F" w:rsidDel="002217BE" w:rsidRDefault="00A22B0E" w:rsidP="007A3876">
            <w:pPr>
              <w:pStyle w:val="T2"/>
              <w:spacing w:after="0"/>
              <w:ind w:left="0" w:right="0"/>
              <w:jc w:val="left"/>
              <w:rPr>
                <w:rFonts w:eastAsia="SimSun"/>
                <w:b w:val="0"/>
                <w:sz w:val="20"/>
                <w:szCs w:val="20"/>
                <w:lang w:val="en-GB"/>
              </w:rPr>
            </w:pPr>
          </w:p>
        </w:tc>
        <w:tc>
          <w:tcPr>
            <w:tcW w:w="1620" w:type="dxa"/>
            <w:vAlign w:val="center"/>
          </w:tcPr>
          <w:p w14:paraId="75E62232" w14:textId="77777777" w:rsidR="00A22B0E" w:rsidRPr="0092416F" w:rsidRDefault="00A22B0E" w:rsidP="007A3876">
            <w:pPr>
              <w:pStyle w:val="T2"/>
              <w:spacing w:after="0"/>
              <w:ind w:left="0" w:right="0"/>
              <w:jc w:val="left"/>
              <w:rPr>
                <w:rFonts w:eastAsia="SimSun"/>
                <w:b w:val="0"/>
                <w:sz w:val="20"/>
                <w:szCs w:val="20"/>
                <w:lang w:val="en-GB"/>
              </w:rPr>
            </w:pPr>
          </w:p>
        </w:tc>
        <w:tc>
          <w:tcPr>
            <w:tcW w:w="2900" w:type="dxa"/>
            <w:vAlign w:val="center"/>
          </w:tcPr>
          <w:p w14:paraId="18BAC8EF" w14:textId="30E11ABF" w:rsidR="00A22B0E" w:rsidRDefault="00A22B0E" w:rsidP="007A3876">
            <w:pPr>
              <w:rPr>
                <w:sz w:val="20"/>
              </w:rPr>
            </w:pPr>
          </w:p>
        </w:tc>
      </w:tr>
      <w:tr w:rsidR="00191212" w:rsidRPr="004D190D" w14:paraId="133F7C26" w14:textId="77777777" w:rsidTr="00851A26">
        <w:trPr>
          <w:trHeight w:val="460"/>
          <w:jc w:val="center"/>
        </w:trPr>
        <w:tc>
          <w:tcPr>
            <w:tcW w:w="2054" w:type="dxa"/>
            <w:vAlign w:val="center"/>
          </w:tcPr>
          <w:p w14:paraId="07FE3246" w14:textId="2BA61710" w:rsidR="00191212" w:rsidRDefault="00191212" w:rsidP="00191212">
            <w:pPr>
              <w:rPr>
                <w:color w:val="000000"/>
                <w:sz w:val="20"/>
              </w:rPr>
            </w:pPr>
            <w:r>
              <w:rPr>
                <w:color w:val="000000"/>
                <w:sz w:val="20"/>
              </w:rPr>
              <w:t>Qi Wang</w:t>
            </w:r>
          </w:p>
        </w:tc>
        <w:tc>
          <w:tcPr>
            <w:tcW w:w="1404" w:type="dxa"/>
            <w:vMerge/>
            <w:vAlign w:val="center"/>
          </w:tcPr>
          <w:p w14:paraId="3DDB5297" w14:textId="28087697" w:rsidR="00191212" w:rsidRPr="0092416F" w:rsidRDefault="00191212" w:rsidP="00191212">
            <w:pPr>
              <w:pStyle w:val="T2"/>
              <w:spacing w:after="0"/>
              <w:ind w:left="0" w:right="0"/>
              <w:jc w:val="left"/>
              <w:rPr>
                <w:rFonts w:eastAsia="SimSun"/>
                <w:b w:val="0"/>
                <w:color w:val="000000"/>
                <w:sz w:val="20"/>
                <w:szCs w:val="20"/>
                <w:lang w:val="en-GB"/>
              </w:rPr>
            </w:pPr>
          </w:p>
        </w:tc>
        <w:tc>
          <w:tcPr>
            <w:tcW w:w="1656" w:type="dxa"/>
            <w:vAlign w:val="center"/>
          </w:tcPr>
          <w:p w14:paraId="21FC364F" w14:textId="77777777" w:rsidR="00191212" w:rsidRPr="0092416F" w:rsidDel="002217BE" w:rsidRDefault="00191212" w:rsidP="00191212">
            <w:pPr>
              <w:pStyle w:val="T2"/>
              <w:spacing w:after="0"/>
              <w:ind w:left="0" w:right="0"/>
              <w:jc w:val="left"/>
              <w:rPr>
                <w:rFonts w:eastAsia="SimSun"/>
                <w:b w:val="0"/>
                <w:sz w:val="20"/>
                <w:szCs w:val="20"/>
                <w:lang w:val="en-GB"/>
              </w:rPr>
            </w:pPr>
          </w:p>
        </w:tc>
        <w:tc>
          <w:tcPr>
            <w:tcW w:w="1620" w:type="dxa"/>
            <w:vAlign w:val="center"/>
          </w:tcPr>
          <w:p w14:paraId="63BC4B2A" w14:textId="77777777" w:rsidR="00191212" w:rsidRPr="0092416F" w:rsidRDefault="00191212" w:rsidP="00191212">
            <w:pPr>
              <w:pStyle w:val="T2"/>
              <w:spacing w:after="0"/>
              <w:ind w:left="0" w:right="0"/>
              <w:jc w:val="left"/>
              <w:rPr>
                <w:rFonts w:eastAsia="SimSun"/>
                <w:b w:val="0"/>
                <w:sz w:val="20"/>
                <w:szCs w:val="20"/>
                <w:lang w:val="en-GB"/>
              </w:rPr>
            </w:pPr>
          </w:p>
        </w:tc>
        <w:tc>
          <w:tcPr>
            <w:tcW w:w="2900" w:type="dxa"/>
            <w:vAlign w:val="center"/>
          </w:tcPr>
          <w:p w14:paraId="499C7BA0" w14:textId="3FA80BD0" w:rsidR="00191212" w:rsidRDefault="00191212" w:rsidP="00191212">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30C70D53" w:rsidR="0043534D" w:rsidRDefault="00152BEB" w:rsidP="0043534D">
      <w:pPr>
        <w:jc w:val="both"/>
      </w:pPr>
      <w:r>
        <w:t>This submission proposes the resolution to</w:t>
      </w:r>
      <w:r w:rsidR="00E426E0">
        <w:t xml:space="preserve"> 11az </w:t>
      </w:r>
      <w:r w:rsidR="0092294F">
        <w:t>SAB1</w:t>
      </w:r>
      <w:r w:rsidR="00E426E0">
        <w:t xml:space="preserve"> CID</w:t>
      </w:r>
      <w:r w:rsidR="00CC77F0">
        <w:t>-7</w:t>
      </w:r>
      <w:r w:rsidR="00191212">
        <w:t>209</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0E11C7B3" w:rsidR="00E426E0" w:rsidRDefault="00E426E0" w:rsidP="00E426E0">
      <w:pPr>
        <w:jc w:val="both"/>
      </w:pPr>
      <w:r>
        <w:t xml:space="preserve">This submission proposes the resolutions to 11az </w:t>
      </w:r>
      <w:r w:rsidR="00B26058">
        <w:t>SAB1</w:t>
      </w:r>
      <w:r>
        <w:t xml:space="preserve"> </w:t>
      </w:r>
      <w:r w:rsidR="00B26058">
        <w:t xml:space="preserve">CID </w:t>
      </w:r>
      <w:r w:rsidR="000B4E15">
        <w:t>7209</w:t>
      </w:r>
      <w:r w:rsidR="00CC77F0">
        <w:t>.</w:t>
      </w:r>
      <w:r w:rsidR="00B26058">
        <w:t xml:space="preserve"> </w:t>
      </w:r>
    </w:p>
    <w:p w14:paraId="0E656F94" w14:textId="77777777" w:rsidR="00E426E0" w:rsidRDefault="00E426E0" w:rsidP="00E426E0">
      <w:pPr>
        <w:rPr>
          <w:sz w:val="20"/>
          <w:szCs w:val="20"/>
        </w:rPr>
      </w:pPr>
    </w:p>
    <w:p w14:paraId="579A1AAF" w14:textId="7350C14F" w:rsidR="00361EBB" w:rsidRDefault="00E426E0" w:rsidP="00E426E0">
      <w:r w:rsidRPr="0043534D">
        <w:t xml:space="preserve">The page and line numbers refer to those in 11az Draft </w:t>
      </w:r>
      <w:r w:rsidR="00126FEE">
        <w:t>4</w:t>
      </w:r>
      <w:r w:rsidRPr="0043534D">
        <w:t>.</w:t>
      </w:r>
      <w:r w:rsidR="00B26058">
        <w:t>1</w:t>
      </w:r>
      <w:r w:rsidRPr="0043534D">
        <w:t xml:space="preserve"> [1].</w:t>
      </w:r>
      <w:r w:rsidR="00361EBB">
        <w:t xml:space="preserve"> </w:t>
      </w:r>
      <w:r w:rsidR="00DB457D">
        <w:t xml:space="preserve">The informative Annex is based on </w:t>
      </w:r>
      <w:r w:rsidR="00E608B9">
        <w:t xml:space="preserve">analysis from </w:t>
      </w:r>
      <w:r w:rsidR="00DB457D">
        <w:t>[2].</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0234" w:type="dxa"/>
        <w:tblInd w:w="-275" w:type="dxa"/>
        <w:tblLook w:val="04A0" w:firstRow="1" w:lastRow="0" w:firstColumn="1" w:lastColumn="0" w:noHBand="0" w:noVBand="1"/>
      </w:tblPr>
      <w:tblGrid>
        <w:gridCol w:w="696"/>
        <w:gridCol w:w="1190"/>
        <w:gridCol w:w="1303"/>
        <w:gridCol w:w="2630"/>
        <w:gridCol w:w="1813"/>
        <w:gridCol w:w="2602"/>
      </w:tblGrid>
      <w:tr w:rsidR="00DC6385" w14:paraId="08A39E81" w14:textId="77777777" w:rsidTr="005D3B7C">
        <w:tc>
          <w:tcPr>
            <w:tcW w:w="24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16" w:type="dxa"/>
          </w:tcPr>
          <w:p w14:paraId="687BDA91" w14:textId="77777777" w:rsidR="00DC6385" w:rsidRDefault="00DC6385" w:rsidP="00824472">
            <w:pPr>
              <w:rPr>
                <w:b/>
                <w:bCs/>
                <w:color w:val="222222"/>
              </w:rPr>
            </w:pPr>
            <w:r w:rsidRPr="00713C4F">
              <w:rPr>
                <w:rFonts w:eastAsia="Calibri"/>
              </w:rPr>
              <w:t>Clause</w:t>
            </w:r>
          </w:p>
        </w:tc>
        <w:tc>
          <w:tcPr>
            <w:tcW w:w="2828" w:type="dxa"/>
          </w:tcPr>
          <w:p w14:paraId="727CCD55" w14:textId="77777777" w:rsidR="00DC6385" w:rsidRDefault="00DC6385" w:rsidP="00824472">
            <w:pPr>
              <w:rPr>
                <w:b/>
                <w:bCs/>
                <w:color w:val="222222"/>
              </w:rPr>
            </w:pPr>
            <w:r w:rsidRPr="00713C4F">
              <w:rPr>
                <w:rFonts w:eastAsia="Calibri"/>
              </w:rPr>
              <w:t>Comment</w:t>
            </w:r>
          </w:p>
        </w:tc>
        <w:tc>
          <w:tcPr>
            <w:tcW w:w="1890" w:type="dxa"/>
          </w:tcPr>
          <w:p w14:paraId="38DE1BDB" w14:textId="77777777" w:rsidR="00DC6385" w:rsidRDefault="00DC6385" w:rsidP="00824472">
            <w:pPr>
              <w:rPr>
                <w:b/>
                <w:bCs/>
                <w:color w:val="222222"/>
              </w:rPr>
            </w:pPr>
            <w:r w:rsidRPr="00713C4F">
              <w:rPr>
                <w:rFonts w:eastAsia="Calibri"/>
              </w:rPr>
              <w:t>Proposed change</w:t>
            </w:r>
          </w:p>
        </w:tc>
        <w:tc>
          <w:tcPr>
            <w:tcW w:w="276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5D3B7C">
        <w:tc>
          <w:tcPr>
            <w:tcW w:w="246" w:type="dxa"/>
          </w:tcPr>
          <w:p w14:paraId="652DA782" w14:textId="3C4984D0" w:rsidR="0032513B" w:rsidRDefault="00B26058" w:rsidP="0032513B">
            <w:pPr>
              <w:rPr>
                <w:rFonts w:eastAsia="Calibri"/>
              </w:rPr>
            </w:pPr>
            <w:r>
              <w:rPr>
                <w:rFonts w:eastAsia="Calibri"/>
              </w:rPr>
              <w:t>7</w:t>
            </w:r>
            <w:r w:rsidR="00191212">
              <w:rPr>
                <w:rFonts w:eastAsia="Calibri"/>
              </w:rPr>
              <w:t>209</w:t>
            </w:r>
          </w:p>
        </w:tc>
        <w:tc>
          <w:tcPr>
            <w:tcW w:w="1190" w:type="dxa"/>
          </w:tcPr>
          <w:p w14:paraId="23800670" w14:textId="1C341203" w:rsidR="0032513B" w:rsidRPr="00713C4F" w:rsidRDefault="00191212" w:rsidP="0032513B">
            <w:pPr>
              <w:rPr>
                <w:rFonts w:eastAsia="Calibri"/>
              </w:rPr>
            </w:pPr>
            <w:r>
              <w:rPr>
                <w:rFonts w:eastAsia="Calibri"/>
              </w:rPr>
              <w:t>245</w:t>
            </w:r>
            <w:r w:rsidR="00D84831">
              <w:rPr>
                <w:rFonts w:eastAsia="Calibri"/>
              </w:rPr>
              <w:t>/</w:t>
            </w:r>
            <w:r>
              <w:rPr>
                <w:rFonts w:eastAsia="Calibri"/>
              </w:rPr>
              <w:t>08</w:t>
            </w:r>
          </w:p>
        </w:tc>
        <w:tc>
          <w:tcPr>
            <w:tcW w:w="1316" w:type="dxa"/>
          </w:tcPr>
          <w:p w14:paraId="0183B2DC" w14:textId="683AAB04" w:rsidR="0032513B" w:rsidRPr="00713C4F" w:rsidRDefault="00D84831" w:rsidP="00B26058">
            <w:pPr>
              <w:rPr>
                <w:rFonts w:eastAsia="Calibri"/>
              </w:rPr>
            </w:pPr>
            <w:r>
              <w:rPr>
                <w:rFonts w:eastAsia="Calibri"/>
              </w:rPr>
              <w:t>27.3.18a.</w:t>
            </w:r>
            <w:r w:rsidR="00191212">
              <w:rPr>
                <w:rFonts w:eastAsia="Calibri"/>
              </w:rPr>
              <w:t>4</w:t>
            </w:r>
          </w:p>
        </w:tc>
        <w:tc>
          <w:tcPr>
            <w:tcW w:w="2828" w:type="dxa"/>
          </w:tcPr>
          <w:p w14:paraId="7C4BF23A"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Define detection requirements for Secure HE-LTF. The PHY security level is determined by definition of secure LTF as well as detection requirement on secure LTF. To achieve a certain PHY security level, detection requirement </w:t>
            </w:r>
            <w:proofErr w:type="gramStart"/>
            <w:r>
              <w:rPr>
                <w:rFonts w:ascii="Calibri" w:hAnsi="Calibri" w:cs="Calibri"/>
                <w:color w:val="000000"/>
                <w:sz w:val="22"/>
                <w:szCs w:val="22"/>
              </w:rPr>
              <w:t>need</w:t>
            </w:r>
            <w:proofErr w:type="gramEnd"/>
            <w:r>
              <w:rPr>
                <w:rFonts w:ascii="Calibri" w:hAnsi="Calibri" w:cs="Calibri"/>
                <w:color w:val="000000"/>
                <w:sz w:val="22"/>
                <w:szCs w:val="22"/>
              </w:rPr>
              <w:t xml:space="preserve"> to be specified.</w:t>
            </w:r>
          </w:p>
          <w:p w14:paraId="34714FEE" w14:textId="03E9AB30" w:rsidR="0032513B" w:rsidRPr="00713C4F" w:rsidRDefault="0032513B" w:rsidP="0032513B">
            <w:pPr>
              <w:rPr>
                <w:rFonts w:eastAsia="Calibri"/>
              </w:rPr>
            </w:pPr>
          </w:p>
        </w:tc>
        <w:tc>
          <w:tcPr>
            <w:tcW w:w="1890" w:type="dxa"/>
          </w:tcPr>
          <w:p w14:paraId="5EEFE1F3"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Add a detection requirement for Secure HE-LTF, for example first path SIR &gt; Threshold1 </w:t>
            </w:r>
            <w:proofErr w:type="gramStart"/>
            <w:r>
              <w:rPr>
                <w:rFonts w:ascii="Calibri" w:hAnsi="Calibri" w:cs="Calibri"/>
                <w:color w:val="000000"/>
                <w:sz w:val="22"/>
                <w:szCs w:val="22"/>
              </w:rPr>
              <w:t>dB,  or</w:t>
            </w:r>
            <w:proofErr w:type="gramEnd"/>
            <w:r>
              <w:rPr>
                <w:rFonts w:ascii="Calibri" w:hAnsi="Calibri" w:cs="Calibri"/>
                <w:color w:val="000000"/>
                <w:sz w:val="22"/>
                <w:szCs w:val="22"/>
              </w:rPr>
              <w:t xml:space="preserve"> Attack detection rate &gt; Threshold2.</w:t>
            </w:r>
          </w:p>
          <w:p w14:paraId="7A14252A" w14:textId="5186F8A8" w:rsidR="0032513B" w:rsidRPr="00713C4F" w:rsidRDefault="0032513B" w:rsidP="00D84831">
            <w:pPr>
              <w:tabs>
                <w:tab w:val="left" w:pos="487"/>
              </w:tabs>
              <w:rPr>
                <w:rFonts w:eastAsia="Calibri"/>
              </w:rPr>
            </w:pPr>
          </w:p>
        </w:tc>
        <w:tc>
          <w:tcPr>
            <w:tcW w:w="2764" w:type="dxa"/>
          </w:tcPr>
          <w:p w14:paraId="472D82A5" w14:textId="77777777" w:rsidR="0032513B" w:rsidRPr="00CC3E41" w:rsidRDefault="00BF3292" w:rsidP="0032513B">
            <w:pPr>
              <w:rPr>
                <w:rFonts w:eastAsia="Calibri"/>
              </w:rPr>
            </w:pPr>
            <w:r w:rsidRPr="00CC3E41">
              <w:rPr>
                <w:rFonts w:eastAsia="Calibri"/>
              </w:rPr>
              <w:t xml:space="preserve">Revised. </w:t>
            </w:r>
          </w:p>
          <w:p w14:paraId="796C9CD0" w14:textId="0BFA760C" w:rsidR="00C458C3" w:rsidRDefault="00C458C3" w:rsidP="0032513B">
            <w:pPr>
              <w:rPr>
                <w:rFonts w:eastAsia="Calibri"/>
              </w:rPr>
            </w:pPr>
          </w:p>
          <w:p w14:paraId="228F542C" w14:textId="2B698864" w:rsidR="002E19AC" w:rsidRDefault="002E19AC" w:rsidP="0032513B">
            <w:pPr>
              <w:rPr>
                <w:rFonts w:eastAsia="Calibri"/>
              </w:rPr>
            </w:pPr>
            <w:r>
              <w:rPr>
                <w:rFonts w:eastAsia="Calibri"/>
              </w:rPr>
              <w:t>Agree in principle.</w:t>
            </w:r>
            <w:r w:rsidR="00B02C21">
              <w:rPr>
                <w:rFonts w:eastAsia="Calibri"/>
              </w:rPr>
              <w:t xml:space="preserve"> </w:t>
            </w:r>
          </w:p>
          <w:p w14:paraId="6FDADC00" w14:textId="067DA1AA" w:rsidR="002E19AC" w:rsidRDefault="00F17915" w:rsidP="0032513B">
            <w:pPr>
              <w:rPr>
                <w:rFonts w:eastAsia="Calibri"/>
              </w:rPr>
            </w:pPr>
            <w:r>
              <w:rPr>
                <w:rFonts w:eastAsia="Calibri"/>
              </w:rPr>
              <w:t xml:space="preserve">Add some description on attack detection and an informative Annex to provide some analysis. </w:t>
            </w:r>
          </w:p>
          <w:p w14:paraId="64D47DE2" w14:textId="77777777" w:rsidR="002E19AC" w:rsidRPr="00CC3E41" w:rsidRDefault="002E19AC" w:rsidP="0032513B">
            <w:pPr>
              <w:rPr>
                <w:rFonts w:eastAsia="Calibri"/>
              </w:rPr>
            </w:pPr>
          </w:p>
          <w:p w14:paraId="1C33EDD0" w14:textId="0934F73F" w:rsidR="004B07A9" w:rsidRDefault="004B07A9" w:rsidP="004B07A9">
            <w:pPr>
              <w:rPr>
                <w:rFonts w:eastAsia="Calibri"/>
              </w:rPr>
            </w:pPr>
            <w:proofErr w:type="spellStart"/>
            <w:r w:rsidRPr="00CC3E41">
              <w:rPr>
                <w:rFonts w:eastAsia="Calibri"/>
              </w:rPr>
              <w:t>TGaz</w:t>
            </w:r>
            <w:proofErr w:type="spellEnd"/>
            <w:r w:rsidRPr="00CC3E41">
              <w:rPr>
                <w:rFonts w:eastAsia="Calibri"/>
              </w:rPr>
              <w:t xml:space="preserve"> editor: please incorporate the text changes in </w:t>
            </w:r>
            <w:r>
              <w:rPr>
                <w:rFonts w:eastAsia="Calibri"/>
              </w:rPr>
              <w:t>this document (22/</w:t>
            </w:r>
            <w:r w:rsidR="00732974">
              <w:rPr>
                <w:rFonts w:eastAsia="Calibri"/>
              </w:rPr>
              <w:t>0712</w:t>
            </w:r>
            <w:r>
              <w:rPr>
                <w:rFonts w:eastAsia="Calibri"/>
              </w:rPr>
              <w:t>r</w:t>
            </w:r>
            <w:r w:rsidR="00AF1388">
              <w:rPr>
                <w:rFonts w:eastAsia="Calibri"/>
              </w:rPr>
              <w:t>1</w:t>
            </w:r>
            <w:r>
              <w:rPr>
                <w:rFonts w:eastAsia="Calibri"/>
              </w:rPr>
              <w:t>) with tag #7209.</w:t>
            </w:r>
          </w:p>
          <w:p w14:paraId="0F36F592" w14:textId="77777777" w:rsidR="004B07A9" w:rsidRDefault="004B07A9" w:rsidP="004B07A9">
            <w:pPr>
              <w:rPr>
                <w:rFonts w:eastAsia="Calibri"/>
              </w:rPr>
            </w:pPr>
          </w:p>
          <w:p w14:paraId="017CCBD0" w14:textId="0772C7B9" w:rsidR="00BF3292" w:rsidRPr="00CC3E41" w:rsidRDefault="00362453" w:rsidP="004B07A9">
            <w:pPr>
              <w:rPr>
                <w:rFonts w:eastAsia="Calibri"/>
              </w:rPr>
            </w:pPr>
            <w:r w:rsidRPr="00362453">
              <w:rPr>
                <w:rFonts w:eastAsia="Calibri"/>
              </w:rPr>
              <w:t>11-22-0712-0</w:t>
            </w:r>
            <w:r w:rsidR="00AF1388">
              <w:rPr>
                <w:rFonts w:eastAsia="Calibri"/>
              </w:rPr>
              <w:t>1</w:t>
            </w:r>
            <w:r w:rsidRPr="00362453">
              <w:rPr>
                <w:rFonts w:eastAsia="Calibri"/>
              </w:rPr>
              <w:t>-00az-CR-sab1-CID-7209-Secure-LTF-detection</w:t>
            </w:r>
            <w:r w:rsidR="004B07A9" w:rsidRPr="003901FF">
              <w:rPr>
                <w:rFonts w:eastAsia="Calibri"/>
              </w:rPr>
              <w:t>.docx</w:t>
            </w: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27226740" w14:textId="26D4FE65" w:rsidR="00E413B8" w:rsidRPr="00242C6D" w:rsidRDefault="00E413B8" w:rsidP="00E413B8">
      <w:pPr>
        <w:rPr>
          <w:b/>
          <w:bCs/>
          <w:color w:val="222222"/>
        </w:rPr>
      </w:pPr>
      <w:r>
        <w:rPr>
          <w:rFonts w:ascii="Arial" w:hAnsi="Arial" w:cs="Arial"/>
          <w:b/>
          <w:bCs/>
          <w:sz w:val="20"/>
          <w:szCs w:val="20"/>
        </w:rPr>
        <w:t>Proposed resolution</w:t>
      </w:r>
    </w:p>
    <w:p w14:paraId="1EEA8D39" w14:textId="77777777" w:rsidR="00BB64A7" w:rsidRDefault="00BB64A7" w:rsidP="00BF3292">
      <w:pPr>
        <w:rPr>
          <w:rFonts w:ascii="Arial" w:hAnsi="Arial" w:cs="Arial"/>
          <w:b/>
          <w:bCs/>
          <w:sz w:val="20"/>
          <w:szCs w:val="20"/>
        </w:rPr>
      </w:pPr>
    </w:p>
    <w:p w14:paraId="279EF3F8" w14:textId="6D62F8EC" w:rsidR="00BF3292" w:rsidRPr="00E413B8" w:rsidRDefault="00BF3292" w:rsidP="00BF3292">
      <w:pPr>
        <w:rPr>
          <w:rFonts w:ascii="Arial" w:hAnsi="Arial" w:cs="Arial"/>
          <w:b/>
          <w:bCs/>
          <w:i/>
          <w:sz w:val="20"/>
          <w:szCs w:val="20"/>
        </w:rPr>
      </w:pPr>
      <w:proofErr w:type="spellStart"/>
      <w:r w:rsidRPr="000C4B20">
        <w:rPr>
          <w:rFonts w:ascii="Arial" w:hAnsi="Arial" w:cs="Arial"/>
          <w:b/>
          <w:bCs/>
          <w:i/>
          <w:color w:val="FF0000"/>
          <w:sz w:val="20"/>
          <w:szCs w:val="20"/>
          <w:highlight w:val="yellow"/>
        </w:rPr>
        <w:t>TGaz</w:t>
      </w:r>
      <w:proofErr w:type="spellEnd"/>
      <w:r w:rsidRPr="000C4B20">
        <w:rPr>
          <w:rFonts w:ascii="Arial" w:hAnsi="Arial" w:cs="Arial"/>
          <w:b/>
          <w:bCs/>
          <w:i/>
          <w:color w:val="FF0000"/>
          <w:sz w:val="20"/>
          <w:szCs w:val="20"/>
          <w:highlight w:val="yellow"/>
        </w:rPr>
        <w:t xml:space="preserve"> Editors: Please modify the text on page 23</w:t>
      </w:r>
      <w:r w:rsidR="00BB64A7" w:rsidRPr="000C4B20">
        <w:rPr>
          <w:rFonts w:ascii="Arial" w:hAnsi="Arial" w:cs="Arial"/>
          <w:b/>
          <w:bCs/>
          <w:i/>
          <w:color w:val="FF0000"/>
          <w:sz w:val="20"/>
          <w:szCs w:val="20"/>
          <w:highlight w:val="yellow"/>
        </w:rPr>
        <w:t>8</w:t>
      </w:r>
      <w:r w:rsidRPr="000C4B20">
        <w:rPr>
          <w:rFonts w:ascii="Arial" w:hAnsi="Arial" w:cs="Arial"/>
          <w:b/>
          <w:bCs/>
          <w:i/>
          <w:color w:val="FF0000"/>
          <w:sz w:val="20"/>
          <w:szCs w:val="20"/>
          <w:highlight w:val="yellow"/>
        </w:rPr>
        <w:t xml:space="preserve">/line </w:t>
      </w:r>
      <w:r w:rsidR="0047209C" w:rsidRPr="000C4B20">
        <w:rPr>
          <w:rFonts w:ascii="Arial" w:hAnsi="Arial" w:cs="Arial"/>
          <w:b/>
          <w:bCs/>
          <w:i/>
          <w:color w:val="FF0000"/>
          <w:sz w:val="20"/>
          <w:szCs w:val="20"/>
          <w:highlight w:val="yellow"/>
        </w:rPr>
        <w:t>32 of D4.1</w:t>
      </w:r>
      <w:r w:rsidRPr="000C4B20">
        <w:rPr>
          <w:rFonts w:ascii="Arial" w:hAnsi="Arial" w:cs="Arial"/>
          <w:b/>
          <w:bCs/>
          <w:i/>
          <w:color w:val="FF0000"/>
          <w:sz w:val="20"/>
          <w:szCs w:val="20"/>
          <w:highlight w:val="yellow"/>
        </w:rPr>
        <w:t xml:space="preserve"> as shown below: </w:t>
      </w:r>
      <w:r w:rsidR="00A6110A" w:rsidRPr="000C4B20">
        <w:rPr>
          <w:rFonts w:ascii="Arial" w:hAnsi="Arial" w:cs="Arial"/>
          <w:b/>
          <w:bCs/>
          <w:i/>
          <w:color w:val="FF0000"/>
          <w:sz w:val="20"/>
          <w:szCs w:val="20"/>
          <w:highlight w:val="yellow"/>
        </w:rPr>
        <w:t>(#7</w:t>
      </w:r>
      <w:r w:rsidR="00BB64A7" w:rsidRPr="000C4B20">
        <w:rPr>
          <w:rFonts w:ascii="Arial" w:hAnsi="Arial" w:cs="Arial"/>
          <w:b/>
          <w:bCs/>
          <w:i/>
          <w:color w:val="FF0000"/>
          <w:sz w:val="20"/>
          <w:szCs w:val="20"/>
          <w:highlight w:val="yellow"/>
        </w:rPr>
        <w:t>209</w:t>
      </w:r>
      <w:r w:rsidR="00A6110A" w:rsidRPr="000C4B20">
        <w:rPr>
          <w:rFonts w:ascii="Arial" w:hAnsi="Arial" w:cs="Arial"/>
          <w:b/>
          <w:bCs/>
          <w:i/>
          <w:color w:val="FF0000"/>
          <w:sz w:val="20"/>
          <w:szCs w:val="20"/>
          <w:highlight w:val="yellow"/>
        </w:rPr>
        <w:t>)</w:t>
      </w:r>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w:t>
      </w:r>
      <w:proofErr w:type="gramStart"/>
      <w:r w:rsidRPr="00C51EFE">
        <w:rPr>
          <w:rFonts w:ascii="Arial" w:hAnsi="Arial" w:cs="Arial"/>
          <w:b/>
          <w:bCs/>
          <w:sz w:val="20"/>
          <w:szCs w:val="20"/>
        </w:rPr>
        <w:t>Ranging</w:t>
      </w:r>
      <w:proofErr w:type="gramEnd"/>
      <w:r w:rsidRPr="00C51EFE">
        <w:rPr>
          <w:rFonts w:ascii="Arial" w:hAnsi="Arial" w:cs="Arial"/>
          <w:b/>
          <w:bCs/>
          <w:sz w:val="20"/>
          <w:szCs w:val="20"/>
        </w:rPr>
        <w:t xml:space="preserve"> NDP and HE TB Ranging NDP </w:t>
      </w:r>
    </w:p>
    <w:p w14:paraId="53489D36" w14:textId="1505EFFB" w:rsidR="00CD7D95" w:rsidRDefault="00CD7D95" w:rsidP="00466DC3">
      <w:pPr>
        <w:rPr>
          <w:sz w:val="23"/>
          <w:szCs w:val="23"/>
        </w:rPr>
      </w:pPr>
      <w:r>
        <w:rPr>
          <w:sz w:val="22"/>
          <w:szCs w:val="22"/>
        </w:rPr>
        <w:t xml:space="preserve">When the TXVECTOR parameter SECURE_LTF_FLAG is set to 1, Secure HE-LTFs as defined in </w:t>
      </w:r>
      <w:r>
        <w:rPr>
          <w:color w:val="0000FF"/>
          <w:sz w:val="22"/>
          <w:szCs w:val="22"/>
        </w:rPr>
        <w:t xml:space="preserve">27.3.18d </w:t>
      </w:r>
      <w:r>
        <w:rPr>
          <w:sz w:val="22"/>
          <w:szCs w:val="22"/>
        </w:rPr>
        <w:t>(Construction of Secure HE-LTF), are used and the Packet Extension field will be</w:t>
      </w:r>
      <w:r>
        <w:rPr>
          <w:sz w:val="23"/>
          <w:szCs w:val="23"/>
        </w:rPr>
        <w:t xml:space="preserve"> </w:t>
      </w:r>
      <w:r>
        <w:rPr>
          <w:sz w:val="22"/>
          <w:szCs w:val="22"/>
        </w:rPr>
        <w:t xml:space="preserve">partially replaced by a zero power GI in its first 1.6 </w:t>
      </w:r>
      <w:proofErr w:type="spellStart"/>
      <w:r>
        <w:rPr>
          <w:sz w:val="22"/>
          <w:szCs w:val="22"/>
        </w:rPr>
        <w:t>μs</w:t>
      </w:r>
      <w:proofErr w:type="spellEnd"/>
      <w:r>
        <w:rPr>
          <w:sz w:val="22"/>
          <w:szCs w:val="22"/>
        </w:rPr>
        <w:t xml:space="preserve">, see Figure </w:t>
      </w:r>
      <w:r>
        <w:rPr>
          <w:color w:val="0000FF"/>
          <w:sz w:val="22"/>
          <w:szCs w:val="22"/>
        </w:rPr>
        <w:t xml:space="preserve">27-46c </w:t>
      </w:r>
      <w:r>
        <w:rPr>
          <w:sz w:val="22"/>
          <w:szCs w:val="22"/>
        </w:rPr>
        <w:t>(HE Ranging NDP format with Secure HE-LTFs). For the secure HE-LTF symbol or Packet Extension field with zero power GI, the time domain signal has zero power during the period of the GI</w:t>
      </w:r>
      <w:r>
        <w:rPr>
          <w:sz w:val="23"/>
          <w:szCs w:val="23"/>
        </w:rPr>
        <w:t xml:space="preserve">. </w:t>
      </w:r>
      <w:r>
        <w:rPr>
          <w:sz w:val="22"/>
          <w:szCs w:val="22"/>
        </w:rPr>
        <w:t xml:space="preserve">The total number of HE-LTF symbols is the product of the number of HE-LTF repetitions given in LTF_REP and </w:t>
      </w:r>
      <w:r>
        <w:rPr>
          <w:i/>
          <w:iCs/>
          <w:sz w:val="22"/>
          <w:szCs w:val="22"/>
        </w:rPr>
        <w:t>N</w:t>
      </w:r>
      <w:r>
        <w:rPr>
          <w:i/>
          <w:iCs/>
          <w:sz w:val="14"/>
          <w:szCs w:val="14"/>
        </w:rPr>
        <w:t>HE-LTF</w:t>
      </w:r>
      <w:r>
        <w:rPr>
          <w:sz w:val="22"/>
          <w:szCs w:val="22"/>
        </w:rPr>
        <w:t>, the number of HE-LTF based on the number of space-time streams N_STS, as defined in Table 21-13 (Number of VHT-LTFs required for different numbers of space-time streams). (#</w:t>
      </w:r>
      <w:r>
        <w:rPr>
          <w:b/>
          <w:bCs/>
          <w:sz w:val="22"/>
          <w:szCs w:val="22"/>
        </w:rPr>
        <w:t>2499</w:t>
      </w:r>
      <w:r>
        <w:rPr>
          <w:sz w:val="22"/>
          <w:szCs w:val="22"/>
        </w:rPr>
        <w:t>, #</w:t>
      </w:r>
      <w:r>
        <w:rPr>
          <w:b/>
          <w:bCs/>
          <w:sz w:val="22"/>
          <w:szCs w:val="22"/>
        </w:rPr>
        <w:t>4014</w:t>
      </w:r>
      <w:r>
        <w:rPr>
          <w:sz w:val="22"/>
          <w:szCs w:val="22"/>
        </w:rPr>
        <w:t>) For Secure HE-LTF transmissions, the number of HE-LTF repetitions given in LTF_REP shall be greater than 1. (#</w:t>
      </w:r>
      <w:r>
        <w:rPr>
          <w:b/>
          <w:bCs/>
          <w:sz w:val="22"/>
          <w:szCs w:val="22"/>
        </w:rPr>
        <w:t>7347</w:t>
      </w:r>
      <w:r>
        <w:rPr>
          <w:sz w:val="22"/>
          <w:szCs w:val="22"/>
        </w:rPr>
        <w:t>)</w:t>
      </w:r>
    </w:p>
    <w:p w14:paraId="3CB3807F" w14:textId="105231DC" w:rsidR="00CD7D95" w:rsidRDefault="00CD7D95" w:rsidP="00466DC3">
      <w:pPr>
        <w:rPr>
          <w:ins w:id="0" w:author="Tianyu Wu" w:date="2022-04-13T14:55:00Z"/>
          <w:sz w:val="18"/>
          <w:szCs w:val="18"/>
        </w:rPr>
      </w:pPr>
    </w:p>
    <w:p w14:paraId="7644178B" w14:textId="3E7E6871" w:rsidR="00917817" w:rsidRDefault="00223028" w:rsidP="00EA7640">
      <w:pPr>
        <w:rPr>
          <w:color w:val="222222"/>
        </w:rPr>
      </w:pPr>
      <w:ins w:id="1" w:author="Microsoft Office User" w:date="2022-05-05T18:18:00Z">
        <w:r w:rsidRPr="000C4B20">
          <w:rPr>
            <w:color w:val="222222"/>
            <w:rPrChange w:id="2" w:author="Microsoft Office User" w:date="2022-04-19T20:29:00Z">
              <w:rPr>
                <w:b/>
                <w:bCs/>
                <w:color w:val="222222"/>
              </w:rPr>
            </w:rPrChange>
          </w:rPr>
          <w:lastRenderedPageBreak/>
          <w:t xml:space="preserve">The intended receiver of </w:t>
        </w:r>
        <w:r>
          <w:rPr>
            <w:color w:val="222222"/>
          </w:rPr>
          <w:t xml:space="preserve">the </w:t>
        </w:r>
        <w:r w:rsidRPr="000C4B20">
          <w:rPr>
            <w:color w:val="222222"/>
            <w:rPrChange w:id="3" w:author="Microsoft Office User" w:date="2022-04-19T20:29:00Z">
              <w:rPr>
                <w:b/>
                <w:bCs/>
                <w:color w:val="222222"/>
              </w:rPr>
            </w:rPrChange>
          </w:rPr>
          <w:t xml:space="preserve">Secure HE-LTFs can detect </w:t>
        </w:r>
        <w:r>
          <w:rPr>
            <w:color w:val="222222"/>
          </w:rPr>
          <w:t>an</w:t>
        </w:r>
        <w:r w:rsidRPr="000C4B20">
          <w:rPr>
            <w:color w:val="222222"/>
            <w:rPrChange w:id="4" w:author="Microsoft Office User" w:date="2022-04-19T20:29:00Z">
              <w:rPr>
                <w:b/>
                <w:bCs/>
                <w:color w:val="222222"/>
              </w:rPr>
            </w:rPrChange>
          </w:rPr>
          <w:t xml:space="preserve"> attacker </w:t>
        </w:r>
        <w:r>
          <w:rPr>
            <w:color w:val="222222"/>
          </w:rPr>
          <w:t xml:space="preserve">by various methods, including checking for the </w:t>
        </w:r>
        <w:r w:rsidRPr="000C4B20">
          <w:rPr>
            <w:color w:val="222222"/>
            <w:rPrChange w:id="5" w:author="Microsoft Office User" w:date="2022-04-19T20:29:00Z">
              <w:rPr>
                <w:b/>
                <w:bCs/>
                <w:color w:val="222222"/>
              </w:rPr>
            </w:rPrChange>
          </w:rPr>
          <w:t>consistency</w:t>
        </w:r>
        <w:r>
          <w:rPr>
            <w:color w:val="222222"/>
          </w:rPr>
          <w:t xml:space="preserve"> of the channel estimates across </w:t>
        </w:r>
      </w:ins>
      <w:ins w:id="6" w:author="Microsoft Office User" w:date="2022-05-05T18:19:00Z">
        <w:r w:rsidR="003A6D3F">
          <w:rPr>
            <w:color w:val="222222"/>
          </w:rPr>
          <w:t xml:space="preserve">HE-LTF </w:t>
        </w:r>
      </w:ins>
      <w:ins w:id="7" w:author="Microsoft Office User" w:date="2022-05-05T18:18:00Z">
        <w:r>
          <w:rPr>
            <w:color w:val="222222"/>
          </w:rPr>
          <w:t xml:space="preserve">repetitions, </w:t>
        </w:r>
        <w:r w:rsidRPr="000C4B20">
          <w:rPr>
            <w:color w:val="222222"/>
            <w:rPrChange w:id="8" w:author="Microsoft Office User" w:date="2022-04-19T20:29:00Z">
              <w:rPr>
                <w:b/>
                <w:bCs/>
                <w:color w:val="222222"/>
              </w:rPr>
            </w:rPrChange>
          </w:rPr>
          <w:t xml:space="preserve">or </w:t>
        </w:r>
        <w:r>
          <w:rPr>
            <w:color w:val="222222"/>
          </w:rPr>
          <w:t xml:space="preserve">by measuring a drop in the </w:t>
        </w:r>
        <w:r w:rsidRPr="000C4B20">
          <w:rPr>
            <w:color w:val="222222"/>
            <w:rPrChange w:id="9" w:author="Microsoft Office User" w:date="2022-04-19T20:29:00Z">
              <w:rPr>
                <w:b/>
                <w:bCs/>
                <w:color w:val="222222"/>
              </w:rPr>
            </w:rPrChange>
          </w:rPr>
          <w:t>signal</w:t>
        </w:r>
        <w:r>
          <w:rPr>
            <w:color w:val="222222"/>
          </w:rPr>
          <w:t>-</w:t>
        </w:r>
        <w:r w:rsidRPr="000C4B20">
          <w:rPr>
            <w:color w:val="222222"/>
            <w:rPrChange w:id="10" w:author="Microsoft Office User" w:date="2022-04-19T20:29:00Z">
              <w:rPr>
                <w:b/>
                <w:bCs/>
                <w:color w:val="222222"/>
              </w:rPr>
            </w:rPrChange>
          </w:rPr>
          <w:t>to</w:t>
        </w:r>
        <w:r>
          <w:rPr>
            <w:color w:val="222222"/>
          </w:rPr>
          <w:t>-</w:t>
        </w:r>
        <w:r w:rsidRPr="000C4B20">
          <w:rPr>
            <w:color w:val="222222"/>
            <w:rPrChange w:id="11" w:author="Microsoft Office User" w:date="2022-04-19T20:29:00Z">
              <w:rPr>
                <w:b/>
                <w:bCs/>
                <w:color w:val="222222"/>
              </w:rPr>
            </w:rPrChange>
          </w:rPr>
          <w:t>interference ratio</w:t>
        </w:r>
        <w:r>
          <w:rPr>
            <w:color w:val="222222"/>
          </w:rPr>
          <w:t xml:space="preserve"> </w:t>
        </w:r>
        <w:r w:rsidRPr="000C4B20">
          <w:rPr>
            <w:color w:val="222222"/>
            <w:rPrChange w:id="12" w:author="Microsoft Office User" w:date="2022-04-19T20:29:00Z">
              <w:rPr>
                <w:b/>
                <w:bCs/>
                <w:color w:val="222222"/>
              </w:rPr>
            </w:rPrChange>
          </w:rPr>
          <w:t xml:space="preserve">(SIR). </w:t>
        </w:r>
      </w:ins>
    </w:p>
    <w:p w14:paraId="671ADA96" w14:textId="1279905E" w:rsidR="00223028" w:rsidRDefault="00223028" w:rsidP="00EA7640">
      <w:pPr>
        <w:rPr>
          <w:color w:val="222222"/>
        </w:rPr>
      </w:pPr>
    </w:p>
    <w:p w14:paraId="66516C95" w14:textId="6D336909" w:rsidR="00274E50" w:rsidRDefault="00274E50" w:rsidP="00274E50">
      <w:pPr>
        <w:rPr>
          <w:ins w:id="13" w:author="Microsoft Office User" w:date="2022-05-05T18:36:00Z"/>
          <w:color w:val="222222"/>
        </w:rPr>
      </w:pPr>
      <w:r>
        <w:rPr>
          <w:sz w:val="18"/>
          <w:szCs w:val="18"/>
        </w:rPr>
        <w:t xml:space="preserve">NOTE — The intended receiver can </w:t>
      </w:r>
      <w:del w:id="14" w:author="Microsoft Office User" w:date="2022-05-05T18:33:00Z">
        <w:r w:rsidDel="00274E50">
          <w:rPr>
            <w:sz w:val="18"/>
            <w:szCs w:val="18"/>
          </w:rPr>
          <w:delText xml:space="preserve">use the LTF repetitions to </w:delText>
        </w:r>
      </w:del>
      <w:r>
        <w:rPr>
          <w:sz w:val="18"/>
          <w:szCs w:val="18"/>
        </w:rPr>
        <w:t xml:space="preserve">check for consistency of the channel estimates across the </w:t>
      </w:r>
      <w:ins w:id="15" w:author="Microsoft Office User" w:date="2022-05-05T18:34:00Z">
        <w:r>
          <w:rPr>
            <w:sz w:val="18"/>
            <w:szCs w:val="18"/>
          </w:rPr>
          <w:t xml:space="preserve">HE-LTF </w:t>
        </w:r>
      </w:ins>
      <w:r>
        <w:rPr>
          <w:sz w:val="18"/>
          <w:szCs w:val="18"/>
        </w:rPr>
        <w:t>repetitions</w:t>
      </w:r>
      <w:del w:id="16" w:author="Microsoft Office User" w:date="2022-05-05T18:35:00Z">
        <w:r w:rsidDel="00274E50">
          <w:rPr>
            <w:sz w:val="18"/>
            <w:szCs w:val="18"/>
          </w:rPr>
          <w:delText xml:space="preserve">. </w:delText>
        </w:r>
      </w:del>
      <w:ins w:id="17" w:author="Microsoft Office User" w:date="2022-05-05T18:35:00Z">
        <w:r>
          <w:rPr>
            <w:sz w:val="18"/>
            <w:szCs w:val="18"/>
          </w:rPr>
          <w:t xml:space="preserve"> by calculating </w:t>
        </w:r>
      </w:ins>
      <w:del w:id="18" w:author="Microsoft Office User" w:date="2022-05-05T18:35:00Z">
        <w:r w:rsidDel="00274E50">
          <w:rPr>
            <w:sz w:val="18"/>
            <w:szCs w:val="18"/>
          </w:rPr>
          <w:delText xml:space="preserve">One metric that can be used for the consistency check is to take </w:delText>
        </w:r>
      </w:del>
      <w:r>
        <w:rPr>
          <w:sz w:val="18"/>
          <w:szCs w:val="18"/>
        </w:rPr>
        <w:t>the mean-squared error between consecutive channel estimates and compare against a threshold relative to the measured noise power. (#</w:t>
      </w:r>
      <w:r>
        <w:rPr>
          <w:b/>
          <w:bCs/>
          <w:sz w:val="18"/>
          <w:szCs w:val="18"/>
        </w:rPr>
        <w:t>5189</w:t>
      </w:r>
      <w:r>
        <w:rPr>
          <w:sz w:val="18"/>
          <w:szCs w:val="18"/>
        </w:rPr>
        <w:t>, #</w:t>
      </w:r>
      <w:r>
        <w:rPr>
          <w:b/>
          <w:bCs/>
          <w:sz w:val="18"/>
          <w:szCs w:val="18"/>
        </w:rPr>
        <w:t>5192</w:t>
      </w:r>
      <w:r>
        <w:rPr>
          <w:sz w:val="18"/>
          <w:szCs w:val="18"/>
        </w:rPr>
        <w:t>)</w:t>
      </w:r>
      <w:ins w:id="19" w:author="Microsoft Office User" w:date="2022-05-05T18:35:00Z">
        <w:r>
          <w:rPr>
            <w:sz w:val="18"/>
            <w:szCs w:val="18"/>
          </w:rPr>
          <w:t xml:space="preserve"> The intended receiver can also </w:t>
        </w:r>
      </w:ins>
      <w:ins w:id="20" w:author="Microsoft Office User" w:date="2022-05-05T18:36:00Z">
        <w:r>
          <w:rPr>
            <w:sz w:val="18"/>
            <w:szCs w:val="18"/>
          </w:rPr>
          <w:t>search for a drop in the SIR over a single (or multiple) HE-LTF repetitions. Additional details about the performance analysis for an SIR-based attack detection can be found in Annex AE.</w:t>
        </w:r>
      </w:ins>
    </w:p>
    <w:p w14:paraId="101ED384" w14:textId="5CBF7A13" w:rsidR="00274E50" w:rsidRDefault="00274E50" w:rsidP="00EA7640">
      <w:pPr>
        <w:rPr>
          <w:sz w:val="18"/>
          <w:szCs w:val="18"/>
        </w:rPr>
      </w:pPr>
    </w:p>
    <w:p w14:paraId="3BC7AF06" w14:textId="77777777" w:rsidR="00A101C9" w:rsidRDefault="00A101C9" w:rsidP="00466DC3">
      <w:pPr>
        <w:rPr>
          <w:b/>
          <w:bCs/>
          <w:color w:val="222222"/>
        </w:rPr>
      </w:pPr>
    </w:p>
    <w:p w14:paraId="03B8A731" w14:textId="77777777" w:rsidR="00223028" w:rsidRPr="00CD5E5D" w:rsidRDefault="00223028" w:rsidP="00223028">
      <w:pPr>
        <w:rPr>
          <w:ins w:id="21" w:author="Microsoft Office User" w:date="2022-05-05T18:17:00Z"/>
          <w:color w:val="222222"/>
        </w:rPr>
      </w:pPr>
      <w:ins w:id="22" w:author="Microsoft Office User" w:date="2022-05-05T18:17:00Z">
        <w:r w:rsidRPr="00CD5E5D">
          <w:rPr>
            <w:color w:val="222222"/>
          </w:rPr>
          <w:t>Annex AE</w:t>
        </w:r>
      </w:ins>
    </w:p>
    <w:p w14:paraId="5DF2BDB1" w14:textId="77777777" w:rsidR="00223028" w:rsidRDefault="00223028" w:rsidP="00223028">
      <w:pPr>
        <w:rPr>
          <w:ins w:id="23" w:author="Microsoft Office User" w:date="2022-05-05T18:17:00Z"/>
          <w:color w:val="222222"/>
        </w:rPr>
      </w:pPr>
    </w:p>
    <w:p w14:paraId="446426A9" w14:textId="77777777" w:rsidR="00223028" w:rsidRDefault="00223028" w:rsidP="00223028">
      <w:pPr>
        <w:rPr>
          <w:ins w:id="24" w:author="Microsoft Office User" w:date="2022-05-05T18:17:00Z"/>
          <w:color w:val="222222"/>
        </w:rPr>
      </w:pPr>
      <w:ins w:id="25" w:author="Microsoft Office User" w:date="2022-05-05T18:17:00Z">
        <w:r>
          <w:rPr>
            <w:color w:val="222222"/>
          </w:rPr>
          <w:t>(informative)</w:t>
        </w:r>
      </w:ins>
    </w:p>
    <w:p w14:paraId="512C08CB" w14:textId="77777777" w:rsidR="00223028" w:rsidRPr="00CD5E5D" w:rsidRDefault="00223028" w:rsidP="00223028">
      <w:pPr>
        <w:rPr>
          <w:ins w:id="26" w:author="Microsoft Office User" w:date="2022-05-05T18:17:00Z"/>
          <w:color w:val="222222"/>
        </w:rPr>
      </w:pPr>
    </w:p>
    <w:p w14:paraId="215A4710" w14:textId="77777777" w:rsidR="00223028" w:rsidRPr="00B321A2" w:rsidRDefault="00223028" w:rsidP="00223028">
      <w:pPr>
        <w:rPr>
          <w:ins w:id="27" w:author="Microsoft Office User" w:date="2022-05-05T18:17:00Z"/>
          <w:b/>
          <w:bCs/>
          <w:color w:val="222222"/>
          <w:rPrChange w:id="28" w:author="Microsoft Office User" w:date="2022-04-19T21:51:00Z">
            <w:rPr>
              <w:ins w:id="29" w:author="Microsoft Office User" w:date="2022-05-05T18:17:00Z"/>
              <w:color w:val="222222"/>
            </w:rPr>
          </w:rPrChange>
        </w:rPr>
      </w:pPr>
      <w:ins w:id="30" w:author="Microsoft Office User" w:date="2022-05-05T18:17:00Z">
        <w:r w:rsidRPr="00B321A2">
          <w:rPr>
            <w:b/>
            <w:bCs/>
            <w:color w:val="222222"/>
            <w:rPrChange w:id="31" w:author="Microsoft Office User" w:date="2022-04-19T21:51:00Z">
              <w:rPr>
                <w:color w:val="222222"/>
              </w:rPr>
            </w:rPrChange>
          </w:rPr>
          <w:t>SIR</w:t>
        </w:r>
        <w:r>
          <w:rPr>
            <w:b/>
            <w:bCs/>
            <w:color w:val="222222"/>
          </w:rPr>
          <w:t>-</w:t>
        </w:r>
        <w:r w:rsidRPr="00B321A2">
          <w:rPr>
            <w:b/>
            <w:bCs/>
            <w:color w:val="222222"/>
            <w:rPrChange w:id="32" w:author="Microsoft Office User" w:date="2022-04-19T21:51:00Z">
              <w:rPr>
                <w:color w:val="222222"/>
              </w:rPr>
            </w:rPrChange>
          </w:rPr>
          <w:t>based</w:t>
        </w:r>
        <w:r>
          <w:rPr>
            <w:b/>
            <w:bCs/>
            <w:color w:val="222222"/>
          </w:rPr>
          <w:t xml:space="preserve"> Attack Detection</w:t>
        </w:r>
        <w:del w:id="33" w:author="Anuj Batra" w:date="2022-05-05T14:23:00Z">
          <w:r w:rsidRPr="00B321A2" w:rsidDel="00BB1159">
            <w:rPr>
              <w:b/>
              <w:bCs/>
              <w:color w:val="222222"/>
              <w:rPrChange w:id="34" w:author="Microsoft Office User" w:date="2022-04-19T21:51:00Z">
                <w:rPr>
                  <w:color w:val="222222"/>
                </w:rPr>
              </w:rPrChange>
            </w:rPr>
            <w:delText xml:space="preserve"> </w:delText>
          </w:r>
        </w:del>
      </w:ins>
    </w:p>
    <w:p w14:paraId="1F64F932" w14:textId="77777777" w:rsidR="00223028" w:rsidRPr="00CD5E5D" w:rsidRDefault="00223028" w:rsidP="00223028">
      <w:pPr>
        <w:rPr>
          <w:ins w:id="35" w:author="Microsoft Office User" w:date="2022-05-05T18:17:00Z"/>
          <w:color w:val="222222"/>
        </w:rPr>
      </w:pPr>
    </w:p>
    <w:p w14:paraId="6C89D478" w14:textId="28AE1AB2" w:rsidR="00223028" w:rsidRDefault="00223028" w:rsidP="00223028">
      <w:pPr>
        <w:rPr>
          <w:ins w:id="36" w:author="Microsoft Office User" w:date="2022-05-05T18:17:00Z"/>
          <w:color w:val="222222"/>
        </w:rPr>
      </w:pPr>
      <w:ins w:id="37" w:author="Microsoft Office User" w:date="2022-05-05T18:17:00Z">
        <w:r w:rsidRPr="00CD5E5D">
          <w:rPr>
            <w:color w:val="222222"/>
          </w:rPr>
          <w:t xml:space="preserve">Assume </w:t>
        </w:r>
        <w:r>
          <w:rPr>
            <w:color w:val="222222"/>
          </w:rPr>
          <w:t xml:space="preserve">that </w:t>
        </w:r>
        <w:r w:rsidRPr="00CD5E5D">
          <w:rPr>
            <w:color w:val="222222"/>
          </w:rPr>
          <w:t>an attacker observe</w:t>
        </w:r>
        <w:r>
          <w:rPr>
            <w:color w:val="222222"/>
          </w:rPr>
          <w:t>s</w:t>
        </w:r>
        <w:r w:rsidRPr="00CD5E5D">
          <w:rPr>
            <w:color w:val="222222"/>
          </w:rPr>
          <w:t xml:space="preserve"> the Secure HE-LTF symbol for </w:t>
        </w:r>
        <w:r>
          <w:rPr>
            <w:color w:val="222222"/>
          </w:rPr>
          <w:t>a duration</w:t>
        </w:r>
        <w:r w:rsidRPr="00CD5E5D">
          <w:rPr>
            <w:color w:val="222222"/>
          </w:rPr>
          <w:t xml:space="preserve"> of T</w:t>
        </w:r>
        <w:r w:rsidRPr="00CD5E5D">
          <w:rPr>
            <w:rFonts w:ascii="Times New Roman Bold" w:hAnsi="Times New Roman Bold"/>
            <w:color w:val="222222"/>
            <w:vertAlign w:val="subscript"/>
            <w:rPrChange w:id="38" w:author="Tianyu Wu" w:date="2022-04-13T16:01:00Z">
              <w:rPr>
                <w:b/>
                <w:bCs/>
                <w:color w:val="222222"/>
              </w:rPr>
            </w:rPrChange>
          </w:rPr>
          <w:t>ob</w:t>
        </w:r>
        <w:r>
          <w:rPr>
            <w:color w:val="222222"/>
          </w:rPr>
          <w:t xml:space="preserve">, referred to as the observation period. The attacker can use these observations to generate an attack signal over the duration </w:t>
        </w:r>
        <w:r w:rsidRPr="00CD5E5D">
          <w:rPr>
            <w:color w:val="222222"/>
          </w:rPr>
          <w:t>T</w:t>
        </w:r>
        <w:r w:rsidRPr="002D5008">
          <w:rPr>
            <w:rFonts w:ascii="Times New Roman Bold" w:hAnsi="Times New Roman Bold"/>
            <w:color w:val="222222"/>
            <w:vertAlign w:val="subscript"/>
          </w:rPr>
          <w:t>c</w:t>
        </w:r>
        <w:r>
          <w:rPr>
            <w:color w:val="222222"/>
          </w:rPr>
          <w:t xml:space="preserve">, referred to as the computation period. Finally, the attacker will transmit the attack signal during the attack period, </w:t>
        </w:r>
        <w:r w:rsidRPr="00CD5E5D">
          <w:rPr>
            <w:color w:val="222222"/>
          </w:rPr>
          <w:t>T</w:t>
        </w:r>
        <w:r w:rsidRPr="002D5008">
          <w:rPr>
            <w:rFonts w:ascii="Times New Roman Bold" w:hAnsi="Times New Roman Bold"/>
            <w:color w:val="222222"/>
            <w:vertAlign w:val="subscript"/>
          </w:rPr>
          <w:t>a</w:t>
        </w:r>
        <w:r>
          <w:rPr>
            <w:color w:val="222222"/>
          </w:rPr>
          <w:t>, to create a false first path of arrival that has an earlier arrival time than the true first path of arrival.</w:t>
        </w:r>
      </w:ins>
    </w:p>
    <w:p w14:paraId="7EA8E99D" w14:textId="77777777" w:rsidR="00223028" w:rsidRDefault="00223028" w:rsidP="00223028">
      <w:pPr>
        <w:rPr>
          <w:ins w:id="39" w:author="Microsoft Office User" w:date="2022-05-05T18:17:00Z"/>
          <w:color w:val="222222"/>
        </w:rPr>
      </w:pPr>
    </w:p>
    <w:p w14:paraId="31172D23" w14:textId="77777777" w:rsidR="00223028" w:rsidRDefault="00223028" w:rsidP="00223028">
      <w:pPr>
        <w:rPr>
          <w:ins w:id="40" w:author="Microsoft Office User" w:date="2022-05-05T18:17:00Z"/>
          <w:color w:val="222222"/>
        </w:rPr>
      </w:pPr>
      <w:ins w:id="41" w:author="Microsoft Office User" w:date="2022-05-05T18:17:00Z">
        <w:r w:rsidRPr="00CD5E5D">
          <w:rPr>
            <w:noProof/>
            <w:color w:val="222222"/>
          </w:rPr>
          <mc:AlternateContent>
            <mc:Choice Requires="wpg">
              <w:drawing>
                <wp:anchor distT="0" distB="0" distL="114300" distR="114300" simplePos="0" relativeHeight="251659264" behindDoc="0" locked="0" layoutInCell="1" allowOverlap="1" wp14:anchorId="29973201" wp14:editId="2866154D">
                  <wp:simplePos x="0" y="0"/>
                  <wp:positionH relativeFrom="column">
                    <wp:posOffset>0</wp:posOffset>
                  </wp:positionH>
                  <wp:positionV relativeFrom="paragraph">
                    <wp:posOffset>-635</wp:posOffset>
                  </wp:positionV>
                  <wp:extent cx="5515215" cy="703888"/>
                  <wp:effectExtent l="0" t="0" r="9525" b="0"/>
                  <wp:wrapNone/>
                  <wp:docPr id="19" name="Group 4"/>
                  <wp:cNvGraphicFramePr/>
                  <a:graphic xmlns:a="http://schemas.openxmlformats.org/drawingml/2006/main">
                    <a:graphicData uri="http://schemas.microsoft.com/office/word/2010/wordprocessingGroup">
                      <wpg:wgp>
                        <wpg:cNvGrpSpPr/>
                        <wpg:grpSpPr>
                          <a:xfrm>
                            <a:off x="0" y="0"/>
                            <a:ext cx="5515215" cy="703888"/>
                            <a:chOff x="0" y="0"/>
                            <a:chExt cx="5515215" cy="703888"/>
                          </a:xfrm>
                        </wpg:grpSpPr>
                        <wps:wsp>
                          <wps:cNvPr id="20" name="Rectangle 20"/>
                          <wps:cNvSpPr/>
                          <wps:spPr>
                            <a:xfrm>
                              <a:off x="0" y="0"/>
                              <a:ext cx="5515214" cy="24489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wps:txbx>
                          <wps:bodyPr rtlCol="0" anchor="ctr"/>
                        </wps:wsp>
                        <wps:wsp>
                          <wps:cNvPr id="21" name="Left Brace 21"/>
                          <wps:cNvSpPr/>
                          <wps:spPr>
                            <a:xfrm rot="16200000">
                              <a:off x="1140648" y="-830651"/>
                              <a:ext cx="208334" cy="2489626"/>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2" name="Left Brace 22"/>
                          <wps:cNvSpPr/>
                          <wps:spPr>
                            <a:xfrm rot="16200000">
                              <a:off x="3036473" y="-236850"/>
                              <a:ext cx="208334" cy="1302024"/>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3" name="Left Brace 23"/>
                          <wps:cNvSpPr/>
                          <wps:spPr>
                            <a:xfrm rot="16200000">
                              <a:off x="4549266" y="-446925"/>
                              <a:ext cx="208335" cy="1723563"/>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4" name="TextBox 10"/>
                          <wps:cNvSpPr txBox="1"/>
                          <wps:spPr>
                            <a:xfrm>
                              <a:off x="614211" y="566093"/>
                              <a:ext cx="1087120" cy="137795"/>
                            </a:xfrm>
                            <a:prstGeom prst="rect">
                              <a:avLst/>
                            </a:prstGeom>
                          </wps:spPr>
                          <wps:txbx>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wps:txbx>
                          <wps:bodyPr wrap="none" lIns="0" tIns="0" rIns="0" bIns="0" rtlCol="0">
                            <a:spAutoFit/>
                          </wps:bodyPr>
                        </wps:wsp>
                        <wps:wsp>
                          <wps:cNvPr id="25" name="TextBox 11"/>
                          <wps:cNvSpPr txBox="1"/>
                          <wps:spPr>
                            <a:xfrm>
                              <a:off x="2489520" y="566093"/>
                              <a:ext cx="1122680" cy="137795"/>
                            </a:xfrm>
                            <a:prstGeom prst="rect">
                              <a:avLst/>
                            </a:prstGeom>
                          </wps:spPr>
                          <wps:txbx>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wps:txbx>
                          <wps:bodyPr wrap="none" lIns="0" tIns="0" rIns="0" bIns="0" rtlCol="0">
                            <a:spAutoFit/>
                          </wps:bodyPr>
                        </wps:wsp>
                        <wps:wsp>
                          <wps:cNvPr id="26" name="TextBox 12"/>
                          <wps:cNvSpPr txBox="1"/>
                          <wps:spPr>
                            <a:xfrm>
                              <a:off x="4240283" y="553255"/>
                              <a:ext cx="755015" cy="137795"/>
                            </a:xfrm>
                            <a:prstGeom prst="rect">
                              <a:avLst/>
                            </a:prstGeom>
                          </wps:spPr>
                          <wps:txbx>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wps:txbx>
                          <wps:bodyPr wrap="none" lIns="0" tIns="0" rIns="0" bIns="0" rtlCol="0">
                            <a:spAutoFit/>
                          </wps:bodyPr>
                        </wps:wsp>
                      </wpg:wgp>
                    </a:graphicData>
                  </a:graphic>
                </wp:anchor>
              </w:drawing>
            </mc:Choice>
            <mc:Fallback>
              <w:pict>
                <v:group w14:anchorId="29973201" id="Group 4" o:spid="_x0000_s1026" style="position:absolute;margin-left:0;margin-top:-.05pt;width:434.25pt;height:55.4pt;z-index:251659264" coordsize="55152,7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">
                  <v:rect id="Rectangle 20" o:spid="_x0000_s1027" style="position:absolute;width:55152;height:2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" fillcolor="white [3212]" strokecolor="black [3213]" strokeweight="1pt">
                    <v:textbo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8" type="#_x0000_t87" style="position:absolute;left:11406;top:-8307;width:2084;height:2489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" adj="151" strokecolor="black [3213]" strokeweight=".5pt">
                    <v:stroke startarrowwidth="narrow" startarrowlength="short" endarrowwidth="narrow" endarrowlength="short" endcap="round"/>
                  </v:shape>
                  <v:shape id="Left Brace 22" o:spid="_x0000_s1029" type="#_x0000_t87" style="position:absolute;left:30364;top:-2369;width:2084;height:1302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" adj="288" strokecolor="black [3213]" strokeweight=".5pt">
                    <v:stroke startarrowwidth="narrow" startarrowlength="short" endarrowwidth="narrow" endarrowlength="short" endcap="round"/>
                  </v:shape>
                  <v:shape id="Left Brace 23" o:spid="_x0000_s1030" type="#_x0000_t87" style="position:absolute;left:45492;top:-4470;width:2084;height:1723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" adj="218" strokecolor="black [3213]" strokeweight=".5pt">
                    <v:stroke startarrowwidth="narrow" startarrowlength="short" endarrowwidth="narrow" endarrowlength="short" endcap="round"/>
                  </v:shape>
                  <v:shapetype id="_x0000_t202" coordsize="21600,21600" o:spt="202" path="m,l,21600r21600,l21600,xe">
                    <v:stroke joinstyle="miter"/>
                    <v:path gradientshapeok="t" o:connecttype="rect"/>
                  </v:shapetype>
                  <v:shape id="TextBox 10" o:spid="_x0000_s1031" type="#_x0000_t202" style="position:absolute;left:6142;top:5660;width:10871;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91WxAAAAOAAAAAPAAAAZHJzL2Rvd25yZXYueG1sRI9Pi8Iw&#13;&#10;FMTvwn6H8Bb2punKol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BR73VbEAAAA4AAAAA8A&#13;&#10;AAAAAAAAAAAAAAAABwIAAGRycy9kb3ducmV2LnhtbFBLBQYAAAAAAwADALcAAAD4AgAAAAA=&#13;&#10;" filled="f" stroked="f">
                    <v:textbox style="mso-fit-shape-to-text:t" inset="0,0,0,0">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v:textbox>
                  </v:shape>
                  <v:shape id="TextBox 11" o:spid="_x0000_s1032" type="#_x0000_t202" style="position:absolute;left:24895;top:5660;width:11227;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3jNxAAAAOAAAAAPAAAAZHJzL2Rvd25yZXYueG1sRI9Pi8Iw&#13;&#10;FMTvwn6H8Bb2pukKq1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Hs3eM3EAAAA4AAAAA8A&#13;&#10;AAAAAAAAAAAAAAAABwIAAGRycy9kb3ducmV2LnhtbFBLBQYAAAAAAwADALcAAAD4AgAAAAA=&#13;&#10;" filled="f" stroked="f">
                    <v:textbox style="mso-fit-shape-to-text:t" inset="0,0,0,0">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v:textbox>
                  </v:shape>
                  <v:shape id="TextBox 12" o:spid="_x0000_s1033" type="#_x0000_t202" style="position:absolute;left:42402;top:5532;width:7550;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" filled="f" stroked="f">
                    <v:textbox style="mso-fit-shape-to-text:t" inset="0,0,0,0">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v:textbox>
                  </v:shape>
                </v:group>
              </w:pict>
            </mc:Fallback>
          </mc:AlternateContent>
        </w:r>
      </w:ins>
    </w:p>
    <w:p w14:paraId="612B705A" w14:textId="77777777" w:rsidR="00223028" w:rsidRDefault="00223028" w:rsidP="00223028">
      <w:pPr>
        <w:rPr>
          <w:ins w:id="42" w:author="Microsoft Office User" w:date="2022-05-05T18:17:00Z"/>
          <w:color w:val="222222"/>
        </w:rPr>
      </w:pPr>
    </w:p>
    <w:p w14:paraId="5A822853" w14:textId="77777777" w:rsidR="00223028" w:rsidRDefault="00223028" w:rsidP="00223028">
      <w:pPr>
        <w:rPr>
          <w:ins w:id="43" w:author="Microsoft Office User" w:date="2022-05-05T18:17:00Z"/>
          <w:color w:val="222222"/>
        </w:rPr>
      </w:pPr>
    </w:p>
    <w:p w14:paraId="38026021" w14:textId="77777777" w:rsidR="00223028" w:rsidRDefault="00223028" w:rsidP="00223028">
      <w:pPr>
        <w:rPr>
          <w:ins w:id="44" w:author="Microsoft Office User" w:date="2022-05-05T18:17:00Z"/>
          <w:color w:val="222222"/>
        </w:rPr>
      </w:pPr>
    </w:p>
    <w:p w14:paraId="4E2EAFB9" w14:textId="77777777" w:rsidR="00223028" w:rsidRDefault="00223028" w:rsidP="00223028">
      <w:pPr>
        <w:rPr>
          <w:ins w:id="45" w:author="Microsoft Office User" w:date="2022-05-05T18:17:00Z"/>
          <w:color w:val="222222"/>
        </w:rPr>
      </w:pPr>
    </w:p>
    <w:p w14:paraId="6ACE7CA4" w14:textId="58370809" w:rsidR="00223028" w:rsidRDefault="00223028" w:rsidP="00223028">
      <w:pPr>
        <w:rPr>
          <w:color w:val="222222"/>
        </w:rPr>
      </w:pPr>
      <w:ins w:id="46" w:author="Microsoft Office User" w:date="2022-05-05T18:17:00Z">
        <w:r>
          <w:rPr>
            <w:color w:val="222222"/>
          </w:rPr>
          <w:t xml:space="preserve">A side effect of creating the false first path of arrival is that the attacker will also generate interference at the intended receiver. If we assume that the attack signal has a correlation of </w:t>
        </w:r>
      </w:ins>
      <m:oMath>
        <m:r>
          <w:ins w:id="47" w:author="Microsoft Office User" w:date="2022-05-05T18:17:00Z">
            <w:rPr>
              <w:rFonts w:ascii="Cambria Math" w:hAnsi="Cambria Math"/>
              <w:color w:val="222222"/>
            </w:rPr>
            <m:t>ρ</m:t>
          </w:ins>
        </m:r>
      </m:oMath>
      <w:ins w:id="48" w:author="Microsoft Office User" w:date="2022-05-05T18:17:00Z">
        <w:r>
          <w:rPr>
            <w:color w:val="222222"/>
          </w:rPr>
          <w:t xml:space="preserve"> with the true Secure HE-LTF signal and creates a false first path of arrival with a relative power level of FFP (dB), then the signal-to-interference (SIR) that is seen by the intended receiver will be:</w:t>
        </w:r>
      </w:ins>
    </w:p>
    <w:p w14:paraId="523C3542" w14:textId="77777777" w:rsidR="00232AA6" w:rsidRDefault="00232AA6" w:rsidP="00223028">
      <w:pPr>
        <w:rPr>
          <w:ins w:id="49" w:author="Microsoft Office User" w:date="2022-05-05T18:17:00Z"/>
          <w:color w:val="222222"/>
        </w:rPr>
      </w:pPr>
    </w:p>
    <w:p w14:paraId="0E90815D" w14:textId="77777777" w:rsidR="00223028" w:rsidRPr="002D5008" w:rsidRDefault="00223028">
      <w:pPr>
        <w:jc w:val="center"/>
        <w:rPr>
          <w:ins w:id="50" w:author="Microsoft Office User" w:date="2022-05-05T18:17:00Z"/>
          <w:color w:val="222222"/>
        </w:rPr>
        <w:pPrChange w:id="51" w:author="Anuj Batra" w:date="2022-05-05T14:19:00Z">
          <w:pPr/>
        </w:pPrChange>
      </w:pPr>
      <w:proofErr w:type="gramStart"/>
      <w:ins w:id="52" w:author="Microsoft Office User" w:date="2022-05-05T18:17:00Z">
        <w:r w:rsidRPr="002D5008">
          <w:rPr>
            <w:i/>
            <w:iCs/>
            <w:color w:val="222222"/>
          </w:rPr>
          <w:t>SIR</w:t>
        </w:r>
        <w:r w:rsidRPr="002D5008">
          <w:rPr>
            <w:color w:val="222222"/>
          </w:rPr>
          <w:t>(</w:t>
        </w:r>
        <w:proofErr w:type="gramEnd"/>
        <w:r w:rsidRPr="002D5008">
          <w:rPr>
            <w:i/>
            <w:iCs/>
            <w:color w:val="222222"/>
          </w:rPr>
          <w:t>dB</w:t>
        </w:r>
        <w:r w:rsidRPr="002D5008">
          <w:rPr>
            <w:color w:val="222222"/>
          </w:rPr>
          <w:t xml:space="preserve">) = </w:t>
        </w:r>
      </w:ins>
      <m:oMath>
        <m:r>
          <w:ins w:id="53" w:author="Microsoft Office User" w:date="2022-05-05T18:17:00Z">
            <w:rPr>
              <w:rFonts w:ascii="Cambria Math" w:hAnsi="Cambria Math"/>
              <w:color w:val="222222"/>
            </w:rPr>
            <m:t>-FFP(dB) </m:t>
          </w:ins>
        </m:r>
      </m:oMath>
      <w:ins w:id="54" w:author="Microsoft Office User" w:date="2022-05-05T18:17:00Z">
        <w:r w:rsidRPr="002D5008">
          <w:rPr>
            <w:color w:val="222222"/>
          </w:rPr>
          <w:t xml:space="preserve">+ 10 </w:t>
        </w:r>
      </w:ins>
      <m:oMath>
        <m:r>
          <w:ins w:id="55" w:author="Microsoft Office User" w:date="2022-05-05T18:17:00Z">
            <w:rPr>
              <w:rFonts w:ascii="Cambria Math" w:hAnsi="Cambria Math"/>
              <w:color w:val="222222"/>
            </w:rPr>
            <m:t>∙ </m:t>
          </w:ins>
        </m:r>
      </m:oMath>
      <w:ins w:id="56" w:author="Microsoft Office User" w:date="2022-05-05T18:17:00Z">
        <w:r w:rsidRPr="002D5008">
          <w:rPr>
            <w:color w:val="222222"/>
          </w:rPr>
          <w:t>log</w:t>
        </w:r>
        <w:r w:rsidRPr="002D5008">
          <w:rPr>
            <w:color w:val="222222"/>
            <w:vertAlign w:val="subscript"/>
          </w:rPr>
          <w:t>10</w:t>
        </w:r>
        <w:r w:rsidRPr="002D5008">
          <w:rPr>
            <w:color w:val="222222"/>
          </w:rPr>
          <w:t>(</w:t>
        </w:r>
      </w:ins>
      <m:oMath>
        <m:sSup>
          <m:sSupPr>
            <m:ctrlPr>
              <w:ins w:id="57" w:author="Microsoft Office User" w:date="2022-05-05T18:17:00Z">
                <w:rPr>
                  <w:rFonts w:ascii="Cambria Math" w:hAnsi="Cambria Math"/>
                  <w:i/>
                  <w:iCs/>
                  <w:color w:val="222222"/>
                </w:rPr>
              </w:ins>
            </m:ctrlPr>
          </m:sSupPr>
          <m:e>
            <m:r>
              <w:ins w:id="58" w:author="Microsoft Office User" w:date="2022-05-05T18:17:00Z">
                <w:rPr>
                  <w:rFonts w:ascii="Cambria Math" w:hAnsi="Cambria Math"/>
                  <w:color w:val="222222"/>
                </w:rPr>
                <m:t>ρ</m:t>
              </w:ins>
            </m:r>
          </m:e>
          <m:sup>
            <m:r>
              <w:ins w:id="59" w:author="Microsoft Office User" w:date="2022-05-05T18:17:00Z">
                <w:rPr>
                  <w:rFonts w:ascii="Cambria Math" w:hAnsi="Cambria Math"/>
                  <w:color w:val="222222"/>
                </w:rPr>
                <m:t>2</m:t>
              </w:ins>
            </m:r>
          </m:sup>
        </m:sSup>
        <m:r>
          <w:ins w:id="60" w:author="Microsoft Office User" w:date="2022-05-05T18:17:00Z">
            <w:rPr>
              <w:rFonts w:ascii="Cambria Math" w:hAnsi="Cambria Math"/>
              <w:color w:val="222222"/>
            </w:rPr>
            <m:t>∙</m:t>
          </w:ins>
        </m:r>
        <m:sSub>
          <m:sSubPr>
            <m:ctrlPr>
              <w:ins w:id="61" w:author="Microsoft Office User" w:date="2022-05-05T18:17:00Z">
                <w:rPr>
                  <w:rFonts w:ascii="Cambria Math" w:hAnsi="Cambria Math"/>
                  <w:i/>
                  <w:iCs/>
                  <w:color w:val="222222"/>
                </w:rPr>
              </w:ins>
            </m:ctrlPr>
          </m:sSubPr>
          <m:e>
            <m:r>
              <w:ins w:id="62" w:author="Microsoft Office User" w:date="2022-05-05T18:17:00Z">
                <w:rPr>
                  <w:rFonts w:ascii="Cambria Math" w:hAnsi="Cambria Math"/>
                  <w:color w:val="222222"/>
                </w:rPr>
                <m:t>T</m:t>
              </w:ins>
            </m:r>
          </m:e>
          <m:sub>
            <m:r>
              <w:ins w:id="63" w:author="Microsoft Office User" w:date="2022-05-05T18:17:00Z">
                <w:rPr>
                  <w:rFonts w:ascii="Cambria Math" w:hAnsi="Cambria Math"/>
                  <w:color w:val="222222"/>
                </w:rPr>
                <m:t>a</m:t>
              </w:ins>
            </m:r>
          </m:sub>
        </m:sSub>
      </m:oMath>
      <w:ins w:id="64" w:author="Microsoft Office User" w:date="2022-05-05T18:17:00Z">
        <w:r w:rsidRPr="002D5008">
          <w:rPr>
            <w:color w:val="222222"/>
          </w:rPr>
          <w:t>)</w:t>
        </w:r>
      </w:ins>
      <m:oMath>
        <m:r>
          <w:ins w:id="65" w:author="Microsoft Office User" w:date="2022-05-05T18:17:00Z">
            <m:rPr>
              <m:sty m:val="p"/>
            </m:rPr>
            <w:rPr>
              <w:rFonts w:ascii="Cambria Math" w:hAnsi="Cambria Math"/>
              <w:color w:val="222222"/>
            </w:rPr>
            <m:t> </m:t>
          </w:ins>
        </m:r>
        <m:r>
          <w:ins w:id="66" w:author="Microsoft Office User" w:date="2022-05-05T18:17:00Z">
            <w:rPr>
              <w:rFonts w:ascii="Cambria Math" w:hAnsi="Cambria Math"/>
              <w:color w:val="222222"/>
            </w:rPr>
            <m:t>-</m:t>
          </w:ins>
        </m:r>
        <m:r>
          <w:ins w:id="67" w:author="Microsoft Office User" w:date="2022-05-05T18:17:00Z">
            <m:rPr>
              <m:nor/>
            </m:rPr>
            <w:rPr>
              <w:color w:val="222222"/>
            </w:rPr>
            <m:t>1</m:t>
          </w:ins>
        </m:r>
        <m:r>
          <w:ins w:id="68" w:author="Microsoft Office User" w:date="2022-05-05T18:17:00Z">
            <w:rPr>
              <w:rFonts w:ascii="Cambria Math" w:hAnsi="Cambria Math"/>
              <w:color w:val="222222"/>
            </w:rPr>
            <m:t>0∙</m:t>
          </w:ins>
        </m:r>
        <m:r>
          <w:ins w:id="69" w:author="Microsoft Office User" w:date="2022-05-05T18:17:00Z">
            <m:rPr>
              <m:nor/>
            </m:rPr>
            <w:rPr>
              <w:color w:val="222222"/>
            </w:rPr>
            <m:t>log</m:t>
          </w:ins>
        </m:r>
        <m:r>
          <w:ins w:id="70" w:author="Microsoft Office User" w:date="2022-05-05T18:17:00Z">
            <m:rPr>
              <m:nor/>
            </m:rPr>
            <w:rPr>
              <w:color w:val="222222"/>
              <w:vertAlign w:val="subscript"/>
            </w:rPr>
            <m:t>10</m:t>
          </w:ins>
        </m:r>
        <m:r>
          <w:ins w:id="71" w:author="Microsoft Office User" w:date="2022-05-05T18:17:00Z">
            <m:rPr>
              <m:nor/>
            </m:rPr>
            <w:rPr>
              <w:color w:val="222222"/>
            </w:rPr>
            <m:t>(1</m:t>
          </w:ins>
        </m:r>
        <m:r>
          <w:ins w:id="72" w:author="Microsoft Office User" w:date="2022-05-05T18:17:00Z">
            <w:rPr>
              <w:rFonts w:ascii="Cambria Math" w:hAnsi="Cambria Math"/>
              <w:color w:val="222222"/>
            </w:rPr>
            <m:t>-</m:t>
          </w:ins>
        </m:r>
        <m:sSup>
          <m:sSupPr>
            <m:ctrlPr>
              <w:ins w:id="73" w:author="Microsoft Office User" w:date="2022-05-05T18:17:00Z">
                <w:rPr>
                  <w:rFonts w:ascii="Cambria Math" w:hAnsi="Cambria Math"/>
                  <w:i/>
                  <w:iCs/>
                  <w:color w:val="222222"/>
                </w:rPr>
              </w:ins>
            </m:ctrlPr>
          </m:sSupPr>
          <m:e>
            <m:r>
              <w:ins w:id="74" w:author="Microsoft Office User" w:date="2022-05-05T18:17:00Z">
                <w:rPr>
                  <w:rFonts w:ascii="Cambria Math" w:hAnsi="Cambria Math"/>
                  <w:color w:val="222222"/>
                </w:rPr>
                <m:t>ρ</m:t>
              </w:ins>
            </m:r>
          </m:e>
          <m:sup>
            <m:r>
              <w:ins w:id="75" w:author="Microsoft Office User" w:date="2022-05-05T18:17:00Z">
                <w:rPr>
                  <w:rFonts w:ascii="Cambria Math" w:hAnsi="Cambria Math"/>
                  <w:color w:val="222222"/>
                </w:rPr>
                <m:t>2</m:t>
              </w:ins>
            </m:r>
          </m:sup>
        </m:sSup>
        <m:r>
          <w:ins w:id="76" w:author="Microsoft Office User" w:date="2022-05-05T18:17:00Z">
            <w:rPr>
              <w:rFonts w:ascii="Cambria Math" w:hAnsi="Cambria Math"/>
              <w:color w:val="222222"/>
            </w:rPr>
            <m:t>∙</m:t>
          </w:ins>
        </m:r>
        <m:sSub>
          <m:sSubPr>
            <m:ctrlPr>
              <w:ins w:id="77" w:author="Microsoft Office User" w:date="2022-05-05T18:17:00Z">
                <w:rPr>
                  <w:rFonts w:ascii="Cambria Math" w:hAnsi="Cambria Math"/>
                  <w:i/>
                  <w:iCs/>
                  <w:color w:val="222222"/>
                </w:rPr>
              </w:ins>
            </m:ctrlPr>
          </m:sSubPr>
          <m:e>
            <m:r>
              <w:ins w:id="78" w:author="Microsoft Office User" w:date="2022-05-05T18:17:00Z">
                <w:rPr>
                  <w:rFonts w:ascii="Cambria Math" w:hAnsi="Cambria Math"/>
                  <w:color w:val="222222"/>
                </w:rPr>
                <m:t>T</m:t>
              </w:ins>
            </m:r>
          </m:e>
          <m:sub>
            <m:r>
              <w:ins w:id="79" w:author="Microsoft Office User" w:date="2022-05-05T18:17:00Z">
                <w:rPr>
                  <w:rFonts w:ascii="Cambria Math" w:hAnsi="Cambria Math"/>
                  <w:color w:val="222222"/>
                </w:rPr>
                <m:t>a</m:t>
              </w:ins>
            </m:r>
          </m:sub>
        </m:sSub>
        <m:r>
          <w:ins w:id="80" w:author="Microsoft Office User" w:date="2022-05-05T18:17:00Z">
            <m:rPr>
              <m:nor/>
            </m:rPr>
            <w:rPr>
              <w:color w:val="222222"/>
            </w:rPr>
            <m:t>)</m:t>
          </w:ins>
        </m:r>
      </m:oMath>
    </w:p>
    <w:p w14:paraId="45E7992B" w14:textId="77777777" w:rsidR="00223028" w:rsidRDefault="00223028" w:rsidP="00223028">
      <w:pPr>
        <w:rPr>
          <w:ins w:id="81" w:author="Microsoft Office User" w:date="2022-05-05T18:17:00Z"/>
          <w:color w:val="222222"/>
        </w:rPr>
      </w:pPr>
    </w:p>
    <w:p w14:paraId="60EBD212" w14:textId="77777777" w:rsidR="00223028" w:rsidRDefault="00223028" w:rsidP="00223028">
      <w:pPr>
        <w:rPr>
          <w:ins w:id="82" w:author="Microsoft Office User" w:date="2022-05-05T18:17:00Z"/>
          <w:color w:val="222222"/>
        </w:rPr>
      </w:pPr>
      <w:ins w:id="83" w:author="Microsoft Office User" w:date="2022-05-05T18:17:00Z">
        <w:r>
          <w:rPr>
            <w:color w:val="222222"/>
          </w:rPr>
          <w:t>When the attacker is not present, the SIR will be infinity, i.e., no interference. However, when an attacker is present, the SIR will drop and the value will depend on the relative power level of FFP, correlation, and attack period.</w:t>
        </w:r>
      </w:ins>
    </w:p>
    <w:p w14:paraId="51E6F95E" w14:textId="77777777" w:rsidR="00223028" w:rsidRDefault="00223028" w:rsidP="00223028">
      <w:pPr>
        <w:rPr>
          <w:ins w:id="84" w:author="Microsoft Office User" w:date="2022-05-05T18:17:00Z"/>
          <w:color w:val="222222"/>
        </w:rPr>
      </w:pPr>
    </w:p>
    <w:p w14:paraId="1EF9B61E" w14:textId="22824873" w:rsidR="00223028" w:rsidRDefault="00223028" w:rsidP="00232AA6">
      <w:pPr>
        <w:rPr>
          <w:ins w:id="85" w:author="Microsoft Office User" w:date="2022-05-05T18:17:00Z"/>
          <w:color w:val="222222"/>
        </w:rPr>
      </w:pPr>
      <w:ins w:id="86" w:author="Microsoft Office User" w:date="2022-05-05T18:17:00Z">
        <w:r>
          <w:rPr>
            <w:color w:val="222222"/>
          </w:rPr>
          <w:t xml:space="preserve">For example, if FFP = -10 dB, then the expected SIR levels for different values of </w:t>
        </w:r>
      </w:ins>
      <m:oMath>
        <m:r>
          <w:ins w:id="87" w:author="Microsoft Office User" w:date="2022-05-05T18:17:00Z">
            <w:rPr>
              <w:rFonts w:ascii="Cambria Math" w:hAnsi="Cambria Math"/>
              <w:color w:val="222222"/>
            </w:rPr>
            <m:t>ρ</m:t>
          </w:ins>
        </m:r>
      </m:oMath>
      <w:ins w:id="88" w:author="Microsoft Office User" w:date="2022-05-05T18:17:00Z">
        <w:r>
          <w:rPr>
            <w:color w:val="222222"/>
          </w:rPr>
          <w:t xml:space="preserve"> and </w:t>
        </w:r>
        <w:r w:rsidRPr="00CD5E5D">
          <w:rPr>
            <w:color w:val="222222"/>
          </w:rPr>
          <w:t>T</w:t>
        </w:r>
        <w:r w:rsidRPr="00F23671">
          <w:rPr>
            <w:rFonts w:ascii="Times New Roman Bold" w:hAnsi="Times New Roman Bold"/>
            <w:color w:val="222222"/>
            <w:vertAlign w:val="subscript"/>
          </w:rPr>
          <w:t>a</w:t>
        </w:r>
        <w:r>
          <w:rPr>
            <w:color w:val="222222"/>
          </w:rPr>
          <w:t xml:space="preserve"> are shown in the following figure:</w:t>
        </w:r>
      </w:ins>
    </w:p>
    <w:p w14:paraId="6CCC4FD9" w14:textId="77777777" w:rsidR="00223028" w:rsidRDefault="00223028" w:rsidP="00223028">
      <w:pPr>
        <w:jc w:val="center"/>
        <w:rPr>
          <w:ins w:id="89" w:author="Microsoft Office User" w:date="2022-05-05T18:17:00Z"/>
          <w:color w:val="222222"/>
        </w:rPr>
      </w:pPr>
      <w:ins w:id="90" w:author="Microsoft Office User" w:date="2022-05-05T18:17:00Z">
        <w:r w:rsidRPr="0085013B">
          <w:rPr>
            <w:noProof/>
            <w:color w:val="222222"/>
          </w:rPr>
          <w:lastRenderedPageBreak/>
          <w:drawing>
            <wp:inline distT="0" distB="0" distL="0" distR="0" wp14:anchorId="6F4BE2A4" wp14:editId="0A4AAD4F">
              <wp:extent cx="4108824" cy="3077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5306" cy="3112121"/>
                      </a:xfrm>
                      <a:prstGeom prst="rect">
                        <a:avLst/>
                      </a:prstGeom>
                    </pic:spPr>
                  </pic:pic>
                </a:graphicData>
              </a:graphic>
            </wp:inline>
          </w:drawing>
        </w:r>
      </w:ins>
    </w:p>
    <w:p w14:paraId="75202573" w14:textId="77777777" w:rsidR="00223028" w:rsidRDefault="00223028" w:rsidP="00223028">
      <w:pPr>
        <w:jc w:val="center"/>
        <w:rPr>
          <w:ins w:id="91" w:author="Microsoft Office User" w:date="2022-05-05T18:17:00Z"/>
          <w:color w:val="222222"/>
        </w:rPr>
      </w:pPr>
    </w:p>
    <w:p w14:paraId="6D49A316" w14:textId="77777777" w:rsidR="00223028" w:rsidRDefault="00223028" w:rsidP="00223028">
      <w:pPr>
        <w:rPr>
          <w:ins w:id="92" w:author="Microsoft Office User" w:date="2022-05-05T18:17:00Z"/>
          <w:color w:val="222222"/>
        </w:rPr>
      </w:pPr>
      <w:ins w:id="93" w:author="Microsoft Office User" w:date="2022-05-05T18:17:00Z">
        <w:r>
          <w:rPr>
            <w:color w:val="222222"/>
          </w:rPr>
          <w:t xml:space="preserve">From this figure, we see that as the correlation of the attack signal decreases or the attack duration decreases, the SIR will drop even further. </w:t>
        </w:r>
      </w:ins>
    </w:p>
    <w:p w14:paraId="3D027C00" w14:textId="77777777" w:rsidR="00223028" w:rsidRDefault="00223028" w:rsidP="00223028">
      <w:pPr>
        <w:rPr>
          <w:ins w:id="94" w:author="Microsoft Office User" w:date="2022-05-05T18:17:00Z"/>
          <w:color w:val="222222"/>
        </w:rPr>
      </w:pPr>
    </w:p>
    <w:p w14:paraId="235BF354" w14:textId="470607A0" w:rsidR="00223028" w:rsidRDefault="00223028" w:rsidP="00223028">
      <w:pPr>
        <w:rPr>
          <w:ins w:id="95" w:author="Microsoft Office User" w:date="2022-05-05T18:17:00Z"/>
          <w:color w:val="222222"/>
        </w:rPr>
      </w:pPr>
      <w:ins w:id="96" w:author="Microsoft Office User" w:date="2022-05-05T18:17:00Z">
        <w:r>
          <w:rPr>
            <w:color w:val="222222"/>
          </w:rPr>
          <w:t xml:space="preserve">Therefore, the presence of an attacker can be detected by looking for drops in the SIR over a single, or multiple, HE-LTF repetitions. The exact details of the algorithm are left to </w:t>
        </w:r>
      </w:ins>
      <w:ins w:id="97" w:author="Microsoft Office User" w:date="2022-05-05T18:40:00Z">
        <w:r w:rsidR="003119F0">
          <w:rPr>
            <w:color w:val="222222"/>
          </w:rPr>
          <w:t>implement</w:t>
        </w:r>
      </w:ins>
      <w:ins w:id="98" w:author="Tianyu Wu" w:date="2022-05-07T19:09:00Z">
        <w:r w:rsidR="00B87855">
          <w:rPr>
            <w:color w:val="222222"/>
          </w:rPr>
          <w:t>or</w:t>
        </w:r>
      </w:ins>
      <w:ins w:id="99" w:author="Microsoft Office User" w:date="2022-05-05T18:17:00Z">
        <w:r>
          <w:rPr>
            <w:color w:val="222222"/>
          </w:rPr>
          <w:t xml:space="preserve">. </w:t>
        </w:r>
      </w:ins>
    </w:p>
    <w:p w14:paraId="1992A380" w14:textId="77777777" w:rsidR="00223028" w:rsidRDefault="00223028" w:rsidP="00223028">
      <w:pPr>
        <w:rPr>
          <w:ins w:id="100" w:author="Microsoft Office User" w:date="2022-05-05T18:17:00Z"/>
          <w:b/>
          <w:bCs/>
          <w:color w:val="222222"/>
        </w:rPr>
      </w:pPr>
    </w:p>
    <w:p w14:paraId="2ACE7FC4" w14:textId="77777777" w:rsidR="00843B6D" w:rsidRDefault="00843B6D" w:rsidP="00466DC3">
      <w:pPr>
        <w:rPr>
          <w:b/>
          <w:bCs/>
          <w:color w:val="222222"/>
        </w:rPr>
      </w:pPr>
    </w:p>
    <w:p w14:paraId="2F2763E8" w14:textId="15307EDF" w:rsidR="00337ACF" w:rsidRDefault="00337ACF" w:rsidP="00466DC3">
      <w:pPr>
        <w:rPr>
          <w:b/>
          <w:bCs/>
          <w:color w:val="222222"/>
        </w:rPr>
      </w:pPr>
    </w:p>
    <w:p w14:paraId="3FBA9DF3" w14:textId="77777777" w:rsidR="00767416" w:rsidRDefault="00767416"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2E67954E" w:rsidR="00466DC3"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56D798BE" w14:textId="280B8ED6" w:rsidR="00C208FD" w:rsidRDefault="00C208FD" w:rsidP="00466DC3">
      <w:pPr>
        <w:pStyle w:val="Default"/>
        <w:rPr>
          <w:color w:val="auto"/>
          <w:sz w:val="22"/>
          <w:szCs w:val="22"/>
        </w:rPr>
      </w:pPr>
    </w:p>
    <w:p w14:paraId="5E736B1A" w14:textId="16042FFE" w:rsidR="00C208FD" w:rsidRPr="00674E3A" w:rsidRDefault="00C208FD" w:rsidP="00466DC3">
      <w:pPr>
        <w:pStyle w:val="Default"/>
        <w:rPr>
          <w:color w:val="auto"/>
          <w:sz w:val="22"/>
          <w:szCs w:val="22"/>
        </w:rPr>
      </w:pPr>
      <w:r>
        <w:rPr>
          <w:color w:val="auto"/>
          <w:sz w:val="22"/>
          <w:szCs w:val="22"/>
        </w:rPr>
        <w:t xml:space="preserve">[2] </w:t>
      </w:r>
      <w:r w:rsidR="006F4089">
        <w:rPr>
          <w:color w:val="auto"/>
          <w:sz w:val="22"/>
          <w:szCs w:val="22"/>
        </w:rPr>
        <w:t>IEEE 802.11-20/0836r0 11az Secure LTF Design</w:t>
      </w:r>
    </w:p>
    <w:p w14:paraId="0807F42F" w14:textId="3774679E" w:rsidR="00466DC3" w:rsidRDefault="00466DC3" w:rsidP="008E34B1">
      <w:pPr>
        <w:rPr>
          <w:b/>
          <w:bCs/>
          <w:color w:val="000000" w:themeColor="text1"/>
          <w:sz w:val="20"/>
          <w:szCs w:val="20"/>
          <w:u w:val="single"/>
        </w:rPr>
      </w:pPr>
    </w:p>
    <w:p w14:paraId="07B7EC3F" w14:textId="60D033FF" w:rsidR="00C208FD" w:rsidRPr="00F14DA4" w:rsidRDefault="00C208FD" w:rsidP="008E34B1">
      <w:pPr>
        <w:rPr>
          <w:b/>
          <w:bCs/>
          <w:color w:val="000000" w:themeColor="text1"/>
          <w:sz w:val="20"/>
          <w:szCs w:val="20"/>
          <w:u w:val="single"/>
        </w:rPr>
      </w:pPr>
    </w:p>
    <w:sectPr w:rsidR="00C208FD" w:rsidRPr="00F14DA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1D9C" w14:textId="77777777" w:rsidR="00BA3E37" w:rsidRDefault="00BA3E37">
      <w:r>
        <w:separator/>
      </w:r>
    </w:p>
  </w:endnote>
  <w:endnote w:type="continuationSeparator" w:id="0">
    <w:p w14:paraId="341FBA0F" w14:textId="77777777" w:rsidR="00BA3E37" w:rsidRDefault="00BA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MS Gothic"/>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0A5E906C" w:rsidR="00CC512C" w:rsidRDefault="00BA3E37">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proofErr w:type="spellStart"/>
    <w:r w:rsidR="0075331E">
      <w:t>Tianyu</w:t>
    </w:r>
    <w:proofErr w:type="spellEnd"/>
    <w:r w:rsidR="0075331E">
      <w:t xml:space="preserve"> Wu</w:t>
    </w:r>
    <w:r w:rsidR="00CC512C">
      <w:t xml:space="preserve">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9628" w14:textId="77777777" w:rsidR="00BA3E37" w:rsidRDefault="00BA3E37">
      <w:r>
        <w:separator/>
      </w:r>
    </w:p>
  </w:footnote>
  <w:footnote w:type="continuationSeparator" w:id="0">
    <w:p w14:paraId="3D9B6D7B" w14:textId="77777777" w:rsidR="00BA3E37" w:rsidRDefault="00BA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6CF1EFA1" w:rsidR="00CC512C" w:rsidRDefault="00767416">
    <w:pPr>
      <w:pStyle w:val="Header"/>
      <w:tabs>
        <w:tab w:val="clear" w:pos="6480"/>
        <w:tab w:val="center" w:pos="4680"/>
        <w:tab w:val="right" w:pos="9360"/>
      </w:tabs>
    </w:pPr>
    <w:r>
      <w:t xml:space="preserve">May </w:t>
    </w:r>
    <w:r w:rsidR="00CC512C">
      <w:t>202</w:t>
    </w:r>
    <w:r w:rsidR="00B87B8C">
      <w:t>2</w:t>
    </w:r>
    <w:r w:rsidR="00CC512C">
      <w:tab/>
    </w:r>
    <w:r w:rsidR="00CC512C">
      <w:tab/>
    </w:r>
    <w:r w:rsidR="00CC512C" w:rsidRPr="00C80CDE">
      <w:t>doc.: IEEE 802.11-</w:t>
    </w:r>
    <w:r w:rsidR="00CC512C">
      <w:t>2</w:t>
    </w:r>
    <w:r w:rsidR="00B87B8C">
      <w:t>2</w:t>
    </w:r>
    <w:r w:rsidR="00BF3292">
      <w:t>/</w:t>
    </w:r>
    <w:r w:rsidR="00732974">
      <w:t>0712</w:t>
    </w:r>
    <w:r w:rsidR="00CC512C">
      <w:t>r</w:t>
    </w:r>
    <w:r w:rsidR="00153C3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54417">
    <w:abstractNumId w:val="25"/>
  </w:num>
  <w:num w:numId="2" w16cid:durableId="482040130">
    <w:abstractNumId w:val="8"/>
  </w:num>
  <w:num w:numId="3" w16cid:durableId="1179928366">
    <w:abstractNumId w:val="9"/>
  </w:num>
  <w:num w:numId="4" w16cid:durableId="1565406543">
    <w:abstractNumId w:val="13"/>
  </w:num>
  <w:num w:numId="5" w16cid:durableId="561454261">
    <w:abstractNumId w:val="17"/>
  </w:num>
  <w:num w:numId="6" w16cid:durableId="1024475395">
    <w:abstractNumId w:val="15"/>
  </w:num>
  <w:num w:numId="7" w16cid:durableId="90710266">
    <w:abstractNumId w:val="19"/>
  </w:num>
  <w:num w:numId="8" w16cid:durableId="656223131">
    <w:abstractNumId w:val="29"/>
  </w:num>
  <w:num w:numId="9" w16cid:durableId="1498611819">
    <w:abstractNumId w:val="18"/>
  </w:num>
  <w:num w:numId="10" w16cid:durableId="190538136">
    <w:abstractNumId w:val="3"/>
  </w:num>
  <w:num w:numId="11" w16cid:durableId="1085491164">
    <w:abstractNumId w:val="22"/>
  </w:num>
  <w:num w:numId="12" w16cid:durableId="1893880412">
    <w:abstractNumId w:val="4"/>
  </w:num>
  <w:num w:numId="13" w16cid:durableId="1839300084">
    <w:abstractNumId w:val="7"/>
  </w:num>
  <w:num w:numId="14" w16cid:durableId="1851262272">
    <w:abstractNumId w:val="27"/>
  </w:num>
  <w:num w:numId="15" w16cid:durableId="2023242088">
    <w:abstractNumId w:val="23"/>
  </w:num>
  <w:num w:numId="16" w16cid:durableId="854349226">
    <w:abstractNumId w:val="14"/>
  </w:num>
  <w:num w:numId="17" w16cid:durableId="1123311272">
    <w:abstractNumId w:val="6"/>
  </w:num>
  <w:num w:numId="18" w16cid:durableId="235018968">
    <w:abstractNumId w:val="21"/>
  </w:num>
  <w:num w:numId="19" w16cid:durableId="508787676">
    <w:abstractNumId w:val="28"/>
  </w:num>
  <w:num w:numId="20" w16cid:durableId="333802645">
    <w:abstractNumId w:val="1"/>
  </w:num>
  <w:num w:numId="21" w16cid:durableId="359358806">
    <w:abstractNumId w:val="30"/>
  </w:num>
  <w:num w:numId="22" w16cid:durableId="1371883477">
    <w:abstractNumId w:val="26"/>
  </w:num>
  <w:num w:numId="23" w16cid:durableId="985547363">
    <w:abstractNumId w:val="2"/>
  </w:num>
  <w:num w:numId="24" w16cid:durableId="1221600647">
    <w:abstractNumId w:val="16"/>
  </w:num>
  <w:num w:numId="25" w16cid:durableId="1685091556">
    <w:abstractNumId w:val="20"/>
  </w:num>
  <w:num w:numId="26" w16cid:durableId="1031881110">
    <w:abstractNumId w:val="5"/>
  </w:num>
  <w:num w:numId="27" w16cid:durableId="1399672223">
    <w:abstractNumId w:val="0"/>
  </w:num>
  <w:num w:numId="28" w16cid:durableId="2010592885">
    <w:abstractNumId w:val="11"/>
  </w:num>
  <w:num w:numId="29" w16cid:durableId="915045909">
    <w:abstractNumId w:val="24"/>
  </w:num>
  <w:num w:numId="30" w16cid:durableId="1771582794">
    <w:abstractNumId w:val="12"/>
  </w:num>
  <w:num w:numId="31" w16cid:durableId="1785614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u Wu">
    <w15:presenceInfo w15:providerId="AD" w15:userId="S::tianyu_wu3@apple.com::1b72967c-c2d7-471a-876c-bb50e9f195bf"/>
  </w15:person>
  <w15:person w15:author="Microsoft Office User">
    <w15:presenceInfo w15:providerId="None" w15:userId="Microsoft Office User"/>
  </w15:person>
  <w15:person w15:author="Anuj Batra">
    <w15:presenceInfo w15:providerId="AD" w15:userId="S::anuj.batra@apple.com::89f78797-077a-4152-8471-8f5c1be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6EB"/>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B74"/>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232"/>
    <w:rsid w:val="000A66A5"/>
    <w:rsid w:val="000A6AFC"/>
    <w:rsid w:val="000A6CEA"/>
    <w:rsid w:val="000A7B3D"/>
    <w:rsid w:val="000A7E1E"/>
    <w:rsid w:val="000B0D29"/>
    <w:rsid w:val="000B0EBF"/>
    <w:rsid w:val="000B15DD"/>
    <w:rsid w:val="000B393A"/>
    <w:rsid w:val="000B4854"/>
    <w:rsid w:val="000B4E15"/>
    <w:rsid w:val="000B5564"/>
    <w:rsid w:val="000B6256"/>
    <w:rsid w:val="000B6973"/>
    <w:rsid w:val="000B6D2C"/>
    <w:rsid w:val="000C11F5"/>
    <w:rsid w:val="000C1CC8"/>
    <w:rsid w:val="000C2343"/>
    <w:rsid w:val="000C2DAE"/>
    <w:rsid w:val="000C3B92"/>
    <w:rsid w:val="000C3CDE"/>
    <w:rsid w:val="000C4256"/>
    <w:rsid w:val="000C4A03"/>
    <w:rsid w:val="000C4A2D"/>
    <w:rsid w:val="000C4B20"/>
    <w:rsid w:val="000C67D5"/>
    <w:rsid w:val="000C730A"/>
    <w:rsid w:val="000C7354"/>
    <w:rsid w:val="000C7398"/>
    <w:rsid w:val="000C7929"/>
    <w:rsid w:val="000C7CE3"/>
    <w:rsid w:val="000D0E9D"/>
    <w:rsid w:val="000D125E"/>
    <w:rsid w:val="000D3DE4"/>
    <w:rsid w:val="000D401A"/>
    <w:rsid w:val="000D40D8"/>
    <w:rsid w:val="000D45C5"/>
    <w:rsid w:val="000D5468"/>
    <w:rsid w:val="000D55A1"/>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3C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212"/>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0CE"/>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723B"/>
    <w:rsid w:val="001E0661"/>
    <w:rsid w:val="001E0AC0"/>
    <w:rsid w:val="001E1040"/>
    <w:rsid w:val="001E1A42"/>
    <w:rsid w:val="001E1B4C"/>
    <w:rsid w:val="001E273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028"/>
    <w:rsid w:val="00223A4A"/>
    <w:rsid w:val="002243D3"/>
    <w:rsid w:val="0022443A"/>
    <w:rsid w:val="00224EE5"/>
    <w:rsid w:val="00226D3E"/>
    <w:rsid w:val="002272F6"/>
    <w:rsid w:val="0022734E"/>
    <w:rsid w:val="00227AAE"/>
    <w:rsid w:val="00227F6D"/>
    <w:rsid w:val="002301D4"/>
    <w:rsid w:val="00230EE3"/>
    <w:rsid w:val="00232724"/>
    <w:rsid w:val="00232AA6"/>
    <w:rsid w:val="0023352C"/>
    <w:rsid w:val="002338DC"/>
    <w:rsid w:val="002340F1"/>
    <w:rsid w:val="002349F2"/>
    <w:rsid w:val="00234B3F"/>
    <w:rsid w:val="00234C2A"/>
    <w:rsid w:val="002354CD"/>
    <w:rsid w:val="00235FB6"/>
    <w:rsid w:val="002363A8"/>
    <w:rsid w:val="00240C31"/>
    <w:rsid w:val="00241023"/>
    <w:rsid w:val="00241733"/>
    <w:rsid w:val="00242243"/>
    <w:rsid w:val="002422E2"/>
    <w:rsid w:val="0024231A"/>
    <w:rsid w:val="00242C6D"/>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7044B"/>
    <w:rsid w:val="002704DB"/>
    <w:rsid w:val="00272008"/>
    <w:rsid w:val="0027291D"/>
    <w:rsid w:val="00273CFA"/>
    <w:rsid w:val="002744D5"/>
    <w:rsid w:val="00274B20"/>
    <w:rsid w:val="00274E5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08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19AC"/>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19F0"/>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37ACF"/>
    <w:rsid w:val="00341027"/>
    <w:rsid w:val="0034160B"/>
    <w:rsid w:val="003422A5"/>
    <w:rsid w:val="0034337C"/>
    <w:rsid w:val="00343B44"/>
    <w:rsid w:val="00345A26"/>
    <w:rsid w:val="003460BB"/>
    <w:rsid w:val="00347A11"/>
    <w:rsid w:val="00347D79"/>
    <w:rsid w:val="00350157"/>
    <w:rsid w:val="00350468"/>
    <w:rsid w:val="00350BC5"/>
    <w:rsid w:val="00352A14"/>
    <w:rsid w:val="00352F86"/>
    <w:rsid w:val="00353098"/>
    <w:rsid w:val="003531DC"/>
    <w:rsid w:val="00353FC7"/>
    <w:rsid w:val="00356706"/>
    <w:rsid w:val="00357C23"/>
    <w:rsid w:val="003615BB"/>
    <w:rsid w:val="00361AB1"/>
    <w:rsid w:val="00361EBB"/>
    <w:rsid w:val="00362453"/>
    <w:rsid w:val="00362925"/>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1B5B"/>
    <w:rsid w:val="0038355C"/>
    <w:rsid w:val="00384483"/>
    <w:rsid w:val="00384BE8"/>
    <w:rsid w:val="003852D4"/>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26EB"/>
    <w:rsid w:val="003A3A85"/>
    <w:rsid w:val="003A3E4E"/>
    <w:rsid w:val="003A4BED"/>
    <w:rsid w:val="003A532A"/>
    <w:rsid w:val="003A5EF4"/>
    <w:rsid w:val="003A6D3F"/>
    <w:rsid w:val="003A6ED7"/>
    <w:rsid w:val="003A7424"/>
    <w:rsid w:val="003A747E"/>
    <w:rsid w:val="003B0249"/>
    <w:rsid w:val="003B0DFD"/>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C2"/>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D7AE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258"/>
    <w:rsid w:val="00441A6E"/>
    <w:rsid w:val="00442037"/>
    <w:rsid w:val="004422D3"/>
    <w:rsid w:val="00443032"/>
    <w:rsid w:val="00443293"/>
    <w:rsid w:val="00443ABF"/>
    <w:rsid w:val="00445012"/>
    <w:rsid w:val="00445AB4"/>
    <w:rsid w:val="00447C67"/>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09C"/>
    <w:rsid w:val="0047247E"/>
    <w:rsid w:val="004725F6"/>
    <w:rsid w:val="00473EC2"/>
    <w:rsid w:val="00480472"/>
    <w:rsid w:val="00480CB3"/>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4D36"/>
    <w:rsid w:val="0049585F"/>
    <w:rsid w:val="00497324"/>
    <w:rsid w:val="004A0834"/>
    <w:rsid w:val="004A131D"/>
    <w:rsid w:val="004A1BD3"/>
    <w:rsid w:val="004A2AA8"/>
    <w:rsid w:val="004A3D54"/>
    <w:rsid w:val="004A4961"/>
    <w:rsid w:val="004A565B"/>
    <w:rsid w:val="004A6152"/>
    <w:rsid w:val="004A78C5"/>
    <w:rsid w:val="004A7BBE"/>
    <w:rsid w:val="004B03A6"/>
    <w:rsid w:val="004B07A9"/>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2B9"/>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58BA"/>
    <w:rsid w:val="0053634F"/>
    <w:rsid w:val="00536F37"/>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554"/>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59F"/>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43BE"/>
    <w:rsid w:val="005C5913"/>
    <w:rsid w:val="005C61D0"/>
    <w:rsid w:val="005C693C"/>
    <w:rsid w:val="005C69FD"/>
    <w:rsid w:val="005C70E3"/>
    <w:rsid w:val="005C79E5"/>
    <w:rsid w:val="005D0034"/>
    <w:rsid w:val="005D0737"/>
    <w:rsid w:val="005D3AB6"/>
    <w:rsid w:val="005D3B7C"/>
    <w:rsid w:val="005D4145"/>
    <w:rsid w:val="005D462E"/>
    <w:rsid w:val="005D549D"/>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44D"/>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089"/>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2974"/>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331E"/>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416"/>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2BE"/>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897"/>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05E7"/>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438"/>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3B6D"/>
    <w:rsid w:val="00844539"/>
    <w:rsid w:val="0084504C"/>
    <w:rsid w:val="00846440"/>
    <w:rsid w:val="008464DB"/>
    <w:rsid w:val="00846FE6"/>
    <w:rsid w:val="0084726E"/>
    <w:rsid w:val="0085013B"/>
    <w:rsid w:val="00850581"/>
    <w:rsid w:val="008508A5"/>
    <w:rsid w:val="00850A18"/>
    <w:rsid w:val="008514B4"/>
    <w:rsid w:val="0085168F"/>
    <w:rsid w:val="008516A8"/>
    <w:rsid w:val="00851A26"/>
    <w:rsid w:val="00851BCC"/>
    <w:rsid w:val="008534FD"/>
    <w:rsid w:val="00853BA4"/>
    <w:rsid w:val="008546FF"/>
    <w:rsid w:val="00854F5B"/>
    <w:rsid w:val="00855937"/>
    <w:rsid w:val="00856542"/>
    <w:rsid w:val="00857B6A"/>
    <w:rsid w:val="008603AE"/>
    <w:rsid w:val="00860580"/>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5F1B"/>
    <w:rsid w:val="009166A4"/>
    <w:rsid w:val="00916BA0"/>
    <w:rsid w:val="00917817"/>
    <w:rsid w:val="00917819"/>
    <w:rsid w:val="00917892"/>
    <w:rsid w:val="0092020C"/>
    <w:rsid w:val="009214C2"/>
    <w:rsid w:val="00921728"/>
    <w:rsid w:val="00921D04"/>
    <w:rsid w:val="009220B5"/>
    <w:rsid w:val="0092294F"/>
    <w:rsid w:val="00923606"/>
    <w:rsid w:val="00924436"/>
    <w:rsid w:val="00924941"/>
    <w:rsid w:val="00925401"/>
    <w:rsid w:val="009257C5"/>
    <w:rsid w:val="00926E5F"/>
    <w:rsid w:val="009279FC"/>
    <w:rsid w:val="00927BE8"/>
    <w:rsid w:val="00930369"/>
    <w:rsid w:val="009307D5"/>
    <w:rsid w:val="009314F8"/>
    <w:rsid w:val="00931A27"/>
    <w:rsid w:val="00932686"/>
    <w:rsid w:val="0093385A"/>
    <w:rsid w:val="009339FC"/>
    <w:rsid w:val="0093453B"/>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302B"/>
    <w:rsid w:val="00954F4E"/>
    <w:rsid w:val="0095665D"/>
    <w:rsid w:val="0095693B"/>
    <w:rsid w:val="00956B54"/>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379"/>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0EDA"/>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2B0E"/>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626C"/>
    <w:rsid w:val="00A37479"/>
    <w:rsid w:val="00A37A33"/>
    <w:rsid w:val="00A37C17"/>
    <w:rsid w:val="00A40F7A"/>
    <w:rsid w:val="00A411C8"/>
    <w:rsid w:val="00A41AC6"/>
    <w:rsid w:val="00A426B8"/>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B8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3F18"/>
    <w:rsid w:val="00AB439A"/>
    <w:rsid w:val="00AB4B54"/>
    <w:rsid w:val="00AB51C6"/>
    <w:rsid w:val="00AB67D9"/>
    <w:rsid w:val="00AB71BB"/>
    <w:rsid w:val="00AB7AFB"/>
    <w:rsid w:val="00AC0D4C"/>
    <w:rsid w:val="00AC11B0"/>
    <w:rsid w:val="00AC1670"/>
    <w:rsid w:val="00AC29D8"/>
    <w:rsid w:val="00AC2BDB"/>
    <w:rsid w:val="00AC35CF"/>
    <w:rsid w:val="00AC378B"/>
    <w:rsid w:val="00AC3A97"/>
    <w:rsid w:val="00AC54B5"/>
    <w:rsid w:val="00AC57F2"/>
    <w:rsid w:val="00AC596F"/>
    <w:rsid w:val="00AC634A"/>
    <w:rsid w:val="00AC6CE9"/>
    <w:rsid w:val="00AC76A6"/>
    <w:rsid w:val="00AC7736"/>
    <w:rsid w:val="00AC7C68"/>
    <w:rsid w:val="00AC7DCE"/>
    <w:rsid w:val="00AD0F4B"/>
    <w:rsid w:val="00AD1581"/>
    <w:rsid w:val="00AD1DBC"/>
    <w:rsid w:val="00AD2DEA"/>
    <w:rsid w:val="00AD3991"/>
    <w:rsid w:val="00AD3B15"/>
    <w:rsid w:val="00AD42F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58"/>
    <w:rsid w:val="00AE6293"/>
    <w:rsid w:val="00AE6FE6"/>
    <w:rsid w:val="00AF1388"/>
    <w:rsid w:val="00AF29AF"/>
    <w:rsid w:val="00AF30DF"/>
    <w:rsid w:val="00AF3DA8"/>
    <w:rsid w:val="00AF4003"/>
    <w:rsid w:val="00AF4066"/>
    <w:rsid w:val="00AF7903"/>
    <w:rsid w:val="00AF7B18"/>
    <w:rsid w:val="00B00082"/>
    <w:rsid w:val="00B00EAF"/>
    <w:rsid w:val="00B00FC2"/>
    <w:rsid w:val="00B02C21"/>
    <w:rsid w:val="00B031B7"/>
    <w:rsid w:val="00B033BD"/>
    <w:rsid w:val="00B034E5"/>
    <w:rsid w:val="00B03E18"/>
    <w:rsid w:val="00B06300"/>
    <w:rsid w:val="00B06ADF"/>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21A2"/>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04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855"/>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3E37"/>
    <w:rsid w:val="00BA4E16"/>
    <w:rsid w:val="00BA6190"/>
    <w:rsid w:val="00BA631B"/>
    <w:rsid w:val="00BA69AD"/>
    <w:rsid w:val="00BB0CE6"/>
    <w:rsid w:val="00BB1159"/>
    <w:rsid w:val="00BB11F6"/>
    <w:rsid w:val="00BB1E74"/>
    <w:rsid w:val="00BB2201"/>
    <w:rsid w:val="00BB2538"/>
    <w:rsid w:val="00BB2F14"/>
    <w:rsid w:val="00BB3A74"/>
    <w:rsid w:val="00BB44C9"/>
    <w:rsid w:val="00BB4976"/>
    <w:rsid w:val="00BB53E6"/>
    <w:rsid w:val="00BB5917"/>
    <w:rsid w:val="00BB64A7"/>
    <w:rsid w:val="00BB64D5"/>
    <w:rsid w:val="00BB694B"/>
    <w:rsid w:val="00BB7BAF"/>
    <w:rsid w:val="00BC01DE"/>
    <w:rsid w:val="00BC168C"/>
    <w:rsid w:val="00BC20C0"/>
    <w:rsid w:val="00BC2F74"/>
    <w:rsid w:val="00BC386F"/>
    <w:rsid w:val="00BC39A4"/>
    <w:rsid w:val="00BC3B86"/>
    <w:rsid w:val="00BC3EFE"/>
    <w:rsid w:val="00BC4036"/>
    <w:rsid w:val="00BC4192"/>
    <w:rsid w:val="00BC422E"/>
    <w:rsid w:val="00BC42C4"/>
    <w:rsid w:val="00BC48EB"/>
    <w:rsid w:val="00BC4E00"/>
    <w:rsid w:val="00BC4EDB"/>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08FD"/>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424"/>
    <w:rsid w:val="00C41FCD"/>
    <w:rsid w:val="00C4299E"/>
    <w:rsid w:val="00C42C9F"/>
    <w:rsid w:val="00C44722"/>
    <w:rsid w:val="00C44D9C"/>
    <w:rsid w:val="00C458C3"/>
    <w:rsid w:val="00C4718A"/>
    <w:rsid w:val="00C515F4"/>
    <w:rsid w:val="00C51EFE"/>
    <w:rsid w:val="00C520C9"/>
    <w:rsid w:val="00C52F84"/>
    <w:rsid w:val="00C530D6"/>
    <w:rsid w:val="00C53512"/>
    <w:rsid w:val="00C5367F"/>
    <w:rsid w:val="00C539B8"/>
    <w:rsid w:val="00C53DEC"/>
    <w:rsid w:val="00C5413A"/>
    <w:rsid w:val="00C55C27"/>
    <w:rsid w:val="00C5690C"/>
    <w:rsid w:val="00C575B9"/>
    <w:rsid w:val="00C6034E"/>
    <w:rsid w:val="00C61042"/>
    <w:rsid w:val="00C611A0"/>
    <w:rsid w:val="00C61CCC"/>
    <w:rsid w:val="00C626CD"/>
    <w:rsid w:val="00C62881"/>
    <w:rsid w:val="00C63187"/>
    <w:rsid w:val="00C6321C"/>
    <w:rsid w:val="00C6436E"/>
    <w:rsid w:val="00C6450D"/>
    <w:rsid w:val="00C64B0E"/>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5E5D"/>
    <w:rsid w:val="00CD65CB"/>
    <w:rsid w:val="00CD6C40"/>
    <w:rsid w:val="00CD6CB0"/>
    <w:rsid w:val="00CD721A"/>
    <w:rsid w:val="00CD768F"/>
    <w:rsid w:val="00CD7D95"/>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8AE"/>
    <w:rsid w:val="00CF4C5D"/>
    <w:rsid w:val="00CF500F"/>
    <w:rsid w:val="00CF56A3"/>
    <w:rsid w:val="00CF5BC8"/>
    <w:rsid w:val="00CF6D28"/>
    <w:rsid w:val="00CF77B9"/>
    <w:rsid w:val="00CF793C"/>
    <w:rsid w:val="00CF7EE0"/>
    <w:rsid w:val="00D00386"/>
    <w:rsid w:val="00D00839"/>
    <w:rsid w:val="00D01969"/>
    <w:rsid w:val="00D0301B"/>
    <w:rsid w:val="00D034C1"/>
    <w:rsid w:val="00D042BB"/>
    <w:rsid w:val="00D04F01"/>
    <w:rsid w:val="00D057FE"/>
    <w:rsid w:val="00D07A7E"/>
    <w:rsid w:val="00D07FD0"/>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AA"/>
    <w:rsid w:val="00D238F8"/>
    <w:rsid w:val="00D238FF"/>
    <w:rsid w:val="00D2426D"/>
    <w:rsid w:val="00D24F0A"/>
    <w:rsid w:val="00D25820"/>
    <w:rsid w:val="00D25C58"/>
    <w:rsid w:val="00D25CE9"/>
    <w:rsid w:val="00D25E63"/>
    <w:rsid w:val="00D260A7"/>
    <w:rsid w:val="00D26E3D"/>
    <w:rsid w:val="00D26EEE"/>
    <w:rsid w:val="00D27567"/>
    <w:rsid w:val="00D275DC"/>
    <w:rsid w:val="00D302CE"/>
    <w:rsid w:val="00D30BC1"/>
    <w:rsid w:val="00D31223"/>
    <w:rsid w:val="00D31A1D"/>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5845"/>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3401"/>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57D"/>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945"/>
    <w:rsid w:val="00DF1FE3"/>
    <w:rsid w:val="00DF3D45"/>
    <w:rsid w:val="00DF3EA6"/>
    <w:rsid w:val="00DF3EB0"/>
    <w:rsid w:val="00DF48E6"/>
    <w:rsid w:val="00DF50F3"/>
    <w:rsid w:val="00DF674D"/>
    <w:rsid w:val="00DF7432"/>
    <w:rsid w:val="00DF771E"/>
    <w:rsid w:val="00E007FE"/>
    <w:rsid w:val="00E010A0"/>
    <w:rsid w:val="00E01240"/>
    <w:rsid w:val="00E028B4"/>
    <w:rsid w:val="00E02ADE"/>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1F1"/>
    <w:rsid w:val="00E47280"/>
    <w:rsid w:val="00E473B4"/>
    <w:rsid w:val="00E51087"/>
    <w:rsid w:val="00E511ED"/>
    <w:rsid w:val="00E5299E"/>
    <w:rsid w:val="00E52B4D"/>
    <w:rsid w:val="00E53B62"/>
    <w:rsid w:val="00E5497C"/>
    <w:rsid w:val="00E54F44"/>
    <w:rsid w:val="00E561C4"/>
    <w:rsid w:val="00E5645B"/>
    <w:rsid w:val="00E56743"/>
    <w:rsid w:val="00E568AF"/>
    <w:rsid w:val="00E56DB3"/>
    <w:rsid w:val="00E57B71"/>
    <w:rsid w:val="00E57C33"/>
    <w:rsid w:val="00E608B9"/>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77C38"/>
    <w:rsid w:val="00E802E4"/>
    <w:rsid w:val="00E808D4"/>
    <w:rsid w:val="00E80A39"/>
    <w:rsid w:val="00E811D5"/>
    <w:rsid w:val="00E818EA"/>
    <w:rsid w:val="00E81929"/>
    <w:rsid w:val="00E81CA2"/>
    <w:rsid w:val="00E8296C"/>
    <w:rsid w:val="00E82A8A"/>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640"/>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DE0"/>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8FE"/>
    <w:rsid w:val="00F16C28"/>
    <w:rsid w:val="00F16C6A"/>
    <w:rsid w:val="00F17182"/>
    <w:rsid w:val="00F172C2"/>
    <w:rsid w:val="00F1736B"/>
    <w:rsid w:val="00F17841"/>
    <w:rsid w:val="00F178BD"/>
    <w:rsid w:val="00F17915"/>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23C"/>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730">
      <w:bodyDiv w:val="1"/>
      <w:marLeft w:val="0"/>
      <w:marRight w:val="0"/>
      <w:marTop w:val="0"/>
      <w:marBottom w:val="0"/>
      <w:divBdr>
        <w:top w:val="none" w:sz="0" w:space="0" w:color="auto"/>
        <w:left w:val="none" w:sz="0" w:space="0" w:color="auto"/>
        <w:bottom w:val="none" w:sz="0" w:space="0" w:color="auto"/>
        <w:right w:val="none" w:sz="0" w:space="0" w:color="auto"/>
      </w:divBdr>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150">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0241882">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1984419">
      <w:bodyDiv w:val="1"/>
      <w:marLeft w:val="0"/>
      <w:marRight w:val="0"/>
      <w:marTop w:val="0"/>
      <w:marBottom w:val="0"/>
      <w:divBdr>
        <w:top w:val="none" w:sz="0" w:space="0" w:color="auto"/>
        <w:left w:val="none" w:sz="0" w:space="0" w:color="auto"/>
        <w:bottom w:val="none" w:sz="0" w:space="0" w:color="auto"/>
        <w:right w:val="none" w:sz="0" w:space="0" w:color="auto"/>
      </w:divBdr>
      <w:divsChild>
        <w:div w:id="1888450431">
          <w:marLeft w:val="0"/>
          <w:marRight w:val="0"/>
          <w:marTop w:val="0"/>
          <w:marBottom w:val="0"/>
          <w:divBdr>
            <w:top w:val="none" w:sz="0" w:space="0" w:color="auto"/>
            <w:left w:val="none" w:sz="0" w:space="0" w:color="auto"/>
            <w:bottom w:val="none" w:sz="0" w:space="0" w:color="auto"/>
            <w:right w:val="none" w:sz="0" w:space="0" w:color="auto"/>
          </w:divBdr>
          <w:divsChild>
            <w:div w:id="759568098">
              <w:marLeft w:val="0"/>
              <w:marRight w:val="0"/>
              <w:marTop w:val="0"/>
              <w:marBottom w:val="0"/>
              <w:divBdr>
                <w:top w:val="none" w:sz="0" w:space="0" w:color="auto"/>
                <w:left w:val="none" w:sz="0" w:space="0" w:color="auto"/>
                <w:bottom w:val="none" w:sz="0" w:space="0" w:color="auto"/>
                <w:right w:val="none" w:sz="0" w:space="0" w:color="auto"/>
              </w:divBdr>
              <w:divsChild>
                <w:div w:id="967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E557-1BB3-CD4E-9D73-677E3CA3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Tianyu Wu</cp:lastModifiedBy>
  <cp:revision>3</cp:revision>
  <cp:lastPrinted>2020-12-07T23:55:00Z</cp:lastPrinted>
  <dcterms:created xsi:type="dcterms:W3CDTF">2022-05-10T18:18:00Z</dcterms:created>
  <dcterms:modified xsi:type="dcterms:W3CDTF">2022-05-10T18:42:00Z</dcterms:modified>
  <cp:category/>
</cp:coreProperties>
</file>