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1AAF5F3" w:rsidR="008717CE" w:rsidRPr="00183F4C" w:rsidRDefault="00676881" w:rsidP="003F3686">
            <w:pPr>
              <w:pStyle w:val="T2"/>
              <w:rPr>
                <w:lang w:eastAsia="ko-KR"/>
              </w:rPr>
            </w:pPr>
            <w:r>
              <w:rPr>
                <w:lang w:eastAsia="ko-KR"/>
              </w:rPr>
              <w:t xml:space="preserve">CR for CID </w:t>
            </w:r>
            <w:r w:rsidR="008748F3">
              <w:rPr>
                <w:lang w:eastAsia="ko-KR"/>
              </w:rPr>
              <w:t>2345</w:t>
            </w:r>
          </w:p>
        </w:tc>
      </w:tr>
      <w:tr w:rsidR="00DE584F" w:rsidRPr="00183F4C" w14:paraId="2321CEA9" w14:textId="77777777" w:rsidTr="00E37786">
        <w:trPr>
          <w:trHeight w:val="359"/>
          <w:jc w:val="center"/>
        </w:trPr>
        <w:tc>
          <w:tcPr>
            <w:tcW w:w="9576" w:type="dxa"/>
            <w:gridSpan w:val="5"/>
            <w:vAlign w:val="center"/>
          </w:tcPr>
          <w:p w14:paraId="380E9974" w14:textId="2155E6F1"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8748F3">
              <w:rPr>
                <w:b w:val="0"/>
                <w:sz w:val="20"/>
              </w:rPr>
              <w:t>5</w:t>
            </w:r>
            <w:r w:rsidR="005116CB">
              <w:rPr>
                <w:b w:val="0"/>
                <w:sz w:val="20"/>
              </w:rPr>
              <w:t>-</w:t>
            </w:r>
            <w:r w:rsidR="008748F3">
              <w:rPr>
                <w:b w:val="0"/>
                <w:sz w:val="20"/>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9972B6" w:rsidRPr="00283718" w:rsidRDefault="00283718"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20036" w:rsidRPr="001D7948" w14:paraId="4238CF28" w14:textId="77777777" w:rsidTr="005C6E9D">
        <w:trPr>
          <w:trHeight w:val="359"/>
          <w:jc w:val="center"/>
        </w:trPr>
        <w:tc>
          <w:tcPr>
            <w:tcW w:w="1548" w:type="dxa"/>
            <w:vAlign w:val="center"/>
          </w:tcPr>
          <w:p w14:paraId="7B780E45" w14:textId="0BD02BC6" w:rsidR="00920036" w:rsidRDefault="009E5410" w:rsidP="00E328D5">
            <w:pPr>
              <w:pStyle w:val="T2"/>
              <w:spacing w:after="0"/>
              <w:ind w:left="0" w:right="0"/>
              <w:jc w:val="left"/>
              <w:rPr>
                <w:b w:val="0"/>
                <w:sz w:val="18"/>
                <w:szCs w:val="18"/>
                <w:lang w:eastAsia="ko-KR"/>
              </w:rPr>
            </w:pPr>
            <w:r>
              <w:rPr>
                <w:b w:val="0"/>
                <w:sz w:val="18"/>
                <w:szCs w:val="18"/>
                <w:lang w:eastAsia="ko-KR"/>
              </w:rPr>
              <w:t>Jinyoung Chun</w:t>
            </w:r>
          </w:p>
        </w:tc>
        <w:tc>
          <w:tcPr>
            <w:tcW w:w="1687" w:type="dxa"/>
            <w:vAlign w:val="center"/>
          </w:tcPr>
          <w:p w14:paraId="47C85956" w14:textId="74F7A62C" w:rsidR="00920036" w:rsidRDefault="009E5410" w:rsidP="00E328D5">
            <w:pPr>
              <w:pStyle w:val="T2"/>
              <w:spacing w:after="0"/>
              <w:ind w:left="0" w:right="0"/>
              <w:jc w:val="left"/>
              <w:rPr>
                <w:b w:val="0"/>
                <w:sz w:val="18"/>
                <w:szCs w:val="18"/>
                <w:lang w:eastAsia="ko-KR"/>
              </w:rPr>
            </w:pPr>
            <w:r>
              <w:rPr>
                <w:b w:val="0"/>
                <w:sz w:val="18"/>
                <w:szCs w:val="18"/>
                <w:lang w:eastAsia="ko-KR"/>
              </w:rPr>
              <w:t>LG Electronics</w:t>
            </w:r>
          </w:p>
        </w:tc>
        <w:tc>
          <w:tcPr>
            <w:tcW w:w="2363" w:type="dxa"/>
            <w:vAlign w:val="center"/>
          </w:tcPr>
          <w:p w14:paraId="6C182436" w14:textId="0A1AB8A2" w:rsidR="00920036" w:rsidRPr="002C60AE" w:rsidRDefault="00EF4602" w:rsidP="00E328D5">
            <w:pPr>
              <w:pStyle w:val="T2"/>
              <w:spacing w:after="0"/>
              <w:ind w:left="0" w:right="0"/>
              <w:jc w:val="left"/>
              <w:rPr>
                <w:b w:val="0"/>
                <w:sz w:val="18"/>
                <w:szCs w:val="18"/>
                <w:lang w:eastAsia="ko-KR"/>
              </w:rPr>
            </w:pPr>
            <w:r w:rsidRPr="00EF4602">
              <w:rPr>
                <w:b w:val="0"/>
                <w:sz w:val="18"/>
                <w:szCs w:val="18"/>
                <w:lang w:eastAsia="ko-KR"/>
              </w:rPr>
              <w:t>19, Yangjae-daero 11gil, Seocho-gu, Seoul 137-130, Korea</w:t>
            </w:r>
          </w:p>
        </w:tc>
        <w:tc>
          <w:tcPr>
            <w:tcW w:w="1620" w:type="dxa"/>
            <w:vAlign w:val="center"/>
          </w:tcPr>
          <w:p w14:paraId="75322200" w14:textId="77777777" w:rsidR="00920036" w:rsidRPr="002C60AE" w:rsidRDefault="00920036" w:rsidP="00E328D5">
            <w:pPr>
              <w:pStyle w:val="T2"/>
              <w:spacing w:after="0"/>
              <w:ind w:left="0" w:right="0"/>
              <w:jc w:val="left"/>
              <w:rPr>
                <w:b w:val="0"/>
                <w:sz w:val="18"/>
                <w:szCs w:val="18"/>
                <w:lang w:eastAsia="ko-KR"/>
              </w:rPr>
            </w:pPr>
          </w:p>
        </w:tc>
        <w:tc>
          <w:tcPr>
            <w:tcW w:w="2358" w:type="dxa"/>
            <w:vAlign w:val="center"/>
          </w:tcPr>
          <w:p w14:paraId="1F4F59E8" w14:textId="4A286711" w:rsidR="00920036" w:rsidRPr="004F1C88" w:rsidRDefault="004F1C88" w:rsidP="00E328D5">
            <w:pPr>
              <w:pStyle w:val="T2"/>
              <w:spacing w:after="0"/>
              <w:ind w:left="0" w:right="0"/>
              <w:jc w:val="left"/>
              <w:rPr>
                <w:b w:val="0"/>
                <w:bCs/>
                <w:sz w:val="18"/>
                <w:szCs w:val="18"/>
                <w:lang w:eastAsia="ko-KR"/>
              </w:rPr>
            </w:pPr>
            <w:r w:rsidRPr="004F1C88">
              <w:rPr>
                <w:rFonts w:hint="eastAsia"/>
                <w:b w:val="0"/>
                <w:bCs/>
                <w:sz w:val="18"/>
                <w:lang w:eastAsia="ko-KR"/>
              </w:rPr>
              <w:t>jiny.</w:t>
            </w:r>
            <w:r w:rsidRPr="004F1C88">
              <w:rPr>
                <w:b w:val="0"/>
                <w:bCs/>
                <w:sz w:val="18"/>
                <w:lang w:eastAsia="ko-KR"/>
              </w:rPr>
              <w:t>chun@lge.com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9AF490C" w14:textId="1EEC032D" w:rsidR="005E768D" w:rsidRPr="00ED7073" w:rsidRDefault="003E4403" w:rsidP="005E768D">
      <w:pPr>
        <w:rPr>
          <w:sz w:val="22"/>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 xml:space="preserve">CID </w:t>
      </w:r>
      <w:r w:rsidR="00802C57">
        <w:rPr>
          <w:sz w:val="22"/>
          <w:lang w:eastAsia="ko-KR"/>
        </w:rPr>
        <w:t>2345</w:t>
      </w:r>
      <w:r w:rsidR="009972B6">
        <w:rPr>
          <w:sz w:val="22"/>
          <w:lang w:eastAsia="ko-KR"/>
        </w:rPr>
        <w:t xml:space="preserve">.The baseline for this comment resolution document is </w:t>
      </w:r>
      <w:r w:rsidR="005A5E71">
        <w:rPr>
          <w:sz w:val="22"/>
          <w:lang w:eastAsia="ko-KR"/>
        </w:rPr>
        <w:t>802.11</w:t>
      </w:r>
      <w:r w:rsidR="00802C57">
        <w:rPr>
          <w:sz w:val="22"/>
          <w:lang w:eastAsia="ko-KR"/>
        </w:rPr>
        <w:t xml:space="preserve"> RevME</w:t>
      </w:r>
      <w:r w:rsidR="005A5E71">
        <w:rPr>
          <w:sz w:val="22"/>
          <w:lang w:eastAsia="ko-KR"/>
        </w:rPr>
        <w:t xml:space="preserve"> Draft </w:t>
      </w:r>
      <w:r w:rsidR="00802C57">
        <w:rPr>
          <w:sz w:val="22"/>
          <w:lang w:eastAsia="ko-KR"/>
        </w:rPr>
        <w:t>1.2</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03"/>
        <w:gridCol w:w="872"/>
        <w:gridCol w:w="695"/>
        <w:gridCol w:w="628"/>
        <w:gridCol w:w="2322"/>
        <w:gridCol w:w="2250"/>
        <w:gridCol w:w="2340"/>
      </w:tblGrid>
      <w:tr w:rsidR="00A6648F" w:rsidRPr="00A71D0B" w14:paraId="1B50A392" w14:textId="77777777" w:rsidTr="0001485C">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A6648F" w:rsidRPr="00A71D0B" w14:paraId="06FA8EDF" w14:textId="77777777" w:rsidTr="0001485C">
        <w:tc>
          <w:tcPr>
            <w:tcW w:w="703" w:type="dxa"/>
            <w:tcBorders>
              <w:top w:val="single" w:sz="4" w:space="0" w:color="auto"/>
            </w:tcBorders>
          </w:tcPr>
          <w:p w14:paraId="267A74D2" w14:textId="28BA864C" w:rsidR="00A6648F" w:rsidRPr="00390CA8" w:rsidRDefault="00717574" w:rsidP="00345A9E">
            <w:pPr>
              <w:spacing w:before="120" w:after="120"/>
              <w:rPr>
                <w:rFonts w:ascii="Arial" w:hAnsi="Arial" w:cs="Arial"/>
                <w:sz w:val="20"/>
                <w:lang w:eastAsia="ko-KR"/>
              </w:rPr>
            </w:pPr>
            <w:r>
              <w:rPr>
                <w:rFonts w:ascii="Arial" w:eastAsia="MS Gothic" w:hAnsi="Arial" w:cs="Arial"/>
                <w:color w:val="000000" w:themeColor="dark1"/>
                <w:kern w:val="24"/>
                <w:sz w:val="20"/>
              </w:rPr>
              <w:t>2345</w:t>
            </w:r>
          </w:p>
        </w:tc>
        <w:tc>
          <w:tcPr>
            <w:tcW w:w="872" w:type="dxa"/>
            <w:tcBorders>
              <w:top w:val="single" w:sz="4" w:space="0" w:color="auto"/>
            </w:tcBorders>
          </w:tcPr>
          <w:p w14:paraId="3734EC44" w14:textId="50CCC049" w:rsidR="00A6648F" w:rsidRPr="00A71D0B" w:rsidRDefault="00717574" w:rsidP="00A6648F">
            <w:pPr>
              <w:rPr>
                <w:rFonts w:ascii="Arial" w:hAnsi="Arial" w:cs="Arial"/>
                <w:sz w:val="20"/>
              </w:rPr>
            </w:pPr>
            <w:r>
              <w:rPr>
                <w:rFonts w:ascii="Arial" w:hAnsi="Arial" w:cs="Arial"/>
                <w:sz w:val="20"/>
              </w:rPr>
              <w:t>26.7</w:t>
            </w:r>
          </w:p>
        </w:tc>
        <w:tc>
          <w:tcPr>
            <w:tcW w:w="695" w:type="dxa"/>
            <w:tcBorders>
              <w:top w:val="single" w:sz="4" w:space="0" w:color="auto"/>
            </w:tcBorders>
          </w:tcPr>
          <w:p w14:paraId="0458BEC1" w14:textId="7AE8F2FE" w:rsidR="00A6648F" w:rsidRPr="00A71D0B" w:rsidRDefault="0098533B" w:rsidP="00345A9E">
            <w:pPr>
              <w:spacing w:before="120" w:after="120"/>
              <w:rPr>
                <w:rFonts w:ascii="Arial" w:hAnsi="Arial" w:cs="Arial"/>
                <w:sz w:val="20"/>
              </w:rPr>
            </w:pPr>
            <w:r>
              <w:rPr>
                <w:rFonts w:ascii="Arial" w:hAnsi="Arial" w:cs="Arial"/>
                <w:sz w:val="20"/>
              </w:rPr>
              <w:t>4195</w:t>
            </w:r>
          </w:p>
        </w:tc>
        <w:tc>
          <w:tcPr>
            <w:tcW w:w="628" w:type="dxa"/>
            <w:tcBorders>
              <w:top w:val="single" w:sz="4" w:space="0" w:color="auto"/>
            </w:tcBorders>
          </w:tcPr>
          <w:p w14:paraId="5B9AA19E" w14:textId="1ADB2939" w:rsidR="00A6648F" w:rsidRPr="00A71D0B" w:rsidRDefault="000E19EB" w:rsidP="00345A9E">
            <w:pPr>
              <w:spacing w:before="120" w:after="120"/>
              <w:rPr>
                <w:rFonts w:ascii="Arial" w:hAnsi="Arial" w:cs="Arial"/>
                <w:sz w:val="20"/>
              </w:rPr>
            </w:pPr>
            <w:r>
              <w:rPr>
                <w:rFonts w:ascii="Arial" w:eastAsia="MS Gothic" w:hAnsi="Arial" w:cs="Arial"/>
                <w:color w:val="000000" w:themeColor="dark1"/>
                <w:kern w:val="24"/>
                <w:sz w:val="20"/>
              </w:rPr>
              <w:t>4</w:t>
            </w:r>
            <w:r w:rsidR="0098533B">
              <w:rPr>
                <w:rFonts w:ascii="Arial" w:eastAsia="MS Gothic" w:hAnsi="Arial" w:cs="Arial"/>
                <w:color w:val="000000" w:themeColor="dark1"/>
                <w:kern w:val="24"/>
                <w:sz w:val="20"/>
              </w:rPr>
              <w:t>1</w:t>
            </w:r>
          </w:p>
        </w:tc>
        <w:tc>
          <w:tcPr>
            <w:tcW w:w="2322" w:type="dxa"/>
            <w:tcBorders>
              <w:top w:val="single" w:sz="4" w:space="0" w:color="auto"/>
            </w:tcBorders>
          </w:tcPr>
          <w:p w14:paraId="17D9DD02" w14:textId="77777777" w:rsidR="0098533B" w:rsidRDefault="0098533B" w:rsidP="0098533B">
            <w:pPr>
              <w:rPr>
                <w:rFonts w:ascii="Arial" w:hAnsi="Arial" w:cs="Arial"/>
                <w:sz w:val="20"/>
                <w:lang w:val="en-US" w:eastAsia="zh-CN"/>
              </w:rPr>
            </w:pPr>
            <w:r>
              <w:rPr>
                <w:rFonts w:ascii="Arial" w:hAnsi="Arial" w:cs="Arial"/>
                <w:sz w:val="20"/>
              </w:rPr>
              <w:t>There is no complete description on the procedure for triggering responses as shown in Figure 26-8, even though it is mentioned "may send another BFRP Trigger frame in the same TXOP" is described on page 4197, though no where in the text is the first BFRP transmission mentioned. More detailed procedure involving BFRP Trigger and responses should be clearly written.</w:t>
            </w:r>
          </w:p>
          <w:p w14:paraId="56370A61" w14:textId="40819D56" w:rsidR="00A6648F" w:rsidRPr="004E58B9" w:rsidRDefault="00A6648F" w:rsidP="00345A9E">
            <w:pPr>
              <w:spacing w:before="120" w:after="120"/>
              <w:rPr>
                <w:rFonts w:ascii="Arial" w:hAnsi="Arial" w:cs="Arial"/>
                <w:sz w:val="20"/>
                <w:lang w:val="en-US"/>
              </w:rPr>
            </w:pPr>
          </w:p>
        </w:tc>
        <w:tc>
          <w:tcPr>
            <w:tcW w:w="2250" w:type="dxa"/>
            <w:tcBorders>
              <w:top w:val="single" w:sz="4" w:space="0" w:color="auto"/>
            </w:tcBorders>
          </w:tcPr>
          <w:p w14:paraId="7B85CC6E" w14:textId="77777777" w:rsidR="0098533B" w:rsidRDefault="0098533B" w:rsidP="0098533B">
            <w:pPr>
              <w:rPr>
                <w:rFonts w:ascii="Arial" w:hAnsi="Arial" w:cs="Arial"/>
                <w:sz w:val="20"/>
                <w:lang w:val="en-US" w:eastAsia="zh-CN"/>
              </w:rPr>
            </w:pPr>
            <w:r>
              <w:rPr>
                <w:rFonts w:ascii="Arial" w:hAnsi="Arial" w:cs="Arial"/>
                <w:sz w:val="20"/>
              </w:rPr>
              <w:t>Procedure involving BFRP Trigger and responses should be clearly written.</w:t>
            </w:r>
          </w:p>
          <w:p w14:paraId="18961F3B" w14:textId="4DC8B65F" w:rsidR="00A6648F" w:rsidRPr="00A6648F" w:rsidRDefault="00A6648F" w:rsidP="00345A9E">
            <w:pPr>
              <w:spacing w:before="120" w:after="120"/>
              <w:rPr>
                <w:rFonts w:ascii="Arial" w:eastAsia="Batang" w:hAnsi="Arial" w:cs="Arial"/>
                <w:sz w:val="20"/>
                <w:lang w:val="en-US" w:eastAsia="ko-KR"/>
              </w:rPr>
            </w:pPr>
          </w:p>
        </w:tc>
        <w:tc>
          <w:tcPr>
            <w:tcW w:w="2340" w:type="dxa"/>
            <w:tcBorders>
              <w:top w:val="single" w:sz="4" w:space="0" w:color="auto"/>
            </w:tcBorders>
          </w:tcPr>
          <w:p w14:paraId="3039186B" w14:textId="23AB62E3" w:rsidR="00A6648F" w:rsidRDefault="00C477C8" w:rsidP="00A6648F">
            <w:pPr>
              <w:rPr>
                <w:rFonts w:ascii="Arial" w:hAnsi="Arial" w:cs="Arial"/>
                <w:sz w:val="20"/>
              </w:rPr>
            </w:pPr>
            <w:r>
              <w:rPr>
                <w:rFonts w:ascii="Arial" w:hAnsi="Arial" w:cs="Arial"/>
                <w:sz w:val="20"/>
              </w:rPr>
              <w:t xml:space="preserve">Revised: agree in principle with the comment. </w:t>
            </w:r>
            <w:r w:rsidR="0098533B">
              <w:rPr>
                <w:rFonts w:ascii="Arial" w:hAnsi="Arial" w:cs="Arial"/>
                <w:sz w:val="20"/>
              </w:rPr>
              <w:t>Additional clarifi</w:t>
            </w:r>
            <w:r w:rsidR="002E7237">
              <w:rPr>
                <w:rFonts w:ascii="Arial" w:hAnsi="Arial" w:cs="Arial"/>
                <w:sz w:val="20"/>
              </w:rPr>
              <w:t>cation is provided.</w:t>
            </w:r>
          </w:p>
          <w:p w14:paraId="72C6D565" w14:textId="50F56BB1" w:rsidR="00C477C8" w:rsidRDefault="00C477C8" w:rsidP="00A6648F">
            <w:pPr>
              <w:rPr>
                <w:rFonts w:ascii="Arial" w:hAnsi="Arial" w:cs="Arial"/>
                <w:sz w:val="20"/>
              </w:rPr>
            </w:pPr>
          </w:p>
          <w:p w14:paraId="723143A2" w14:textId="34AB0468" w:rsidR="00C477C8" w:rsidRDefault="00C477C8" w:rsidP="00A6648F">
            <w:pPr>
              <w:rPr>
                <w:rFonts w:ascii="Arial" w:hAnsi="Arial" w:cs="Arial"/>
                <w:sz w:val="20"/>
              </w:rPr>
            </w:pPr>
            <w:r>
              <w:rPr>
                <w:rFonts w:ascii="Arial" w:hAnsi="Arial" w:cs="Arial"/>
                <w:sz w:val="20"/>
              </w:rPr>
              <w:t>TG</w:t>
            </w:r>
            <w:r w:rsidR="002E7237">
              <w:rPr>
                <w:rFonts w:ascii="Arial" w:hAnsi="Arial" w:cs="Arial"/>
                <w:sz w:val="20"/>
              </w:rPr>
              <w:t>m</w:t>
            </w:r>
            <w:r>
              <w:rPr>
                <w:rFonts w:ascii="Arial" w:hAnsi="Arial" w:cs="Arial"/>
                <w:sz w:val="20"/>
              </w:rPr>
              <w:t xml:space="preserve"> editor: </w:t>
            </w:r>
          </w:p>
          <w:p w14:paraId="72351A22" w14:textId="626B8CEB" w:rsidR="00F57F2A" w:rsidRDefault="00F57F2A" w:rsidP="00A6648F">
            <w:pPr>
              <w:rPr>
                <w:rFonts w:ascii="Arial" w:hAnsi="Arial" w:cs="Arial"/>
                <w:sz w:val="20"/>
              </w:rPr>
            </w:pPr>
          </w:p>
          <w:p w14:paraId="5309FCA5" w14:textId="4D9068AD" w:rsidR="00F57F2A" w:rsidRDefault="00F57F2A" w:rsidP="00A6648F">
            <w:pPr>
              <w:rPr>
                <w:rFonts w:ascii="Arial" w:hAnsi="Arial" w:cs="Arial"/>
                <w:sz w:val="20"/>
                <w:lang w:val="en-US" w:eastAsia="zh-CN"/>
              </w:rPr>
            </w:pPr>
            <w:r>
              <w:rPr>
                <w:rFonts w:ascii="Arial" w:hAnsi="Arial" w:cs="Arial"/>
                <w:sz w:val="20"/>
              </w:rPr>
              <w:t xml:space="preserve">Please incorporate changes </w:t>
            </w:r>
            <w:r w:rsidR="004D4C83">
              <w:rPr>
                <w:rFonts w:ascii="Arial" w:hAnsi="Arial" w:cs="Arial"/>
                <w:sz w:val="20"/>
              </w:rPr>
              <w:t>contained in 11-2</w:t>
            </w:r>
            <w:r w:rsidR="002E7237">
              <w:rPr>
                <w:rFonts w:ascii="Arial" w:hAnsi="Arial" w:cs="Arial"/>
                <w:sz w:val="20"/>
              </w:rPr>
              <w:t>2</w:t>
            </w:r>
            <w:r w:rsidR="004D4C83">
              <w:rPr>
                <w:rFonts w:ascii="Arial" w:hAnsi="Arial" w:cs="Arial"/>
                <w:sz w:val="20"/>
              </w:rPr>
              <w:t>/</w:t>
            </w:r>
            <w:r w:rsidR="002E7237">
              <w:rPr>
                <w:rFonts w:ascii="Arial" w:hAnsi="Arial" w:cs="Arial"/>
                <w:sz w:val="20"/>
              </w:rPr>
              <w:t>707</w:t>
            </w:r>
            <w:r w:rsidR="004D4C83">
              <w:rPr>
                <w:rFonts w:ascii="Arial" w:hAnsi="Arial" w:cs="Arial"/>
                <w:sz w:val="20"/>
              </w:rPr>
              <w:t>r</w:t>
            </w:r>
            <w:r w:rsidR="00905366">
              <w:rPr>
                <w:rFonts w:ascii="Arial" w:hAnsi="Arial" w:cs="Arial"/>
                <w:sz w:val="20"/>
              </w:rPr>
              <w:t>1</w:t>
            </w:r>
            <w:r w:rsidR="004D4C83">
              <w:rPr>
                <w:rFonts w:ascii="Arial" w:hAnsi="Arial" w:cs="Arial"/>
                <w:sz w:val="20"/>
              </w:rPr>
              <w:t>.</w:t>
            </w:r>
          </w:p>
          <w:p w14:paraId="249F1BCF" w14:textId="1EED7BC2" w:rsidR="00A6648F" w:rsidRPr="00A6648F" w:rsidRDefault="00A6648F" w:rsidP="00E0553D">
            <w:pPr>
              <w:spacing w:before="120" w:after="120"/>
              <w:rPr>
                <w:rFonts w:ascii="Arial" w:eastAsia="Batang" w:hAnsi="Arial" w:cs="Arial"/>
                <w:sz w:val="20"/>
                <w:lang w:val="en-US" w:eastAsia="ko-KR"/>
              </w:rPr>
            </w:pPr>
          </w:p>
        </w:tc>
      </w:tr>
    </w:tbl>
    <w:p w14:paraId="2EF5E50B" w14:textId="276015AC" w:rsidR="00890B40" w:rsidRDefault="00890B40"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1D92EA85" w14:textId="77777777" w:rsidR="00790142" w:rsidRDefault="00790142" w:rsidP="00790142">
      <w:pPr>
        <w:pStyle w:val="H3"/>
        <w:numPr>
          <w:ilvl w:val="0"/>
          <w:numId w:val="49"/>
        </w:numPr>
        <w:rPr>
          <w:w w:val="100"/>
        </w:rPr>
      </w:pPr>
      <w:bookmarkStart w:id="0" w:name="RTF34353133323a2048332c312e"/>
      <w:r>
        <w:rPr>
          <w:w w:val="100"/>
        </w:rPr>
        <w:t>Rules for HE sounding protocol sequences</w:t>
      </w:r>
      <w:bookmarkEnd w:id="0"/>
    </w:p>
    <w:p w14:paraId="61014A44" w14:textId="01F06D65" w:rsidR="00F80DE4" w:rsidRDefault="00F80DE4"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TGbe Editor</w:t>
      </w:r>
      <w:r w:rsidRPr="00547BB9">
        <w:rPr>
          <w:b/>
          <w:bCs/>
          <w:i/>
          <w:iCs/>
          <w:sz w:val="22"/>
          <w:szCs w:val="24"/>
          <w:highlight w:val="yellow"/>
          <w:lang w:val="en-US"/>
        </w:rPr>
        <w:t xml:space="preserve">: </w:t>
      </w:r>
      <w:r w:rsidR="00666D1B" w:rsidRPr="00547BB9">
        <w:rPr>
          <w:b/>
          <w:bCs/>
          <w:i/>
          <w:iCs/>
          <w:sz w:val="22"/>
          <w:szCs w:val="24"/>
          <w:highlight w:val="yellow"/>
          <w:lang w:val="en-US"/>
        </w:rPr>
        <w:t>Please modify Clause 26.7.3 as follows (Baseline 802.11 RevME Draft 1.2)</w:t>
      </w:r>
    </w:p>
    <w:p w14:paraId="51505537" w14:textId="578DD718" w:rsidR="00666D1B" w:rsidRDefault="00666D1B" w:rsidP="00666D1B">
      <w:pPr>
        <w:pStyle w:val="T"/>
        <w:rPr>
          <w:w w:val="100"/>
        </w:rPr>
      </w:pPr>
      <w:r>
        <w:rPr>
          <w:w w:val="100"/>
        </w:rPr>
        <w:t xml:space="preserve">An HE TB sounding sequence is initiated by an HE beamformer with a broadcast HE NDP Announcement frame with two or more STA Info fields, followed after a SIFS by an HE sounding NDP, followed after a SIFS by a BFRP Trigger frame. (#2343)Each </w:t>
      </w:r>
      <w:ins w:id="1" w:author="Xiaofei Wang" w:date="2022-05-23T18:17:00Z">
        <w:r w:rsidR="00545118">
          <w:rPr>
            <w:w w:val="100"/>
          </w:rPr>
          <w:t xml:space="preserve">triggered </w:t>
        </w:r>
      </w:ins>
      <w:r>
        <w:rPr>
          <w:w w:val="100"/>
        </w:rPr>
        <w:t>HE beamformee responds after a SIFS with an HE TB PPDU containing one or more HE Compressed Beamforming/CQI frame.</w:t>
      </w:r>
    </w:p>
    <w:p w14:paraId="11E1FBD2" w14:textId="77777777" w:rsidR="00666D1B" w:rsidRDefault="00666D1B" w:rsidP="00666D1B">
      <w:pPr>
        <w:pStyle w:val="T"/>
        <w:rPr>
          <w:w w:val="100"/>
        </w:rPr>
      </w:pPr>
      <w:r>
        <w:rPr>
          <w:w w:val="100"/>
        </w:rPr>
        <w:t xml:space="preserve">An  example  of  an  HE  TB  sounding sequence with more than one HE beamformee is shown in </w:t>
      </w:r>
      <w:r>
        <w:rPr>
          <w:w w:val="100"/>
        </w:rPr>
        <w:fldChar w:fldCharType="begin"/>
      </w:r>
      <w:r>
        <w:rPr>
          <w:w w:val="100"/>
        </w:rPr>
        <w:instrText xml:space="preserve"> REF  RTF36393838333a204669675469 \h</w:instrText>
      </w:r>
      <w:r>
        <w:rPr>
          <w:w w:val="100"/>
        </w:rPr>
      </w:r>
      <w:r>
        <w:rPr>
          <w:w w:val="100"/>
        </w:rPr>
        <w:fldChar w:fldCharType="separate"/>
      </w:r>
      <w:r>
        <w:rPr>
          <w:w w:val="100"/>
        </w:rPr>
        <w:t>Figure 26-8 (Example of HE TB sounding(11ax))</w:t>
      </w:r>
      <w:r>
        <w:rPr>
          <w:w w:val="100"/>
        </w:rPr>
        <w:fldChar w:fldCharType="end"/>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666D1B" w14:paraId="2EA27F62" w14:textId="77777777" w:rsidTr="000112F5">
        <w:trPr>
          <w:trHeight w:val="3740"/>
          <w:jc w:val="center"/>
        </w:trPr>
        <w:tc>
          <w:tcPr>
            <w:tcW w:w="8800" w:type="dxa"/>
            <w:tcBorders>
              <w:top w:val="nil"/>
              <w:left w:val="nil"/>
              <w:bottom w:val="nil"/>
              <w:right w:val="nil"/>
            </w:tcBorders>
            <w:tcMar>
              <w:top w:w="120" w:type="dxa"/>
              <w:left w:w="120" w:type="dxa"/>
              <w:bottom w:w="80" w:type="dxa"/>
              <w:right w:w="120" w:type="dxa"/>
            </w:tcMar>
          </w:tcPr>
          <w:p w14:paraId="25865CCA" w14:textId="2C0A6A72" w:rsidR="00666D1B" w:rsidRDefault="00666D1B" w:rsidP="000112F5">
            <w:pPr>
              <w:pStyle w:val="CellBody"/>
              <w:suppressAutoHyphens/>
            </w:pPr>
            <w:r>
              <w:rPr>
                <w:noProof/>
                <w:w w:val="100"/>
              </w:rPr>
              <w:drawing>
                <wp:inline distT="0" distB="0" distL="0" distR="0" wp14:anchorId="36E02DF8" wp14:editId="0049D8AF">
                  <wp:extent cx="5662295" cy="225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2295" cy="2251075"/>
                          </a:xfrm>
                          <a:prstGeom prst="rect">
                            <a:avLst/>
                          </a:prstGeom>
                          <a:noFill/>
                          <a:ln>
                            <a:noFill/>
                          </a:ln>
                        </pic:spPr>
                      </pic:pic>
                    </a:graphicData>
                  </a:graphic>
                </wp:inline>
              </w:drawing>
            </w:r>
          </w:p>
        </w:tc>
      </w:tr>
      <w:tr w:rsidR="00666D1B" w14:paraId="614E96E7" w14:textId="77777777" w:rsidTr="000112F5">
        <w:trPr>
          <w:jc w:val="center"/>
        </w:trPr>
        <w:tc>
          <w:tcPr>
            <w:tcW w:w="8800" w:type="dxa"/>
            <w:tcBorders>
              <w:top w:val="nil"/>
              <w:left w:val="nil"/>
              <w:bottom w:val="nil"/>
              <w:right w:val="nil"/>
            </w:tcBorders>
            <w:tcMar>
              <w:top w:w="120" w:type="dxa"/>
              <w:left w:w="120" w:type="dxa"/>
              <w:bottom w:w="80" w:type="dxa"/>
              <w:right w:w="120" w:type="dxa"/>
            </w:tcMar>
            <w:vAlign w:val="center"/>
          </w:tcPr>
          <w:p w14:paraId="2AFDAFD0" w14:textId="77777777" w:rsidR="00666D1B" w:rsidRDefault="00666D1B" w:rsidP="00666D1B">
            <w:pPr>
              <w:pStyle w:val="FigTitle"/>
              <w:numPr>
                <w:ilvl w:val="0"/>
                <w:numId w:val="50"/>
              </w:numPr>
              <w:suppressAutoHyphens/>
            </w:pPr>
            <w:bookmarkStart w:id="2" w:name="RTF36393838333a204669675469"/>
            <w:r>
              <w:rPr>
                <w:w w:val="100"/>
              </w:rPr>
              <w:t>Example of HE TB sounding</w:t>
            </w:r>
            <w:bookmarkEnd w:id="2"/>
            <w:r>
              <w:rPr>
                <w:w w:val="100"/>
              </w:rPr>
              <w:t>(11ax)</w:t>
            </w:r>
          </w:p>
        </w:tc>
      </w:tr>
    </w:tbl>
    <w:p w14:paraId="75D74C63" w14:textId="353E722C" w:rsidR="000F5FC0" w:rsidRDefault="000F5FC0" w:rsidP="000F5FC0">
      <w:pPr>
        <w:pStyle w:val="T"/>
        <w:rPr>
          <w:w w:val="100"/>
        </w:rPr>
      </w:pPr>
      <w:r>
        <w:rPr>
          <w:w w:val="100"/>
        </w:rPr>
        <w:lastRenderedPageBreak/>
        <w:t xml:space="preserve">An HE beamformer that has initiated an HE TB sounding sequence </w:t>
      </w:r>
      <w:ins w:id="3" w:author="Xiaofei Wang" w:date="2022-05-23T18:15:00Z">
        <w:r w:rsidR="00687AF1">
          <w:rPr>
            <w:w w:val="100"/>
          </w:rPr>
          <w:t xml:space="preserve">shall transmit a BFRP Trigger frame to solicit feedback and </w:t>
        </w:r>
      </w:ins>
      <w:r>
        <w:rPr>
          <w:w w:val="100"/>
        </w:rPr>
        <w:t xml:space="preserve">may send </w:t>
      </w:r>
      <w:del w:id="4" w:author="Xiaofei Wang" w:date="2022-05-23T18:15:00Z">
        <w:r w:rsidDel="00687AF1">
          <w:rPr>
            <w:w w:val="100"/>
          </w:rPr>
          <w:delText xml:space="preserve">another </w:delText>
        </w:r>
      </w:del>
      <w:ins w:id="5" w:author="Xiaofei Wang" w:date="2022-06-03T10:56:00Z">
        <w:r w:rsidR="00451DFF">
          <w:rPr>
            <w:w w:val="100"/>
          </w:rPr>
          <w:t xml:space="preserve">one or more </w:t>
        </w:r>
      </w:ins>
      <w:ins w:id="6" w:author="Xiaofei Wang" w:date="2022-05-23T18:15:00Z">
        <w:r w:rsidR="00687AF1">
          <w:rPr>
            <w:w w:val="100"/>
          </w:rPr>
          <w:t xml:space="preserve">additional </w:t>
        </w:r>
      </w:ins>
      <w:r>
        <w:rPr>
          <w:w w:val="100"/>
        </w:rPr>
        <w:t>BFRP Trigger frame</w:t>
      </w:r>
      <w:ins w:id="7" w:author="Xiaofei Wang" w:date="2022-05-23T18:15:00Z">
        <w:r w:rsidR="00431F30">
          <w:rPr>
            <w:w w:val="100"/>
          </w:rPr>
          <w:t>s</w:t>
        </w:r>
      </w:ins>
      <w:r>
        <w:rPr>
          <w:w w:val="100"/>
        </w:rPr>
        <w:t xml:space="preserve"> in the same TXOP as shown in </w:t>
      </w:r>
      <w:r>
        <w:rPr>
          <w:w w:val="100"/>
        </w:rPr>
        <w:fldChar w:fldCharType="begin"/>
      </w:r>
      <w:r>
        <w:rPr>
          <w:w w:val="100"/>
        </w:rPr>
        <w:instrText xml:space="preserve"> REF  RTF36393838333a204669675469 \h</w:instrText>
      </w:r>
      <w:r>
        <w:rPr>
          <w:w w:val="100"/>
        </w:rPr>
      </w:r>
      <w:r>
        <w:rPr>
          <w:w w:val="100"/>
        </w:rPr>
        <w:fldChar w:fldCharType="separate"/>
      </w:r>
      <w:r>
        <w:rPr>
          <w:w w:val="100"/>
        </w:rPr>
        <w:t>Figure 26-8 (Example of HE TB sounding(11ax))</w:t>
      </w:r>
      <w:r>
        <w:rPr>
          <w:w w:val="100"/>
        </w:rPr>
        <w:fldChar w:fldCharType="end"/>
      </w:r>
      <w:r>
        <w:rPr>
          <w:w w:val="100"/>
        </w:rPr>
        <w:t>. The HE beamformer uses the additional BFRP Trigger frames to solicit HE compressed beamforming/CQI reports from HE beamformees not addressed in a previous BFRP Trigger frame or to solicit retransmission of an HE compressed beamforming/CQI report. An HE beamformer shall not transmit a BFRP Trigger frame that identifies a STA identified in the HE NDP Announcement frame of an HE TB sounding sequence, unless it is in the same TXOP as the HE TB sounding sequence.</w:t>
      </w:r>
      <w:ins w:id="8" w:author="Xiaofei Wang" w:date="2022-05-23T18:16:00Z">
        <w:r w:rsidR="005437A4">
          <w:rPr>
            <w:w w:val="100"/>
          </w:rPr>
          <w:t xml:space="preserve"> [#2345]</w:t>
        </w:r>
      </w:ins>
    </w:p>
    <w:p w14:paraId="07DCA630" w14:textId="77777777" w:rsidR="00666D1B" w:rsidRPr="000F5FC0" w:rsidRDefault="00666D1B"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
    <w:sectPr w:rsidR="00666D1B" w:rsidRPr="000F5FC0" w:rsidSect="0099677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25A5" w14:textId="77777777" w:rsidR="008D7758" w:rsidRDefault="008D7758">
      <w:r>
        <w:separator/>
      </w:r>
    </w:p>
  </w:endnote>
  <w:endnote w:type="continuationSeparator" w:id="0">
    <w:p w14:paraId="1527C617" w14:textId="77777777" w:rsidR="008D7758" w:rsidRDefault="008D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A58C" w14:textId="77777777" w:rsidR="00422B28" w:rsidRDefault="00422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422B28">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5B58" w14:textId="77777777" w:rsidR="00422B28" w:rsidRDefault="00422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05A5" w14:textId="77777777" w:rsidR="008D7758" w:rsidRDefault="008D7758">
      <w:r>
        <w:separator/>
      </w:r>
    </w:p>
  </w:footnote>
  <w:footnote w:type="continuationSeparator" w:id="0">
    <w:p w14:paraId="0EB74FFE" w14:textId="77777777" w:rsidR="008D7758" w:rsidRDefault="008D7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E462" w14:textId="77777777" w:rsidR="00422B28" w:rsidRDefault="00422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F154D86" w:rsidR="00FE05E8" w:rsidRDefault="00802C57">
    <w:pPr>
      <w:pStyle w:val="Header"/>
      <w:tabs>
        <w:tab w:val="clear" w:pos="6480"/>
        <w:tab w:val="center" w:pos="4680"/>
        <w:tab w:val="right" w:pos="9360"/>
      </w:tabs>
    </w:pPr>
    <w:r>
      <w:rPr>
        <w:lang w:eastAsia="ko-KR"/>
      </w:rPr>
      <w:t>May</w:t>
    </w:r>
    <w:r w:rsidR="00676881">
      <w:rPr>
        <w:lang w:eastAsia="ko-KR"/>
      </w:rPr>
      <w:t xml:space="preserve"> 20</w:t>
    </w:r>
    <w:r w:rsidR="00B96526">
      <w:rPr>
        <w:lang w:eastAsia="ko-KR"/>
      </w:rPr>
      <w:t>2</w:t>
    </w:r>
    <w:r>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t>22</w:t>
      </w:r>
      <w:r w:rsidR="00FE05E8">
        <w:t>/</w:t>
      </w:r>
    </w:fldSimple>
    <w:r w:rsidR="00B52457">
      <w:rPr>
        <w:lang w:eastAsia="ko-KR"/>
      </w:rPr>
      <w:t>0</w:t>
    </w:r>
    <w:r>
      <w:rPr>
        <w:lang w:eastAsia="ko-KR"/>
      </w:rPr>
      <w:t>707</w:t>
    </w:r>
    <w:r w:rsidR="00A6648F">
      <w:rPr>
        <w:lang w:eastAsia="ko-KR"/>
      </w:rPr>
      <w:t>r</w:t>
    </w:r>
    <w:r w:rsidR="00422B28">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E6D9" w14:textId="77777777" w:rsidR="00422B28" w:rsidRDefault="00422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585097">
    <w:abstractNumId w:val="6"/>
  </w:num>
  <w:num w:numId="2" w16cid:durableId="851994729">
    <w:abstractNumId w:val="14"/>
  </w:num>
  <w:num w:numId="3" w16cid:durableId="1753889690">
    <w:abstractNumId w:val="16"/>
  </w:num>
  <w:num w:numId="4" w16cid:durableId="1101561462">
    <w:abstractNumId w:val="13"/>
  </w:num>
  <w:num w:numId="5" w16cid:durableId="961961212">
    <w:abstractNumId w:val="10"/>
  </w:num>
  <w:num w:numId="6" w16cid:durableId="1717122537">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12364388">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2797122">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37924829">
    <w:abstractNumId w:val="17"/>
  </w:num>
  <w:num w:numId="10" w16cid:durableId="1327709820">
    <w:abstractNumId w:val="7"/>
  </w:num>
  <w:num w:numId="11" w16cid:durableId="386537302">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2003122346">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989163979">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09416692">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71673292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36847354">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1539501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36911232">
    <w:abstractNumId w:val="19"/>
  </w:num>
  <w:num w:numId="19" w16cid:durableId="1972520503">
    <w:abstractNumId w:val="18"/>
  </w:num>
  <w:num w:numId="20" w16cid:durableId="89088873">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09106396">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711805943">
    <w:abstractNumId w:val="12"/>
  </w:num>
  <w:num w:numId="23" w16cid:durableId="1657949681">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2789637">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582035077">
    <w:abstractNumId w:val="22"/>
  </w:num>
  <w:num w:numId="26" w16cid:durableId="1637485179">
    <w:abstractNumId w:val="15"/>
  </w:num>
  <w:num w:numId="27" w16cid:durableId="1067411220">
    <w:abstractNumId w:val="20"/>
  </w:num>
  <w:num w:numId="28" w16cid:durableId="622421556">
    <w:abstractNumId w:val="11"/>
  </w:num>
  <w:num w:numId="29" w16cid:durableId="1694728062">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517425747">
    <w:abstractNumId w:val="21"/>
  </w:num>
  <w:num w:numId="31" w16cid:durableId="1552645718">
    <w:abstractNumId w:val="9"/>
  </w:num>
  <w:num w:numId="32" w16cid:durableId="38361533">
    <w:abstractNumId w:val="8"/>
  </w:num>
  <w:num w:numId="33" w16cid:durableId="1476414044">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27121408">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266356540">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042390524">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914242061">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512916384">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062515218">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12792782">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2245567">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995058906">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26441289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15541332">
    <w:abstractNumId w:val="1"/>
  </w:num>
  <w:num w:numId="45" w16cid:durableId="1090008887">
    <w:abstractNumId w:val="2"/>
  </w:num>
  <w:num w:numId="46" w16cid:durableId="1178544443">
    <w:abstractNumId w:val="5"/>
  </w:num>
  <w:num w:numId="47" w16cid:durableId="345449362">
    <w:abstractNumId w:val="4"/>
  </w:num>
  <w:num w:numId="48" w16cid:durableId="575748809">
    <w:abstractNumId w:val="3"/>
  </w:num>
  <w:num w:numId="49" w16cid:durableId="1589079665">
    <w:abstractNumId w:val="0"/>
    <w:lvlOverride w:ilvl="0">
      <w:lvl w:ilvl="0">
        <w:start w:val="1"/>
        <w:numFmt w:val="bullet"/>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408159040">
    <w:abstractNumId w:val="0"/>
    <w:lvlOverride w:ilvl="0">
      <w:lvl w:ilvl="0">
        <w:start w:val="1"/>
        <w:numFmt w:val="bullet"/>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5FC0"/>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5CDF"/>
    <w:rsid w:val="0017659B"/>
    <w:rsid w:val="00177BCE"/>
    <w:rsid w:val="001812B0"/>
    <w:rsid w:val="001813C4"/>
    <w:rsid w:val="00181423"/>
    <w:rsid w:val="00181E1D"/>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055"/>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5828"/>
    <w:rsid w:val="00287B9F"/>
    <w:rsid w:val="00290201"/>
    <w:rsid w:val="00291A10"/>
    <w:rsid w:val="0029309B"/>
    <w:rsid w:val="002944A3"/>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B28"/>
    <w:rsid w:val="00422D5C"/>
    <w:rsid w:val="00423116"/>
    <w:rsid w:val="00423634"/>
    <w:rsid w:val="0042720A"/>
    <w:rsid w:val="0042794A"/>
    <w:rsid w:val="00430648"/>
    <w:rsid w:val="00430B52"/>
    <w:rsid w:val="00430E74"/>
    <w:rsid w:val="00431EBF"/>
    <w:rsid w:val="00431F30"/>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DFF"/>
    <w:rsid w:val="00451F73"/>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1C88"/>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37A4"/>
    <w:rsid w:val="0054425D"/>
    <w:rsid w:val="005442D3"/>
    <w:rsid w:val="00544B61"/>
    <w:rsid w:val="00545118"/>
    <w:rsid w:val="0054683D"/>
    <w:rsid w:val="00546F15"/>
    <w:rsid w:val="00547BB9"/>
    <w:rsid w:val="0055231F"/>
    <w:rsid w:val="005528FC"/>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B7582"/>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69F8"/>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6D1B"/>
    <w:rsid w:val="0067069C"/>
    <w:rsid w:val="00671F29"/>
    <w:rsid w:val="00672466"/>
    <w:rsid w:val="0067305F"/>
    <w:rsid w:val="00673E73"/>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87AF1"/>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EB3"/>
    <w:rsid w:val="00762C0B"/>
    <w:rsid w:val="00763C7C"/>
    <w:rsid w:val="00766B1A"/>
    <w:rsid w:val="00766DFE"/>
    <w:rsid w:val="0076715A"/>
    <w:rsid w:val="00772027"/>
    <w:rsid w:val="0077249C"/>
    <w:rsid w:val="00772ADC"/>
    <w:rsid w:val="00772DD9"/>
    <w:rsid w:val="007750F8"/>
    <w:rsid w:val="0077584D"/>
    <w:rsid w:val="00775C43"/>
    <w:rsid w:val="0077797F"/>
    <w:rsid w:val="00783B46"/>
    <w:rsid w:val="00784800"/>
    <w:rsid w:val="007865E3"/>
    <w:rsid w:val="007867C8"/>
    <w:rsid w:val="007868A8"/>
    <w:rsid w:val="00786A15"/>
    <w:rsid w:val="00790142"/>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6EC7"/>
    <w:rsid w:val="007F7434"/>
    <w:rsid w:val="007F75A8"/>
    <w:rsid w:val="007F7EA7"/>
    <w:rsid w:val="008007C7"/>
    <w:rsid w:val="00802C5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48F3"/>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D7758"/>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366"/>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2EC"/>
    <w:rsid w:val="009704BC"/>
    <w:rsid w:val="00970DC3"/>
    <w:rsid w:val="009719FC"/>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410"/>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7F8"/>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5DD"/>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B86"/>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44B7"/>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3F53"/>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5FE"/>
    <w:rsid w:val="00D42BB6"/>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4E7E"/>
    <w:rsid w:val="00E16539"/>
    <w:rsid w:val="00E16650"/>
    <w:rsid w:val="00E17492"/>
    <w:rsid w:val="00E20D41"/>
    <w:rsid w:val="00E2244A"/>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4602"/>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0DE4"/>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2.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2256</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2654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4</cp:revision>
  <cp:lastPrinted>2010-05-04T03:47:00Z</cp:lastPrinted>
  <dcterms:created xsi:type="dcterms:W3CDTF">2022-06-03T14:56:00Z</dcterms:created>
  <dcterms:modified xsi:type="dcterms:W3CDTF">2022-06-03T14:57:00Z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