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2B66BD" w14:paraId="54E73756" w14:textId="77777777" w:rsidTr="00EF6EDC">
        <w:trPr>
          <w:trHeight w:val="485"/>
          <w:jc w:val="center"/>
        </w:trPr>
        <w:tc>
          <w:tcPr>
            <w:tcW w:w="9576" w:type="dxa"/>
            <w:gridSpan w:val="5"/>
            <w:vAlign w:val="center"/>
          </w:tcPr>
          <w:p w14:paraId="6881C173" w14:textId="7579E65F" w:rsidR="00BF369F" w:rsidRPr="00566175" w:rsidRDefault="009D488E" w:rsidP="00765915">
            <w:pPr>
              <w:pStyle w:val="T2"/>
              <w:rPr>
                <w:lang w:val="fr-FR"/>
              </w:rPr>
            </w:pPr>
            <w:r w:rsidRPr="00566175">
              <w:rPr>
                <w:lang w:val="fr-FR" w:eastAsia="ko-KR"/>
              </w:rPr>
              <w:t xml:space="preserve">Comment </w:t>
            </w:r>
            <w:proofErr w:type="spellStart"/>
            <w:r w:rsidRPr="00566175">
              <w:rPr>
                <w:lang w:val="fr-FR" w:eastAsia="ko-KR"/>
              </w:rPr>
              <w:t>Resolution</w:t>
            </w:r>
            <w:proofErr w:type="spellEnd"/>
            <w:r w:rsidRPr="00566175">
              <w:rPr>
                <w:lang w:val="fr-FR" w:eastAsia="ko-KR"/>
              </w:rPr>
              <w:t xml:space="preserve"> </w:t>
            </w:r>
            <w:r w:rsidR="00D370EE" w:rsidRPr="00566175">
              <w:rPr>
                <w:lang w:val="fr-FR" w:eastAsia="ko-KR"/>
              </w:rPr>
              <w:t>SA1</w:t>
            </w:r>
            <w:r w:rsidR="008361FD" w:rsidRPr="00566175">
              <w:rPr>
                <w:lang w:val="fr-FR" w:eastAsia="ko-KR"/>
              </w:rPr>
              <w:t xml:space="preserve"> – </w:t>
            </w:r>
            <w:r w:rsidR="002B66BD">
              <w:rPr>
                <w:lang w:val="fr-FR" w:eastAsia="ko-KR"/>
              </w:rPr>
              <w:t xml:space="preserve">CID </w:t>
            </w:r>
            <w:r w:rsidR="00AE17E1">
              <w:t>7</w:t>
            </w:r>
            <w:r w:rsidR="003255AC">
              <w:t>300</w:t>
            </w:r>
            <w:r w:rsidR="00F82252">
              <w:t xml:space="preserve">, </w:t>
            </w:r>
            <w:r w:rsidR="002B66BD">
              <w:rPr>
                <w:lang w:val="fr-FR" w:eastAsia="ko-KR"/>
              </w:rPr>
              <w:t>7</w:t>
            </w:r>
            <w:r w:rsidR="00AE17E1">
              <w:rPr>
                <w:lang w:val="fr-FR" w:eastAsia="ko-KR"/>
              </w:rPr>
              <w:t>3</w:t>
            </w:r>
            <w:r w:rsidR="003255AC">
              <w:rPr>
                <w:lang w:val="fr-FR" w:eastAsia="ko-KR"/>
              </w:rPr>
              <w:t>43</w:t>
            </w:r>
            <w:r w:rsidR="00F82252">
              <w:rPr>
                <w:lang w:val="fr-FR" w:eastAsia="ko-KR"/>
              </w:rPr>
              <w:t xml:space="preserve"> and 7353</w:t>
            </w:r>
          </w:p>
        </w:tc>
      </w:tr>
      <w:tr w:rsidR="00BF369F" w:rsidRPr="00183F4C" w14:paraId="2CF0000B" w14:textId="77777777" w:rsidTr="00EF6EDC">
        <w:trPr>
          <w:trHeight w:val="359"/>
          <w:jc w:val="center"/>
        </w:trPr>
        <w:tc>
          <w:tcPr>
            <w:tcW w:w="9576" w:type="dxa"/>
            <w:gridSpan w:val="5"/>
            <w:vAlign w:val="center"/>
          </w:tcPr>
          <w:p w14:paraId="4542C0EC" w14:textId="25DB871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862B1">
              <w:rPr>
                <w:b w:val="0"/>
                <w:sz w:val="20"/>
              </w:rPr>
              <w:t>2</w:t>
            </w:r>
            <w:r w:rsidRPr="00183F4C">
              <w:rPr>
                <w:b w:val="0"/>
                <w:sz w:val="20"/>
              </w:rPr>
              <w:t>-</w:t>
            </w:r>
            <w:r w:rsidR="00F862B1">
              <w:rPr>
                <w:b w:val="0"/>
                <w:sz w:val="20"/>
              </w:rPr>
              <w:t>0</w:t>
            </w:r>
            <w:r w:rsidR="00900042">
              <w:rPr>
                <w:b w:val="0"/>
                <w:sz w:val="20"/>
              </w:rPr>
              <w:t>5</w:t>
            </w:r>
            <w:r w:rsidR="0027226F">
              <w:rPr>
                <w:b w:val="0"/>
                <w:sz w:val="20"/>
                <w:lang w:eastAsia="ko-KR"/>
              </w:rPr>
              <w:t>-</w:t>
            </w:r>
            <w:r w:rsidR="001E69F0">
              <w:rPr>
                <w:b w:val="0"/>
                <w:sz w:val="20"/>
                <w:lang w:eastAsia="ko-KR"/>
              </w:rPr>
              <w:t>0</w:t>
            </w:r>
            <w:r w:rsidR="00900042">
              <w:rPr>
                <w:b w:val="0"/>
                <w:sz w:val="20"/>
                <w:lang w:eastAsia="ko-KR"/>
              </w:rPr>
              <w:t>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10A4C133" w:rsidR="00456260" w:rsidRDefault="003255AC" w:rsidP="00EF6EDC">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24C2CB3D" w:rsidR="00456260" w:rsidRPr="002A7D64" w:rsidRDefault="00DD273C" w:rsidP="00EF6EDC">
            <w:pPr>
              <w:pStyle w:val="T2"/>
              <w:spacing w:after="0"/>
              <w:ind w:left="0" w:right="0"/>
              <w:jc w:val="left"/>
              <w:rPr>
                <w:b w:val="0"/>
                <w:sz w:val="18"/>
                <w:szCs w:val="18"/>
                <w:lang w:eastAsia="ko-KR"/>
              </w:rPr>
            </w:pPr>
            <w:hyperlink r:id="rId8" w:history="1">
              <w:r w:rsidR="003255AC" w:rsidRPr="00647C52">
                <w:rPr>
                  <w:rStyle w:val="Hyperlink"/>
                  <w:b w:val="0"/>
                  <w:sz w:val="18"/>
                  <w:szCs w:val="18"/>
                  <w:lang w:eastAsia="ko-KR"/>
                </w:rPr>
                <w:t>niranjan.grandhe@nxp.com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F2856EB" w:rsidR="009D488E" w:rsidRDefault="009D488E" w:rsidP="00EE604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D370EE">
        <w:rPr>
          <w:lang w:eastAsia="ko-KR"/>
        </w:rPr>
        <w:t>s</w:t>
      </w:r>
      <w:r w:rsidR="00F862B1">
        <w:rPr>
          <w:lang w:eastAsia="ko-KR"/>
        </w:rPr>
        <w:t xml:space="preserve"> </w:t>
      </w:r>
      <w:r w:rsidR="005043F8" w:rsidRPr="005043F8">
        <w:rPr>
          <w:lang w:eastAsia="ko-KR"/>
        </w:rPr>
        <w:t>7</w:t>
      </w:r>
      <w:r w:rsidR="00900042">
        <w:rPr>
          <w:lang w:eastAsia="ko-KR"/>
        </w:rPr>
        <w:t>300</w:t>
      </w:r>
      <w:r w:rsidR="008D07A3">
        <w:rPr>
          <w:lang w:eastAsia="ko-KR"/>
        </w:rPr>
        <w:t xml:space="preserve">, </w:t>
      </w:r>
      <w:r w:rsidR="00741E80" w:rsidRPr="00741E80">
        <w:rPr>
          <w:lang w:eastAsia="ko-KR"/>
        </w:rPr>
        <w:t>7</w:t>
      </w:r>
      <w:r w:rsidR="00525D04">
        <w:rPr>
          <w:lang w:eastAsia="ko-KR"/>
        </w:rPr>
        <w:t>3</w:t>
      </w:r>
      <w:r w:rsidR="00900042">
        <w:rPr>
          <w:lang w:eastAsia="ko-KR"/>
        </w:rPr>
        <w:t>43</w:t>
      </w:r>
      <w:r w:rsidR="008D07A3">
        <w:rPr>
          <w:lang w:eastAsia="ko-KR"/>
        </w:rPr>
        <w:t>, 7353</w:t>
      </w:r>
      <w:r w:rsidR="00560A90">
        <w:rPr>
          <w:lang w:eastAsia="ko-KR"/>
        </w:rPr>
        <w:t xml:space="preserve">; as part of </w:t>
      </w:r>
      <w:r w:rsidR="00D370EE">
        <w:rPr>
          <w:lang w:eastAsia="ko-KR"/>
        </w:rPr>
        <w:t>SA1</w:t>
      </w:r>
      <w:r w:rsidR="00B635EE">
        <w:rPr>
          <w:lang w:eastAsia="ko-KR"/>
        </w:rPr>
        <w:t xml:space="preserve">, changes are relative to Draft </w:t>
      </w:r>
      <w:r w:rsidR="00D370EE">
        <w:rPr>
          <w:lang w:eastAsia="ko-KR"/>
        </w:rPr>
        <w:t>4</w:t>
      </w:r>
      <w:r w:rsidR="00B635EE">
        <w:rPr>
          <w:lang w:eastAsia="ko-KR"/>
        </w:rPr>
        <w:t>.</w:t>
      </w:r>
      <w:r w:rsidR="00977E24">
        <w:rPr>
          <w:lang w:eastAsia="ko-KR"/>
        </w:rPr>
        <w:t>1</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D7101" w:rsidRPr="001951A9" w14:paraId="682C10C5" w14:textId="77777777" w:rsidTr="007A453C">
        <w:trPr>
          <w:trHeight w:val="1002"/>
        </w:trPr>
        <w:tc>
          <w:tcPr>
            <w:tcW w:w="721" w:type="dxa"/>
          </w:tcPr>
          <w:p w14:paraId="161C0C93" w14:textId="15714D8A" w:rsidR="009D7101" w:rsidRPr="000070F9" w:rsidRDefault="003F6C02" w:rsidP="009D7101">
            <w:pPr>
              <w:rPr>
                <w:rFonts w:ascii="Arial" w:hAnsi="Arial" w:cs="Arial"/>
                <w:b/>
                <w:color w:val="000000"/>
                <w:sz w:val="20"/>
                <w:lang w:val="en-US"/>
              </w:rPr>
            </w:pPr>
            <w:r w:rsidRPr="003F6C02">
              <w:rPr>
                <w:rFonts w:ascii="Arial" w:hAnsi="Arial" w:cs="Arial"/>
                <w:b/>
                <w:color w:val="000000"/>
                <w:sz w:val="20"/>
                <w:lang w:val="en-US"/>
              </w:rPr>
              <w:t>7</w:t>
            </w:r>
            <w:r w:rsidR="00AE17E1">
              <w:rPr>
                <w:rFonts w:ascii="Arial" w:hAnsi="Arial" w:cs="Arial"/>
                <w:b/>
                <w:color w:val="000000"/>
                <w:sz w:val="20"/>
                <w:lang w:val="en-US"/>
              </w:rPr>
              <w:t>3</w:t>
            </w:r>
            <w:r w:rsidR="000D2C9B">
              <w:rPr>
                <w:rFonts w:ascii="Arial" w:hAnsi="Arial" w:cs="Arial"/>
                <w:b/>
                <w:color w:val="000000"/>
                <w:sz w:val="20"/>
                <w:lang w:val="en-US"/>
              </w:rPr>
              <w:t>00</w:t>
            </w:r>
          </w:p>
        </w:tc>
        <w:tc>
          <w:tcPr>
            <w:tcW w:w="720" w:type="dxa"/>
          </w:tcPr>
          <w:p w14:paraId="4D1B1681" w14:textId="56A8BDD5" w:rsidR="009D7101" w:rsidRDefault="000D2C9B" w:rsidP="009D7101">
            <w:pPr>
              <w:rPr>
                <w:rFonts w:ascii="Arial" w:hAnsi="Arial" w:cs="Arial"/>
                <w:color w:val="000000"/>
                <w:sz w:val="20"/>
              </w:rPr>
            </w:pPr>
            <w:r>
              <w:rPr>
                <w:rFonts w:ascii="Arial" w:hAnsi="Arial" w:cs="Arial"/>
                <w:sz w:val="20"/>
                <w:lang w:val="en-US"/>
              </w:rPr>
              <w:t>245.8</w:t>
            </w:r>
          </w:p>
        </w:tc>
        <w:tc>
          <w:tcPr>
            <w:tcW w:w="810" w:type="dxa"/>
          </w:tcPr>
          <w:p w14:paraId="233B280F" w14:textId="5D7F4154" w:rsidR="009D7101" w:rsidRDefault="000D2C9B" w:rsidP="009D7101">
            <w:pPr>
              <w:rPr>
                <w:rFonts w:ascii="Arial" w:hAnsi="Arial" w:cs="Arial"/>
                <w:sz w:val="20"/>
              </w:rPr>
            </w:pPr>
            <w:r w:rsidRPr="000D2C9B">
              <w:rPr>
                <w:rFonts w:ascii="Arial" w:hAnsi="Arial" w:cs="Arial"/>
                <w:sz w:val="20"/>
              </w:rPr>
              <w:t>27.3.18a.4</w:t>
            </w:r>
          </w:p>
        </w:tc>
        <w:tc>
          <w:tcPr>
            <w:tcW w:w="2965" w:type="dxa"/>
          </w:tcPr>
          <w:p w14:paraId="2F7C8F15" w14:textId="22BBE3A7" w:rsidR="009D7101" w:rsidRPr="000070F9" w:rsidRDefault="000D2C9B" w:rsidP="009D7101">
            <w:pPr>
              <w:rPr>
                <w:rFonts w:ascii="Arial" w:hAnsi="Arial" w:cs="Arial"/>
                <w:color w:val="000000"/>
                <w:szCs w:val="18"/>
                <w:lang w:val="en-US"/>
              </w:rPr>
            </w:pPr>
            <w:r w:rsidRPr="000D2C9B">
              <w:rPr>
                <w:rFonts w:ascii="Arial" w:hAnsi="Arial" w:cs="Arial"/>
                <w:color w:val="000000"/>
                <w:szCs w:val="18"/>
                <w:lang w:val="en-US"/>
              </w:rPr>
              <w:t>Add figure for secure HE-LTF generation, Refer to figure27-32, 27-33 in 11ax Draft 8.0</w:t>
            </w:r>
          </w:p>
        </w:tc>
        <w:tc>
          <w:tcPr>
            <w:tcW w:w="2255" w:type="dxa"/>
          </w:tcPr>
          <w:p w14:paraId="5889E4FB" w14:textId="3E598FB4" w:rsidR="009D7101" w:rsidRPr="000070F9" w:rsidRDefault="000D2C9B" w:rsidP="003F7F52">
            <w:pPr>
              <w:rPr>
                <w:rFonts w:ascii="Arial" w:hAnsi="Arial" w:cs="Arial"/>
                <w:color w:val="000000"/>
                <w:szCs w:val="18"/>
              </w:rPr>
            </w:pPr>
            <w:r w:rsidRPr="000D2C9B">
              <w:rPr>
                <w:rFonts w:ascii="Arial" w:hAnsi="Arial" w:cs="Arial"/>
                <w:color w:val="000000"/>
                <w:szCs w:val="18"/>
              </w:rPr>
              <w:t>as in comment</w:t>
            </w:r>
          </w:p>
        </w:tc>
        <w:tc>
          <w:tcPr>
            <w:tcW w:w="2577" w:type="dxa"/>
          </w:tcPr>
          <w:p w14:paraId="448E475D" w14:textId="4D723852" w:rsidR="009D7101" w:rsidRDefault="003E7523" w:rsidP="009D7101">
            <w:pPr>
              <w:autoSpaceDE w:val="0"/>
              <w:autoSpaceDN w:val="0"/>
              <w:adjustRightInd w:val="0"/>
              <w:rPr>
                <w:rFonts w:ascii="Arial" w:hAnsi="Arial" w:cs="Arial"/>
                <w:b/>
                <w:bCs/>
                <w:sz w:val="20"/>
                <w:lang w:val="en-US"/>
              </w:rPr>
            </w:pPr>
            <w:r>
              <w:rPr>
                <w:rFonts w:ascii="Arial" w:hAnsi="Arial" w:cs="Arial"/>
                <w:b/>
                <w:bCs/>
                <w:sz w:val="20"/>
                <w:lang w:val="en-US"/>
              </w:rPr>
              <w:t>Revised</w:t>
            </w:r>
          </w:p>
          <w:p w14:paraId="60AC2522" w14:textId="77777777" w:rsidR="00D35342" w:rsidRDefault="00D35342" w:rsidP="009D7101">
            <w:pPr>
              <w:autoSpaceDE w:val="0"/>
              <w:autoSpaceDN w:val="0"/>
              <w:adjustRightInd w:val="0"/>
              <w:rPr>
                <w:rFonts w:ascii="Arial" w:hAnsi="Arial" w:cs="Arial"/>
                <w:color w:val="000000"/>
              </w:rPr>
            </w:pPr>
          </w:p>
          <w:p w14:paraId="42EDE5C8" w14:textId="38C1B807" w:rsidR="00F83B90" w:rsidRDefault="00D35342" w:rsidP="009D7101">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7ABDB0D1" w14:textId="77777777" w:rsidR="00D35342" w:rsidRDefault="00D35342" w:rsidP="009D7101">
            <w:pPr>
              <w:autoSpaceDE w:val="0"/>
              <w:autoSpaceDN w:val="0"/>
              <w:adjustRightInd w:val="0"/>
              <w:rPr>
                <w:rFonts w:ascii="Arial" w:hAnsi="Arial" w:cs="Arial"/>
                <w:b/>
                <w:bCs/>
                <w:sz w:val="20"/>
                <w:lang w:val="en-US"/>
              </w:rPr>
            </w:pPr>
          </w:p>
          <w:p w14:paraId="3D224E8B" w14:textId="076C8B90" w:rsidR="00F83B90" w:rsidRPr="003F6C02" w:rsidRDefault="00DD273C" w:rsidP="00F83B90">
            <w:pPr>
              <w:autoSpaceDE w:val="0"/>
              <w:autoSpaceDN w:val="0"/>
              <w:adjustRightInd w:val="0"/>
              <w:rPr>
                <w:rFonts w:ascii="Arial" w:hAnsi="Arial" w:cs="Arial"/>
                <w:b/>
                <w:bCs/>
                <w:sz w:val="20"/>
                <w:lang w:val="en-US"/>
              </w:rPr>
            </w:pPr>
            <w:hyperlink r:id="rId9" w:history="1">
              <w:r w:rsidR="00C25A4C" w:rsidRPr="0026373F">
                <w:rPr>
                  <w:rStyle w:val="Hyperlink"/>
                  <w:rFonts w:ascii="Arial" w:hAnsi="Arial" w:cs="Arial"/>
                </w:rPr>
                <w:t>https://mentor.ieee.org/802.11/dcn/22/</w:t>
              </w:r>
            </w:hyperlink>
            <w:r w:rsidR="0078643B" w:rsidRPr="0078643B">
              <w:rPr>
                <w:rStyle w:val="Hyperlink"/>
                <w:rFonts w:ascii="Arial" w:hAnsi="Arial" w:cs="Arial"/>
              </w:rPr>
              <w:t>11-22-0695-0</w:t>
            </w:r>
            <w:r w:rsidR="00E84C2D">
              <w:rPr>
                <w:rStyle w:val="Hyperlink"/>
                <w:rFonts w:ascii="Arial" w:hAnsi="Arial" w:cs="Arial"/>
              </w:rPr>
              <w:t>1</w:t>
            </w:r>
            <w:r w:rsidR="0078643B" w:rsidRPr="0078643B">
              <w:rPr>
                <w:rStyle w:val="Hyperlink"/>
                <w:rFonts w:ascii="Arial" w:hAnsi="Arial" w:cs="Arial"/>
              </w:rPr>
              <w:t>-00az-comment-resolution-sa1-cid-7300-7343and7353.docx</w:t>
            </w:r>
            <w:r w:rsidR="003F6C02" w:rsidRPr="003F6C02">
              <w:rPr>
                <w:rFonts w:ascii="Arial" w:hAnsi="Arial" w:cs="Arial"/>
                <w:color w:val="000000"/>
              </w:rPr>
              <w:br/>
            </w:r>
          </w:p>
        </w:tc>
      </w:tr>
      <w:tr w:rsidR="00EE6047" w:rsidRPr="009E41A1" w14:paraId="12D8B161" w14:textId="77777777" w:rsidTr="007A453C">
        <w:trPr>
          <w:trHeight w:val="1002"/>
        </w:trPr>
        <w:tc>
          <w:tcPr>
            <w:tcW w:w="721" w:type="dxa"/>
          </w:tcPr>
          <w:p w14:paraId="1DC2C72C" w14:textId="47FC1A07" w:rsidR="00EE6047" w:rsidRPr="009D488E" w:rsidRDefault="000D2C9B" w:rsidP="00EE6047">
            <w:pPr>
              <w:rPr>
                <w:rFonts w:ascii="Arial" w:hAnsi="Arial" w:cs="Arial"/>
                <w:b/>
                <w:color w:val="000000"/>
                <w:sz w:val="20"/>
                <w:lang w:val="en-US"/>
              </w:rPr>
            </w:pPr>
            <w:r>
              <w:rPr>
                <w:rFonts w:ascii="Arial" w:hAnsi="Arial" w:cs="Arial"/>
                <w:b/>
                <w:color w:val="000000"/>
                <w:sz w:val="20"/>
                <w:lang w:val="en-US"/>
              </w:rPr>
              <w:t>7343</w:t>
            </w:r>
          </w:p>
        </w:tc>
        <w:tc>
          <w:tcPr>
            <w:tcW w:w="720" w:type="dxa"/>
          </w:tcPr>
          <w:p w14:paraId="545FB614" w14:textId="35D254F0" w:rsidR="00EE6047" w:rsidRDefault="000D2C9B" w:rsidP="00EE6047">
            <w:pPr>
              <w:rPr>
                <w:rFonts w:ascii="Arial" w:hAnsi="Arial" w:cs="Arial"/>
                <w:color w:val="000000"/>
                <w:sz w:val="20"/>
              </w:rPr>
            </w:pPr>
            <w:r>
              <w:rPr>
                <w:rFonts w:ascii="Arial" w:hAnsi="Arial" w:cs="Arial"/>
                <w:color w:val="000000"/>
                <w:sz w:val="20"/>
              </w:rPr>
              <w:t>235.12</w:t>
            </w:r>
          </w:p>
        </w:tc>
        <w:tc>
          <w:tcPr>
            <w:tcW w:w="810" w:type="dxa"/>
          </w:tcPr>
          <w:p w14:paraId="76D907F6" w14:textId="7564999F" w:rsidR="00EE6047" w:rsidRPr="009D488E" w:rsidRDefault="000D2C9B" w:rsidP="00EE6047">
            <w:pPr>
              <w:rPr>
                <w:rFonts w:ascii="Arial" w:hAnsi="Arial" w:cs="Arial"/>
                <w:sz w:val="20"/>
              </w:rPr>
            </w:pPr>
            <w:r w:rsidRPr="000D2C9B">
              <w:rPr>
                <w:rFonts w:ascii="Arial" w:hAnsi="Arial" w:cs="Arial"/>
                <w:sz w:val="20"/>
              </w:rPr>
              <w:t>27.3.10</w:t>
            </w:r>
          </w:p>
        </w:tc>
        <w:tc>
          <w:tcPr>
            <w:tcW w:w="2965" w:type="dxa"/>
          </w:tcPr>
          <w:p w14:paraId="7F135B61" w14:textId="701C8D1D" w:rsidR="00EE6047" w:rsidRPr="00EF0313" w:rsidRDefault="000D2C9B" w:rsidP="00AD00A5">
            <w:pPr>
              <w:rPr>
                <w:rFonts w:ascii="Arial" w:hAnsi="Arial" w:cs="Arial"/>
                <w:color w:val="000000"/>
                <w:szCs w:val="18"/>
                <w:lang w:val="en-US"/>
              </w:rPr>
            </w:pPr>
            <w:r w:rsidRPr="000D2C9B">
              <w:rPr>
                <w:rFonts w:ascii="Arial" w:hAnsi="Arial" w:cs="Arial"/>
                <w:color w:val="000000"/>
                <w:szCs w:val="18"/>
                <w:lang w:val="en-US"/>
              </w:rPr>
              <w:t xml:space="preserve">Mathematical description of signals - is missing a </w:t>
            </w:r>
            <w:proofErr w:type="spellStart"/>
            <w:r w:rsidRPr="000D2C9B">
              <w:rPr>
                <w:rFonts w:ascii="Arial" w:hAnsi="Arial" w:cs="Arial"/>
                <w:color w:val="000000"/>
                <w:szCs w:val="18"/>
                <w:lang w:val="en-US"/>
              </w:rPr>
              <w:t>descriptionof</w:t>
            </w:r>
            <w:proofErr w:type="spellEnd"/>
            <w:r w:rsidRPr="000D2C9B">
              <w:rPr>
                <w:rFonts w:ascii="Arial" w:hAnsi="Arial" w:cs="Arial"/>
                <w:color w:val="000000"/>
                <w:szCs w:val="18"/>
                <w:lang w:val="en-US"/>
              </w:rPr>
              <w:t xml:space="preserve"> He Ranging NDPs, specifically with secure LTF</w:t>
            </w:r>
          </w:p>
        </w:tc>
        <w:tc>
          <w:tcPr>
            <w:tcW w:w="2255" w:type="dxa"/>
          </w:tcPr>
          <w:p w14:paraId="24A5918D" w14:textId="27345AFE" w:rsidR="00EE6047" w:rsidRPr="00EF0313" w:rsidRDefault="000D2C9B" w:rsidP="00EE6047">
            <w:pPr>
              <w:rPr>
                <w:rFonts w:ascii="Arial" w:hAnsi="Arial" w:cs="Arial"/>
                <w:color w:val="000000"/>
                <w:szCs w:val="18"/>
              </w:rPr>
            </w:pPr>
            <w:r>
              <w:rPr>
                <w:rFonts w:ascii="Arial" w:hAnsi="Arial" w:cs="Arial"/>
                <w:color w:val="000000"/>
                <w:szCs w:val="18"/>
              </w:rPr>
              <w:t>As in comment</w:t>
            </w:r>
          </w:p>
        </w:tc>
        <w:tc>
          <w:tcPr>
            <w:tcW w:w="2577" w:type="dxa"/>
          </w:tcPr>
          <w:p w14:paraId="7329FB9B" w14:textId="58E3047C" w:rsidR="002368FA" w:rsidRDefault="000E753B" w:rsidP="002368FA">
            <w:pPr>
              <w:autoSpaceDE w:val="0"/>
              <w:autoSpaceDN w:val="0"/>
              <w:adjustRightInd w:val="0"/>
              <w:rPr>
                <w:rFonts w:ascii="Arial" w:hAnsi="Arial" w:cs="Arial"/>
                <w:b/>
                <w:bCs/>
                <w:sz w:val="20"/>
                <w:lang w:val="en-US"/>
              </w:rPr>
            </w:pPr>
            <w:r>
              <w:rPr>
                <w:rFonts w:ascii="Arial" w:hAnsi="Arial" w:cs="Arial"/>
                <w:b/>
                <w:bCs/>
                <w:sz w:val="20"/>
                <w:lang w:val="en-US"/>
              </w:rPr>
              <w:t>Reject</w:t>
            </w:r>
          </w:p>
          <w:p w14:paraId="2CA64FE3" w14:textId="77777777" w:rsidR="002368FA" w:rsidRDefault="002368FA" w:rsidP="002368FA">
            <w:pPr>
              <w:autoSpaceDE w:val="0"/>
              <w:autoSpaceDN w:val="0"/>
              <w:adjustRightInd w:val="0"/>
              <w:rPr>
                <w:rFonts w:ascii="Arial" w:hAnsi="Arial" w:cs="Arial"/>
                <w:color w:val="000000"/>
              </w:rPr>
            </w:pPr>
          </w:p>
          <w:p w14:paraId="640A37FF" w14:textId="5BE2FEC9" w:rsidR="00EE6047" w:rsidRDefault="00FE63F3" w:rsidP="00B83418">
            <w:pPr>
              <w:autoSpaceDE w:val="0"/>
              <w:autoSpaceDN w:val="0"/>
              <w:adjustRightInd w:val="0"/>
              <w:rPr>
                <w:rFonts w:ascii="Arial" w:hAnsi="Arial" w:cs="Arial"/>
                <w:color w:val="000000"/>
              </w:rPr>
            </w:pPr>
            <w:r>
              <w:rPr>
                <w:rFonts w:ascii="Arial" w:hAnsi="Arial" w:cs="Arial"/>
                <w:color w:val="000000"/>
              </w:rPr>
              <w:t>mathematical description doesn’t apply for secure LTF</w:t>
            </w:r>
            <w:r w:rsidR="008C5877">
              <w:rPr>
                <w:rFonts w:ascii="Arial" w:hAnsi="Arial" w:cs="Arial"/>
                <w:color w:val="000000"/>
              </w:rPr>
              <w:t xml:space="preserve"> refer to section 27.3.10: </w:t>
            </w:r>
            <w:r w:rsidR="008C5877" w:rsidRPr="008C5877">
              <w:rPr>
                <w:rFonts w:ascii="Arial" w:hAnsi="Arial" w:cs="Arial"/>
                <w:color w:val="000000"/>
              </w:rPr>
              <w:t>Mathematical description of signals</w:t>
            </w:r>
          </w:p>
          <w:p w14:paraId="335DF9F4" w14:textId="77777777" w:rsidR="00EA4DEC" w:rsidRDefault="00EA4DEC" w:rsidP="00B83418">
            <w:pPr>
              <w:autoSpaceDE w:val="0"/>
              <w:autoSpaceDN w:val="0"/>
              <w:adjustRightInd w:val="0"/>
              <w:rPr>
                <w:rFonts w:ascii="Arial" w:hAnsi="Arial" w:cs="Arial"/>
                <w:color w:val="000000"/>
              </w:rPr>
            </w:pPr>
          </w:p>
          <w:p w14:paraId="2BFFE3F3" w14:textId="37E471DC" w:rsidR="00EA4DEC" w:rsidRPr="002368FA" w:rsidRDefault="00DD273C" w:rsidP="00B83418">
            <w:pPr>
              <w:autoSpaceDE w:val="0"/>
              <w:autoSpaceDN w:val="0"/>
              <w:adjustRightInd w:val="0"/>
              <w:rPr>
                <w:rFonts w:ascii="Arial" w:hAnsi="Arial" w:cs="Arial"/>
                <w:color w:val="000000"/>
              </w:rPr>
            </w:pPr>
            <w:hyperlink r:id="rId10" w:history="1">
              <w:r w:rsidR="00C25A4C" w:rsidRPr="0026373F">
                <w:rPr>
                  <w:rStyle w:val="Hyperlink"/>
                  <w:rFonts w:ascii="Arial" w:hAnsi="Arial" w:cs="Arial"/>
                </w:rPr>
                <w:t>https://mentor.ieee.org/802.11/dcn/22/</w:t>
              </w:r>
            </w:hyperlink>
            <w:r w:rsidR="0078643B" w:rsidRPr="0078643B">
              <w:rPr>
                <w:rStyle w:val="Hyperlink"/>
                <w:rFonts w:ascii="Arial" w:hAnsi="Arial" w:cs="Arial"/>
              </w:rPr>
              <w:t>11-22-0695-0</w:t>
            </w:r>
            <w:r w:rsidR="00E84C2D">
              <w:rPr>
                <w:rStyle w:val="Hyperlink"/>
                <w:rFonts w:ascii="Arial" w:hAnsi="Arial" w:cs="Arial"/>
              </w:rPr>
              <w:t>1</w:t>
            </w:r>
            <w:r w:rsidR="0078643B" w:rsidRPr="0078643B">
              <w:rPr>
                <w:rStyle w:val="Hyperlink"/>
                <w:rFonts w:ascii="Arial" w:hAnsi="Arial" w:cs="Arial"/>
              </w:rPr>
              <w:t>-00az-comment-resolution-sa1-cid-7300-7343and7353.docx</w:t>
            </w:r>
          </w:p>
        </w:tc>
      </w:tr>
      <w:tr w:rsidR="00EE6047" w:rsidRPr="001951A9" w14:paraId="74C662C1" w14:textId="77777777" w:rsidTr="007A453C">
        <w:trPr>
          <w:trHeight w:val="1002"/>
        </w:trPr>
        <w:tc>
          <w:tcPr>
            <w:tcW w:w="721" w:type="dxa"/>
          </w:tcPr>
          <w:p w14:paraId="1E199063" w14:textId="1BA5CDC8" w:rsidR="00EE6047" w:rsidRPr="00CF149D" w:rsidRDefault="000E753B" w:rsidP="00EE6047">
            <w:pPr>
              <w:rPr>
                <w:rFonts w:ascii="Arial" w:hAnsi="Arial" w:cs="Arial"/>
                <w:b/>
                <w:color w:val="000000"/>
                <w:sz w:val="20"/>
                <w:lang w:val="en-US"/>
              </w:rPr>
            </w:pPr>
            <w:r>
              <w:rPr>
                <w:rFonts w:ascii="Arial" w:hAnsi="Arial" w:cs="Arial"/>
                <w:b/>
                <w:color w:val="000000"/>
                <w:sz w:val="20"/>
                <w:lang w:val="en-US"/>
              </w:rPr>
              <w:t>7353</w:t>
            </w:r>
          </w:p>
        </w:tc>
        <w:tc>
          <w:tcPr>
            <w:tcW w:w="720" w:type="dxa"/>
          </w:tcPr>
          <w:p w14:paraId="55C4D7A4" w14:textId="4F32C184" w:rsidR="00EE6047" w:rsidRPr="00CF149D" w:rsidRDefault="000E753B" w:rsidP="00EE6047">
            <w:pPr>
              <w:rPr>
                <w:rFonts w:ascii="Arial" w:hAnsi="Arial" w:cs="Arial"/>
                <w:color w:val="000000"/>
                <w:sz w:val="20"/>
                <w:lang w:val="en-US"/>
              </w:rPr>
            </w:pPr>
            <w:r>
              <w:rPr>
                <w:rFonts w:ascii="Arial" w:hAnsi="Arial" w:cs="Arial"/>
                <w:color w:val="000000"/>
                <w:sz w:val="20"/>
                <w:lang w:val="en-US"/>
              </w:rPr>
              <w:t>247.1</w:t>
            </w:r>
          </w:p>
        </w:tc>
        <w:tc>
          <w:tcPr>
            <w:tcW w:w="810" w:type="dxa"/>
          </w:tcPr>
          <w:p w14:paraId="7B9198D3" w14:textId="23EB697C" w:rsidR="00EE6047" w:rsidRPr="00CF149D" w:rsidRDefault="000E753B" w:rsidP="00EE6047">
            <w:pPr>
              <w:rPr>
                <w:rFonts w:ascii="Arial" w:hAnsi="Arial" w:cs="Arial"/>
                <w:sz w:val="20"/>
                <w:lang w:val="en-US"/>
              </w:rPr>
            </w:pPr>
            <w:r w:rsidRPr="000E753B">
              <w:rPr>
                <w:rFonts w:ascii="Arial" w:hAnsi="Arial" w:cs="Arial"/>
                <w:sz w:val="20"/>
                <w:lang w:val="en-US"/>
              </w:rPr>
              <w:t>27.3.18a.4</w:t>
            </w:r>
          </w:p>
        </w:tc>
        <w:tc>
          <w:tcPr>
            <w:tcW w:w="2965" w:type="dxa"/>
          </w:tcPr>
          <w:p w14:paraId="1BA0C639" w14:textId="015A90E7" w:rsidR="00EE6047" w:rsidRPr="00CF149D" w:rsidRDefault="000E753B" w:rsidP="00EE6047">
            <w:pPr>
              <w:rPr>
                <w:rFonts w:ascii="Arial" w:hAnsi="Arial" w:cs="Arial"/>
                <w:color w:val="000000"/>
                <w:szCs w:val="18"/>
                <w:lang w:val="en-US"/>
              </w:rPr>
            </w:pPr>
            <w:r w:rsidRPr="000E753B">
              <w:rPr>
                <w:rFonts w:ascii="Arial" w:hAnsi="Arial" w:cs="Arial"/>
                <w:color w:val="000000"/>
                <w:szCs w:val="18"/>
                <w:lang w:val="en-US"/>
              </w:rPr>
              <w:t>"Insert zero power GI and apply windowing" - is the windowing the same as in other HE-LTF waveforms?</w:t>
            </w:r>
          </w:p>
        </w:tc>
        <w:tc>
          <w:tcPr>
            <w:tcW w:w="2255" w:type="dxa"/>
          </w:tcPr>
          <w:p w14:paraId="01E13E05" w14:textId="0CF09044" w:rsidR="00EE6047" w:rsidRPr="00CF149D" w:rsidRDefault="000E753B" w:rsidP="00EE6047">
            <w:pPr>
              <w:rPr>
                <w:rFonts w:ascii="Arial" w:hAnsi="Arial" w:cs="Arial"/>
                <w:color w:val="000000"/>
                <w:szCs w:val="18"/>
                <w:lang w:val="en-US"/>
              </w:rPr>
            </w:pPr>
            <w:r w:rsidRPr="000E753B">
              <w:rPr>
                <w:rFonts w:ascii="Arial" w:hAnsi="Arial" w:cs="Arial"/>
                <w:color w:val="000000"/>
                <w:szCs w:val="18"/>
                <w:lang w:val="en-US"/>
              </w:rPr>
              <w:t>Clarify if the windowing is different or not</w:t>
            </w:r>
          </w:p>
        </w:tc>
        <w:tc>
          <w:tcPr>
            <w:tcW w:w="2577" w:type="dxa"/>
          </w:tcPr>
          <w:p w14:paraId="7C2A2028" w14:textId="77777777" w:rsidR="000E753B" w:rsidRDefault="000E753B" w:rsidP="000E753B">
            <w:pPr>
              <w:autoSpaceDE w:val="0"/>
              <w:autoSpaceDN w:val="0"/>
              <w:adjustRightInd w:val="0"/>
              <w:rPr>
                <w:rFonts w:ascii="Arial" w:hAnsi="Arial" w:cs="Arial"/>
                <w:b/>
                <w:bCs/>
                <w:sz w:val="20"/>
                <w:lang w:val="en-US"/>
              </w:rPr>
            </w:pPr>
            <w:r>
              <w:rPr>
                <w:rFonts w:ascii="Arial" w:hAnsi="Arial" w:cs="Arial"/>
                <w:b/>
                <w:bCs/>
                <w:sz w:val="20"/>
                <w:lang w:val="en-US"/>
              </w:rPr>
              <w:t>Revised</w:t>
            </w:r>
          </w:p>
          <w:p w14:paraId="7720A7D6" w14:textId="77777777" w:rsidR="000E753B" w:rsidRDefault="000E753B" w:rsidP="000E753B">
            <w:pPr>
              <w:autoSpaceDE w:val="0"/>
              <w:autoSpaceDN w:val="0"/>
              <w:adjustRightInd w:val="0"/>
              <w:rPr>
                <w:rFonts w:ascii="Arial" w:hAnsi="Arial" w:cs="Arial"/>
                <w:color w:val="000000"/>
              </w:rPr>
            </w:pPr>
          </w:p>
          <w:p w14:paraId="3AD3A45E" w14:textId="77777777" w:rsidR="000E753B" w:rsidRDefault="000E753B" w:rsidP="000E753B">
            <w:pPr>
              <w:autoSpaceDE w:val="0"/>
              <w:autoSpaceDN w:val="0"/>
              <w:adjustRightInd w:val="0"/>
              <w:rPr>
                <w:rFonts w:ascii="Arial" w:hAnsi="Arial" w:cs="Arial"/>
                <w:color w:val="000000"/>
              </w:rPr>
            </w:pPr>
            <w:proofErr w:type="spellStart"/>
            <w:r w:rsidRPr="003F6C02">
              <w:rPr>
                <w:rFonts w:ascii="Arial" w:hAnsi="Arial" w:cs="Arial"/>
                <w:color w:val="000000"/>
              </w:rPr>
              <w:t>TGaz</w:t>
            </w:r>
            <w:proofErr w:type="spellEnd"/>
            <w:r w:rsidRPr="003F6C02">
              <w:rPr>
                <w:rFonts w:ascii="Arial" w:hAnsi="Arial" w:cs="Arial"/>
                <w:color w:val="000000"/>
              </w:rPr>
              <w:t xml:space="preserve"> editor </w:t>
            </w:r>
            <w:r>
              <w:rPr>
                <w:rFonts w:ascii="Arial" w:hAnsi="Arial" w:cs="Arial"/>
                <w:color w:val="000000"/>
              </w:rPr>
              <w:t>make changes depicted in</w:t>
            </w:r>
          </w:p>
          <w:p w14:paraId="64558C14" w14:textId="77777777" w:rsidR="000E753B" w:rsidRDefault="000E753B" w:rsidP="000E753B">
            <w:pPr>
              <w:autoSpaceDE w:val="0"/>
              <w:autoSpaceDN w:val="0"/>
              <w:adjustRightInd w:val="0"/>
              <w:rPr>
                <w:rFonts w:ascii="Arial" w:hAnsi="Arial" w:cs="Arial"/>
                <w:color w:val="000000"/>
              </w:rPr>
            </w:pPr>
          </w:p>
          <w:p w14:paraId="3914F9F8" w14:textId="1E73E979" w:rsidR="00EE6047" w:rsidRPr="00CF149D" w:rsidRDefault="00DD273C" w:rsidP="000E753B">
            <w:pPr>
              <w:autoSpaceDE w:val="0"/>
              <w:autoSpaceDN w:val="0"/>
              <w:adjustRightInd w:val="0"/>
              <w:rPr>
                <w:rFonts w:ascii="Arial" w:hAnsi="Arial" w:cs="Arial"/>
                <w:szCs w:val="18"/>
                <w:lang w:val="en-US"/>
              </w:rPr>
            </w:pPr>
            <w:hyperlink r:id="rId11" w:history="1">
              <w:r w:rsidR="000E753B" w:rsidRPr="0026373F">
                <w:rPr>
                  <w:rStyle w:val="Hyperlink"/>
                  <w:rFonts w:ascii="Arial" w:hAnsi="Arial" w:cs="Arial"/>
                </w:rPr>
                <w:t>https://mentor.ieee.org/802.11/dcn/22/</w:t>
              </w:r>
            </w:hyperlink>
            <w:r w:rsidR="0078643B" w:rsidRPr="0078643B">
              <w:rPr>
                <w:rStyle w:val="Hyperlink"/>
                <w:rFonts w:ascii="Arial" w:hAnsi="Arial" w:cs="Arial"/>
              </w:rPr>
              <w:t>11-22-0695-0</w:t>
            </w:r>
            <w:r w:rsidR="00E84C2D">
              <w:rPr>
                <w:rStyle w:val="Hyperlink"/>
                <w:rFonts w:ascii="Arial" w:hAnsi="Arial" w:cs="Arial"/>
              </w:rPr>
              <w:t>1</w:t>
            </w:r>
            <w:r w:rsidR="0078643B" w:rsidRPr="0078643B">
              <w:rPr>
                <w:rStyle w:val="Hyperlink"/>
                <w:rFonts w:ascii="Arial" w:hAnsi="Arial" w:cs="Arial"/>
              </w:rPr>
              <w:t>-00az-comment-resolution-sa1-cid-7300-7343and7353.docx</w:t>
            </w:r>
          </w:p>
        </w:tc>
      </w:tr>
    </w:tbl>
    <w:p w14:paraId="79C777C7" w14:textId="77777777" w:rsidR="00753199" w:rsidRPr="00CF149D"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64457E34" w14:textId="5953AD27" w:rsidR="008C74DC" w:rsidRPr="00CF149D" w:rsidRDefault="008C74DC" w:rsidP="00AE3F4A">
      <w:pPr>
        <w:spacing w:before="240"/>
        <w:jc w:val="both"/>
        <w:rPr>
          <w:rFonts w:ascii="Arial" w:hAnsi="Arial" w:cs="Arial"/>
          <w:b/>
          <w:sz w:val="22"/>
          <w:szCs w:val="22"/>
          <w:lang w:val="en-US"/>
        </w:rPr>
      </w:pPr>
    </w:p>
    <w:bookmarkEnd w:id="0"/>
    <w:p w14:paraId="55476805" w14:textId="193F552D" w:rsidR="00B56505" w:rsidRDefault="008807D7" w:rsidP="00ED5173">
      <w:pPr>
        <w:pStyle w:val="IEEEStdsParagraph"/>
        <w:rPr>
          <w:b/>
          <w:bCs/>
          <w:sz w:val="24"/>
          <w:szCs w:val="24"/>
          <w:lang w:eastAsia="ko-KR"/>
        </w:rPr>
      </w:pPr>
      <w:r>
        <w:rPr>
          <w:b/>
          <w:bCs/>
          <w:sz w:val="24"/>
          <w:szCs w:val="24"/>
          <w:lang w:eastAsia="ko-KR"/>
        </w:rPr>
        <w:t>Resolution:</w:t>
      </w:r>
    </w:p>
    <w:p w14:paraId="3B63A1AF" w14:textId="0FD8AAFB" w:rsidR="00FE63F3" w:rsidRPr="00FE63F3" w:rsidRDefault="00FE63F3" w:rsidP="00FE63F3">
      <w:pPr>
        <w:pStyle w:val="IEEEStdsLevel6Header"/>
        <w:numPr>
          <w:ilvl w:val="0"/>
          <w:numId w:val="0"/>
        </w:numPr>
      </w:pPr>
      <w:r w:rsidRPr="00FE63F3">
        <w:t>27.3.18a.4 Construction of secure HE-LTF</w:t>
      </w:r>
    </w:p>
    <w:p w14:paraId="163573FE" w14:textId="2DB353CD" w:rsidR="0043299F" w:rsidRDefault="0043299F" w:rsidP="0043299F">
      <w:pPr>
        <w:pStyle w:val="EditiingInstruction"/>
        <w:spacing w:after="240"/>
        <w:rPr>
          <w:color w:val="auto"/>
          <w:w w:val="100"/>
          <w:sz w:val="22"/>
          <w:szCs w:val="22"/>
        </w:rPr>
      </w:pPr>
      <w:proofErr w:type="spellStart"/>
      <w:r>
        <w:rPr>
          <w:bCs w:val="0"/>
          <w:iCs w:val="0"/>
          <w:color w:val="auto"/>
          <w:sz w:val="22"/>
          <w:szCs w:val="22"/>
          <w:highlight w:val="yellow"/>
        </w:rPr>
        <w:t>TGaz</w:t>
      </w:r>
      <w:proofErr w:type="spellEnd"/>
      <w:r>
        <w:rPr>
          <w:bCs w:val="0"/>
          <w:iCs w:val="0"/>
          <w:color w:val="auto"/>
          <w:sz w:val="22"/>
          <w:szCs w:val="22"/>
          <w:highlight w:val="yellow"/>
        </w:rPr>
        <w:t xml:space="preserve"> Editor: </w:t>
      </w:r>
      <w:r w:rsidR="009C3EB3">
        <w:rPr>
          <w:bCs w:val="0"/>
          <w:iCs w:val="0"/>
          <w:color w:val="auto"/>
          <w:sz w:val="22"/>
          <w:szCs w:val="22"/>
          <w:highlight w:val="yellow"/>
        </w:rPr>
        <w:t>Change</w:t>
      </w:r>
      <w:r>
        <w:rPr>
          <w:bCs w:val="0"/>
          <w:iCs w:val="0"/>
          <w:color w:val="auto"/>
          <w:sz w:val="22"/>
          <w:szCs w:val="22"/>
          <w:highlight w:val="yellow"/>
        </w:rPr>
        <w:t xml:space="preserve"> the following paragraphs on </w:t>
      </w:r>
      <w:r>
        <w:rPr>
          <w:color w:val="auto"/>
          <w:w w:val="100"/>
          <w:sz w:val="22"/>
          <w:szCs w:val="22"/>
          <w:highlight w:val="yellow"/>
        </w:rPr>
        <w:t xml:space="preserve">page </w:t>
      </w:r>
      <w:r w:rsidR="00044A7B">
        <w:rPr>
          <w:color w:val="auto"/>
          <w:w w:val="100"/>
          <w:sz w:val="22"/>
          <w:szCs w:val="22"/>
          <w:highlight w:val="yellow"/>
        </w:rPr>
        <w:t>248</w:t>
      </w:r>
      <w:r>
        <w:rPr>
          <w:color w:val="auto"/>
          <w:w w:val="100"/>
          <w:sz w:val="22"/>
          <w:szCs w:val="22"/>
          <w:highlight w:val="yellow"/>
        </w:rPr>
        <w:t xml:space="preserve"> as </w:t>
      </w:r>
      <w:r w:rsidRPr="00390206">
        <w:rPr>
          <w:color w:val="auto"/>
          <w:w w:val="100"/>
          <w:sz w:val="22"/>
          <w:szCs w:val="22"/>
          <w:highlight w:val="yellow"/>
        </w:rPr>
        <w:t xml:space="preserve">follows </w:t>
      </w:r>
    </w:p>
    <w:p w14:paraId="4D6AAA11" w14:textId="77777777" w:rsidR="00044A7B" w:rsidRDefault="00044A7B" w:rsidP="00044A7B">
      <w:pPr>
        <w:pStyle w:val="Default"/>
      </w:pPr>
    </w:p>
    <w:p w14:paraId="100B2DA3" w14:textId="715B0E02" w:rsidR="00044A7B" w:rsidRDefault="00044A7B" w:rsidP="00044A7B">
      <w:pPr>
        <w:pStyle w:val="Default"/>
        <w:spacing w:after="246"/>
        <w:rPr>
          <w:sz w:val="23"/>
          <w:szCs w:val="23"/>
        </w:rPr>
      </w:pPr>
      <w:r>
        <w:rPr>
          <w:sz w:val="22"/>
          <w:szCs w:val="22"/>
        </w:rPr>
        <w:t xml:space="preserve">g) There is no spatial mapping, the Q matrix is a block identity matrix. </w:t>
      </w:r>
    </w:p>
    <w:p w14:paraId="17E2896E" w14:textId="637C92F4" w:rsidR="00044A7B" w:rsidRDefault="00044A7B" w:rsidP="00044A7B">
      <w:pPr>
        <w:pStyle w:val="Default"/>
        <w:spacing w:after="246"/>
        <w:rPr>
          <w:sz w:val="22"/>
          <w:szCs w:val="22"/>
        </w:rPr>
      </w:pPr>
      <w:r>
        <w:rPr>
          <w:sz w:val="22"/>
          <w:szCs w:val="22"/>
        </w:rPr>
        <w:t xml:space="preserve">h) IDFT: Compute the inverse discrete Fourier transform. </w:t>
      </w:r>
    </w:p>
    <w:p w14:paraId="68BEF1D0" w14:textId="30E7AEC7" w:rsidR="00044A7B" w:rsidRDefault="00044A7B" w:rsidP="00044A7B">
      <w:pPr>
        <w:pStyle w:val="Default"/>
        <w:spacing w:after="246"/>
        <w:rPr>
          <w:sz w:val="23"/>
          <w:szCs w:val="23"/>
        </w:rPr>
      </w:pPr>
      <w:proofErr w:type="spellStart"/>
      <w:r>
        <w:rPr>
          <w:sz w:val="22"/>
          <w:szCs w:val="22"/>
        </w:rPr>
        <w:t>i</w:t>
      </w:r>
      <w:proofErr w:type="spellEnd"/>
      <w:r>
        <w:rPr>
          <w:sz w:val="22"/>
          <w:szCs w:val="22"/>
        </w:rPr>
        <w:t xml:space="preserve">) Insert zero power GI and apply windowing: Prepend values of zero of length indicated by the TXVECTOR parameter GI_TYPE </w:t>
      </w:r>
      <w:del w:id="6" w:author="Niranjan Grandhe" w:date="2022-05-02T20:16:00Z">
        <w:r w:rsidDel="00044A7B">
          <w:rPr>
            <w:sz w:val="22"/>
            <w:szCs w:val="22"/>
          </w:rPr>
          <w:delText>and apply windowing as described in 27.3.10 (Mathematical description of signals).</w:delText>
        </w:r>
      </w:del>
      <w:ins w:id="7" w:author="Niranjan Grandhe" w:date="2022-05-03T17:30:00Z">
        <w:r w:rsidR="00D03148">
          <w:rPr>
            <w:sz w:val="22"/>
            <w:szCs w:val="22"/>
          </w:rPr>
          <w:t>(#7353)</w:t>
        </w:r>
      </w:ins>
      <w:del w:id="8" w:author="Niranjan Grandhe" w:date="2022-05-02T20:16:00Z">
        <w:r w:rsidDel="00044A7B">
          <w:rPr>
            <w:sz w:val="22"/>
            <w:szCs w:val="22"/>
          </w:rPr>
          <w:delText xml:space="preserve"> </w:delText>
        </w:r>
      </w:del>
    </w:p>
    <w:p w14:paraId="004FA2E4" w14:textId="262BC45C" w:rsidR="00044A7B" w:rsidRDefault="00044A7B" w:rsidP="00044A7B">
      <w:pPr>
        <w:pStyle w:val="Default"/>
        <w:rPr>
          <w:sz w:val="22"/>
          <w:szCs w:val="22"/>
        </w:rPr>
      </w:pPr>
      <w:r>
        <w:rPr>
          <w:sz w:val="22"/>
          <w:szCs w:val="22"/>
        </w:rPr>
        <w:t xml:space="preserve">j) Analog and RF: Upconvert the resulting complex baseband waveform associated with each transmit chain to an RF signal according to the center frequency of the desired channel and transmit. Refer to 27.3.9 (Mathematical description of signals) and 27.3.11 (HE preamble) for details. </w:t>
      </w:r>
    </w:p>
    <w:p w14:paraId="7818C1C1" w14:textId="68CDFC20" w:rsidR="001B3B2B" w:rsidRDefault="001B3B2B" w:rsidP="00044A7B">
      <w:pPr>
        <w:pStyle w:val="Default"/>
        <w:rPr>
          <w:sz w:val="22"/>
          <w:szCs w:val="22"/>
        </w:rPr>
      </w:pPr>
    </w:p>
    <w:p w14:paraId="414E50EF" w14:textId="5FA6609B" w:rsidR="001B3B2B" w:rsidRDefault="001B3B2B" w:rsidP="00044A7B">
      <w:pPr>
        <w:pStyle w:val="Default"/>
        <w:rPr>
          <w:ins w:id="9" w:author="Niranjan Grandhe" w:date="2022-05-03T17:45:00Z"/>
          <w:sz w:val="22"/>
          <w:szCs w:val="22"/>
        </w:rPr>
      </w:pPr>
      <w:ins w:id="10" w:author="Niranjan Grandhe" w:date="2022-05-03T17:42:00Z">
        <w:r>
          <w:rPr>
            <w:sz w:val="22"/>
            <w:szCs w:val="22"/>
          </w:rPr>
          <w:t xml:space="preserve">The generation of the </w:t>
        </w:r>
      </w:ins>
      <w:ins w:id="11" w:author="Niranjan Grandhe" w:date="2022-05-03T17:43:00Z">
        <w:r>
          <w:rPr>
            <w:sz w:val="22"/>
            <w:szCs w:val="22"/>
          </w:rPr>
          <w:t xml:space="preserve">time domain </w:t>
        </w:r>
        <w:r w:rsidR="008B5C14">
          <w:rPr>
            <w:sz w:val="22"/>
            <w:szCs w:val="22"/>
          </w:rPr>
          <w:t>secure HELTF</w:t>
        </w:r>
      </w:ins>
      <w:ins w:id="12" w:author="Niranjan Grandhe" w:date="2022-05-03T17:57:00Z">
        <w:r w:rsidR="00D71211">
          <w:rPr>
            <w:sz w:val="22"/>
            <w:szCs w:val="22"/>
          </w:rPr>
          <w:t xml:space="preserve"> symbol</w:t>
        </w:r>
      </w:ins>
      <w:ins w:id="13" w:author="Niranjan Grandhe" w:date="2022-05-03T17:43:00Z">
        <w:r w:rsidR="008B5C14">
          <w:rPr>
            <w:sz w:val="22"/>
            <w:szCs w:val="22"/>
          </w:rPr>
          <w:t xml:space="preserve"> </w:t>
        </w:r>
      </w:ins>
      <w:ins w:id="14" w:author="Niranjan Grandhe" w:date="2022-05-03T17:44:00Z">
        <w:r w:rsidR="008B5C14">
          <w:rPr>
            <w:sz w:val="22"/>
            <w:szCs w:val="22"/>
          </w:rPr>
          <w:t>per repetition</w:t>
        </w:r>
      </w:ins>
      <w:ins w:id="15" w:author="Niranjan Grandhe" w:date="2022-05-03T17:56:00Z">
        <w:r w:rsidR="00D71211">
          <w:rPr>
            <w:sz w:val="22"/>
            <w:szCs w:val="22"/>
          </w:rPr>
          <w:t xml:space="preserve"> for symbol k</w:t>
        </w:r>
      </w:ins>
      <w:ins w:id="16" w:author="Niranjan Grandhe" w:date="2022-05-03T17:44:00Z">
        <w:r w:rsidR="008B5C14">
          <w:rPr>
            <w:sz w:val="22"/>
            <w:szCs w:val="22"/>
          </w:rPr>
          <w:t xml:space="preserve"> </w:t>
        </w:r>
      </w:ins>
      <w:ins w:id="17" w:author="Niranjan Grandhe" w:date="2022-05-03T17:57:00Z">
        <w:r w:rsidR="00D71211">
          <w:rPr>
            <w:sz w:val="22"/>
            <w:szCs w:val="22"/>
          </w:rPr>
          <w:t xml:space="preserve">and tone index l </w:t>
        </w:r>
      </w:ins>
      <w:ins w:id="18" w:author="Niranjan Grandhe" w:date="2022-05-03T17:45:00Z">
        <w:r w:rsidR="008B5C14">
          <w:rPr>
            <w:sz w:val="22"/>
            <w:szCs w:val="22"/>
          </w:rPr>
          <w:t>is shown in Figure 27-46h (</w:t>
        </w:r>
      </w:ins>
      <w:ins w:id="19" w:author="Niranjan Grandhe" w:date="2022-05-03T17:55:00Z">
        <w:r w:rsidR="00D71211" w:rsidRPr="00D71211">
          <w:rPr>
            <w:sz w:val="22"/>
            <w:szCs w:val="22"/>
          </w:rPr>
          <w:t>Generation of secure HE-LTF symbols per repetition in a HE Ranging NDP PPDU</w:t>
        </w:r>
      </w:ins>
      <w:ins w:id="20" w:author="Niranjan Grandhe" w:date="2022-05-03T17:45:00Z">
        <w:r w:rsidR="008B5C14">
          <w:rPr>
            <w:sz w:val="22"/>
            <w:szCs w:val="22"/>
          </w:rPr>
          <w:t>)</w:t>
        </w:r>
      </w:ins>
      <w:ins w:id="21" w:author="Niranjan Grandhe" w:date="2022-05-03T17:56:00Z">
        <w:r w:rsidR="00D71211">
          <w:rPr>
            <w:sz w:val="22"/>
            <w:szCs w:val="22"/>
          </w:rPr>
          <w:t xml:space="preserve"> </w:t>
        </w:r>
      </w:ins>
    </w:p>
    <w:p w14:paraId="2B556844" w14:textId="068DB387" w:rsidR="008B5C14" w:rsidRDefault="008B5C14" w:rsidP="00044A7B">
      <w:pPr>
        <w:pStyle w:val="Default"/>
        <w:rPr>
          <w:ins w:id="22" w:author="Niranjan Grandhe" w:date="2022-05-03T17:45:00Z"/>
          <w:sz w:val="22"/>
          <w:szCs w:val="22"/>
        </w:rPr>
      </w:pPr>
    </w:p>
    <w:p w14:paraId="052CE5B6" w14:textId="3FBE76C1" w:rsidR="008B5C14" w:rsidRDefault="008B5C14" w:rsidP="00044A7B">
      <w:pPr>
        <w:pStyle w:val="Default"/>
        <w:rPr>
          <w:sz w:val="22"/>
          <w:szCs w:val="22"/>
        </w:rPr>
      </w:pPr>
      <w:ins w:id="23" w:author="Niranjan Grandhe" w:date="2022-05-03T17:46:00Z">
        <w:r>
          <w:rPr>
            <w:sz w:val="22"/>
            <w:szCs w:val="22"/>
          </w:rPr>
          <w:object w:dxaOrig="12870" w:dyaOrig="7095" w14:anchorId="752DC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281.25pt" o:ole="">
              <v:imagedata r:id="rId12" o:title=""/>
            </v:shape>
            <o:OLEObject Type="Embed" ProgID="Visio.Drawing.15" ShapeID="_x0000_i1025" DrawAspect="Content" ObjectID="_1713163352" r:id="rId13"/>
          </w:object>
        </w:r>
      </w:ins>
    </w:p>
    <w:p w14:paraId="2874644D" w14:textId="0DBEA636" w:rsidR="00044A7B" w:rsidRPr="008B5C14" w:rsidRDefault="008B5C14" w:rsidP="0043299F">
      <w:pPr>
        <w:pStyle w:val="EditiingInstruction"/>
        <w:spacing w:after="240"/>
        <w:rPr>
          <w:i w:val="0"/>
          <w:iCs w:val="0"/>
          <w:color w:val="auto"/>
          <w:w w:val="100"/>
          <w:sz w:val="22"/>
          <w:szCs w:val="22"/>
          <w:rPrChange w:id="24" w:author="Niranjan Grandhe" w:date="2022-05-03T17:46:00Z">
            <w:rPr>
              <w:color w:val="auto"/>
              <w:w w:val="100"/>
              <w:sz w:val="22"/>
              <w:szCs w:val="22"/>
            </w:rPr>
          </w:rPrChange>
        </w:rPr>
      </w:pPr>
      <w:ins w:id="25" w:author="Niranjan Grandhe" w:date="2022-05-03T17:46:00Z">
        <w:r>
          <w:rPr>
            <w:i w:val="0"/>
            <w:iCs w:val="0"/>
            <w:color w:val="auto"/>
            <w:w w:val="100"/>
            <w:sz w:val="22"/>
            <w:szCs w:val="22"/>
          </w:rPr>
          <w:t>F</w:t>
        </w:r>
      </w:ins>
      <w:ins w:id="26" w:author="Niranjan Grandhe" w:date="2022-05-03T17:47:00Z">
        <w:r>
          <w:rPr>
            <w:i w:val="0"/>
            <w:iCs w:val="0"/>
            <w:color w:val="auto"/>
            <w:w w:val="100"/>
            <w:sz w:val="22"/>
            <w:szCs w:val="22"/>
          </w:rPr>
          <w:t xml:space="preserve">igure 27-46h – </w:t>
        </w:r>
        <w:bookmarkStart w:id="27" w:name="_Hlk102492929"/>
        <w:r>
          <w:rPr>
            <w:i w:val="0"/>
            <w:iCs w:val="0"/>
            <w:color w:val="auto"/>
            <w:w w:val="100"/>
            <w:sz w:val="22"/>
            <w:szCs w:val="22"/>
          </w:rPr>
          <w:t xml:space="preserve">Generation of secure HE-LTF symbols per </w:t>
        </w:r>
      </w:ins>
      <w:ins w:id="28" w:author="Niranjan Grandhe" w:date="2022-05-03T17:48:00Z">
        <w:r>
          <w:rPr>
            <w:i w:val="0"/>
            <w:iCs w:val="0"/>
            <w:color w:val="auto"/>
            <w:w w:val="100"/>
            <w:sz w:val="22"/>
            <w:szCs w:val="22"/>
          </w:rPr>
          <w:t xml:space="preserve">repetition </w:t>
        </w:r>
      </w:ins>
      <w:ins w:id="29" w:author="Niranjan Grandhe" w:date="2022-05-03T17:54:00Z">
        <w:r w:rsidR="00D71211">
          <w:rPr>
            <w:i w:val="0"/>
            <w:iCs w:val="0"/>
            <w:color w:val="auto"/>
            <w:w w:val="100"/>
            <w:sz w:val="22"/>
            <w:szCs w:val="22"/>
          </w:rPr>
          <w:t>in a HE Ranging NDP PPDU</w:t>
        </w:r>
      </w:ins>
      <w:bookmarkEnd w:id="27"/>
    </w:p>
    <w:p w14:paraId="59690220" w14:textId="77777777" w:rsidR="00044A7B" w:rsidRPr="00D21056" w:rsidRDefault="00044A7B" w:rsidP="0043299F">
      <w:pPr>
        <w:pStyle w:val="EditiingInstruction"/>
        <w:spacing w:after="240"/>
        <w:rPr>
          <w:color w:val="auto"/>
          <w:w w:val="100"/>
          <w:sz w:val="22"/>
          <w:szCs w:val="22"/>
        </w:rPr>
      </w:pPr>
    </w:p>
    <w:sectPr w:rsidR="00044A7B" w:rsidRPr="00D21056"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C46F" w14:textId="77777777" w:rsidR="00DD273C" w:rsidRDefault="00DD273C">
      <w:r>
        <w:separator/>
      </w:r>
    </w:p>
  </w:endnote>
  <w:endnote w:type="continuationSeparator" w:id="0">
    <w:p w14:paraId="1869C254" w14:textId="77777777" w:rsidR="00DD273C" w:rsidRDefault="00DD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2D9E28FC" w:rsidR="00E45F0E" w:rsidRPr="00900042" w:rsidRDefault="00D918AE">
    <w:pPr>
      <w:pStyle w:val="Footer"/>
      <w:tabs>
        <w:tab w:val="clear" w:pos="6480"/>
        <w:tab w:val="center" w:pos="4680"/>
        <w:tab w:val="right" w:pos="9360"/>
      </w:tabs>
      <w:rPr>
        <w:lang w:val="fr-FR"/>
      </w:rPr>
    </w:pPr>
    <w:r>
      <w:fldChar w:fldCharType="begin"/>
    </w:r>
    <w:r w:rsidRPr="00900042">
      <w:rPr>
        <w:lang w:val="fr-FR"/>
      </w:rPr>
      <w:instrText xml:space="preserve"> SUBJECT  \* MERGEFORMAT </w:instrText>
    </w:r>
    <w:r>
      <w:fldChar w:fldCharType="separate"/>
    </w:r>
    <w:proofErr w:type="spellStart"/>
    <w:r w:rsidR="00E45F0E" w:rsidRPr="00900042">
      <w:rPr>
        <w:lang w:val="fr-FR"/>
      </w:rPr>
      <w:t>Submission</w:t>
    </w:r>
    <w:proofErr w:type="spellEnd"/>
    <w:r>
      <w:fldChar w:fldCharType="end"/>
    </w:r>
    <w:r w:rsidR="00E45F0E" w:rsidRPr="00900042">
      <w:rPr>
        <w:lang w:val="fr-FR"/>
      </w:rPr>
      <w:tab/>
      <w:t xml:space="preserve">page </w:t>
    </w:r>
    <w:r w:rsidR="00E45F0E">
      <w:fldChar w:fldCharType="begin"/>
    </w:r>
    <w:r w:rsidR="00E45F0E" w:rsidRPr="00900042">
      <w:rPr>
        <w:lang w:val="fr-FR"/>
      </w:rPr>
      <w:instrText xml:space="preserve">page </w:instrText>
    </w:r>
    <w:r w:rsidR="00E45F0E">
      <w:fldChar w:fldCharType="separate"/>
    </w:r>
    <w:r w:rsidR="00E45F0E" w:rsidRPr="00900042">
      <w:rPr>
        <w:noProof/>
        <w:lang w:val="fr-FR"/>
      </w:rPr>
      <w:t>9</w:t>
    </w:r>
    <w:r w:rsidR="00E45F0E">
      <w:rPr>
        <w:noProof/>
      </w:rPr>
      <w:fldChar w:fldCharType="end"/>
    </w:r>
    <w:r w:rsidR="00E45F0E" w:rsidRPr="00900042">
      <w:rPr>
        <w:lang w:val="fr-FR"/>
      </w:rPr>
      <w:tab/>
    </w:r>
    <w:r w:rsidR="00900042" w:rsidRPr="00900042">
      <w:rPr>
        <w:lang w:val="fr-FR" w:eastAsia="ko-KR"/>
      </w:rPr>
      <w:t>Niranjan Grandhe</w:t>
    </w:r>
    <w:r w:rsidR="00E45F0E" w:rsidRPr="00900042">
      <w:rPr>
        <w:lang w:val="fr-FR" w:eastAsia="ko-KR"/>
      </w:rPr>
      <w:t xml:space="preserve"> (NXP)</w:t>
    </w:r>
  </w:p>
  <w:p w14:paraId="0CF22F6A" w14:textId="77777777" w:rsidR="00E45F0E" w:rsidRPr="00900042" w:rsidRDefault="00E45F0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3FD3" w14:textId="77777777" w:rsidR="00DD273C" w:rsidRDefault="00DD273C">
      <w:r>
        <w:separator/>
      </w:r>
    </w:p>
  </w:footnote>
  <w:footnote w:type="continuationSeparator" w:id="0">
    <w:p w14:paraId="279D0D0D" w14:textId="77777777" w:rsidR="00DD273C" w:rsidRDefault="00DD2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0B79DA95" w:rsidR="00E45F0E" w:rsidRDefault="00900042">
    <w:pPr>
      <w:pStyle w:val="Header"/>
      <w:tabs>
        <w:tab w:val="clear" w:pos="6480"/>
        <w:tab w:val="center" w:pos="4680"/>
        <w:tab w:val="right" w:pos="9360"/>
      </w:tabs>
    </w:pPr>
    <w:r>
      <w:rPr>
        <w:lang w:eastAsia="ko-KR"/>
      </w:rPr>
      <w:t>May</w:t>
    </w:r>
    <w:r w:rsidR="006819C3">
      <w:rPr>
        <w:lang w:eastAsia="ko-KR"/>
      </w:rPr>
      <w:t xml:space="preserve"> </w:t>
    </w:r>
    <w:r w:rsidR="00E45F0E">
      <w:rPr>
        <w:lang w:eastAsia="ko-KR"/>
      </w:rPr>
      <w:t>202</w:t>
    </w:r>
    <w:r w:rsidR="00566175">
      <w:rPr>
        <w:lang w:eastAsia="ko-KR"/>
      </w:rPr>
      <w:t>2</w:t>
    </w:r>
    <w:r w:rsidR="00E45F0E">
      <w:tab/>
    </w:r>
    <w:r w:rsidR="00E45F0E">
      <w:tab/>
    </w:r>
    <w:r w:rsidR="00E45F0E">
      <w:fldChar w:fldCharType="begin"/>
    </w:r>
    <w:r w:rsidR="00E45F0E">
      <w:instrText xml:space="preserve"> TITLE  \* MERGEFORMAT </w:instrText>
    </w:r>
    <w:r w:rsidR="00E45F0E">
      <w:fldChar w:fldCharType="end"/>
    </w:r>
    <w:r w:rsidR="00DD273C">
      <w:fldChar w:fldCharType="begin"/>
    </w:r>
    <w:r w:rsidR="00DD273C">
      <w:instrText xml:space="preserve"> TITLE  \* MERGEFORMAT </w:instrText>
    </w:r>
    <w:r w:rsidR="00DD273C">
      <w:fldChar w:fldCharType="separate"/>
    </w:r>
    <w:r w:rsidR="007816AF">
      <w:t>doc.: IEEE 802.11-22/0</w:t>
    </w:r>
    <w:r w:rsidR="002959BC">
      <w:t>695</w:t>
    </w:r>
    <w:r w:rsidR="007816AF">
      <w:rPr>
        <w:lang w:eastAsia="ko-KR"/>
      </w:rPr>
      <w:t>r</w:t>
    </w:r>
    <w:r w:rsidR="00DD273C">
      <w:rPr>
        <w:lang w:eastAsia="ko-KR"/>
      </w:rPr>
      <w:fldChar w:fldCharType="end"/>
    </w:r>
    <w:r w:rsidR="00E84C2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522734C"/>
    <w:multiLevelType w:val="hybridMultilevel"/>
    <w:tmpl w:val="F2B003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9E751B"/>
    <w:multiLevelType w:val="hybridMultilevel"/>
    <w:tmpl w:val="BEB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BC19DE"/>
    <w:multiLevelType w:val="hybridMultilevel"/>
    <w:tmpl w:val="2BA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pStyle w:val="IEEEStdsLevel6Header"/>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7"/>
  </w:num>
  <w:num w:numId="4">
    <w:abstractNumId w:val="7"/>
  </w:num>
  <w:num w:numId="5">
    <w:abstractNumId w:val="23"/>
  </w:num>
  <w:num w:numId="6">
    <w:abstractNumId w:val="11"/>
  </w:num>
  <w:num w:numId="7">
    <w:abstractNumId w:val="22"/>
  </w:num>
  <w:num w:numId="8">
    <w:abstractNumId w:val="25"/>
  </w:num>
  <w:num w:numId="9">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3"/>
  </w:num>
  <w:num w:numId="11">
    <w:abstractNumId w:val="1"/>
  </w:num>
  <w:num w:numId="12">
    <w:abstractNumId w:val="10"/>
  </w:num>
  <w:num w:numId="13">
    <w:abstractNumId w:val="26"/>
  </w:num>
  <w:num w:numId="14">
    <w:abstractNumId w:val="13"/>
  </w:num>
  <w:num w:numId="15">
    <w:abstractNumId w:val="9"/>
  </w:num>
  <w:num w:numId="16">
    <w:abstractNumId w:val="18"/>
  </w:num>
  <w:num w:numId="17">
    <w:abstractNumId w:val="4"/>
  </w:num>
  <w:num w:numId="18">
    <w:abstractNumId w:val="14"/>
  </w:num>
  <w:num w:numId="19">
    <w:abstractNumId w:val="27"/>
  </w:num>
  <w:num w:numId="20">
    <w:abstractNumId w:val="5"/>
  </w:num>
  <w:num w:numId="21">
    <w:abstractNumId w:val="20"/>
  </w:num>
  <w:num w:numId="22">
    <w:abstractNumId w:val="2"/>
  </w:num>
  <w:num w:numId="23">
    <w:abstractNumId w:val="8"/>
  </w:num>
  <w:num w:numId="24">
    <w:abstractNumId w:val="28"/>
  </w:num>
  <w:num w:numId="25">
    <w:abstractNumId w:val="19"/>
  </w:num>
  <w:num w:numId="26">
    <w:abstractNumId w:val="21"/>
  </w:num>
  <w:num w:numId="27">
    <w:abstractNumId w:val="16"/>
  </w:num>
  <w:num w:numId="28">
    <w:abstractNumId w:val="12"/>
  </w:num>
  <w:num w:numId="29">
    <w:abstractNumId w:val="15"/>
  </w:num>
  <w:num w:numId="30">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ranjan Grandhe">
    <w15:presenceInfo w15:providerId="AD" w15:userId="S::niranjan.grandhe@nxp.com::ee0f6f50-3343-4f95-be3e-71ea61b3a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68"/>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0F9"/>
    <w:rsid w:val="0000730E"/>
    <w:rsid w:val="0000743C"/>
    <w:rsid w:val="0001027F"/>
    <w:rsid w:val="00010A82"/>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4B3"/>
    <w:rsid w:val="0001787C"/>
    <w:rsid w:val="000178F4"/>
    <w:rsid w:val="00017D25"/>
    <w:rsid w:val="00020082"/>
    <w:rsid w:val="00020330"/>
    <w:rsid w:val="0002094C"/>
    <w:rsid w:val="00021089"/>
    <w:rsid w:val="000210DA"/>
    <w:rsid w:val="0002195F"/>
    <w:rsid w:val="00021A27"/>
    <w:rsid w:val="00022F04"/>
    <w:rsid w:val="00023CD8"/>
    <w:rsid w:val="00023DDA"/>
    <w:rsid w:val="00024327"/>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9C"/>
    <w:rsid w:val="000337C7"/>
    <w:rsid w:val="00033B0A"/>
    <w:rsid w:val="00034BDF"/>
    <w:rsid w:val="00034E6F"/>
    <w:rsid w:val="00035621"/>
    <w:rsid w:val="000358B3"/>
    <w:rsid w:val="000363D4"/>
    <w:rsid w:val="00036F16"/>
    <w:rsid w:val="000372D0"/>
    <w:rsid w:val="000405C4"/>
    <w:rsid w:val="00040697"/>
    <w:rsid w:val="00040960"/>
    <w:rsid w:val="00040C3E"/>
    <w:rsid w:val="00041725"/>
    <w:rsid w:val="00041E4D"/>
    <w:rsid w:val="00041E8E"/>
    <w:rsid w:val="00042FB6"/>
    <w:rsid w:val="00044461"/>
    <w:rsid w:val="00044A7B"/>
    <w:rsid w:val="00044DC0"/>
    <w:rsid w:val="000454DC"/>
    <w:rsid w:val="000457AD"/>
    <w:rsid w:val="000459BE"/>
    <w:rsid w:val="00045B63"/>
    <w:rsid w:val="000463FC"/>
    <w:rsid w:val="000474B7"/>
    <w:rsid w:val="000478EE"/>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940"/>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6C"/>
    <w:rsid w:val="00085683"/>
    <w:rsid w:val="00085BB0"/>
    <w:rsid w:val="00085EF4"/>
    <w:rsid w:val="000865AA"/>
    <w:rsid w:val="00086780"/>
    <w:rsid w:val="000867E8"/>
    <w:rsid w:val="00086A51"/>
    <w:rsid w:val="00087539"/>
    <w:rsid w:val="00090640"/>
    <w:rsid w:val="00090C53"/>
    <w:rsid w:val="00091349"/>
    <w:rsid w:val="0009176A"/>
    <w:rsid w:val="00091A60"/>
    <w:rsid w:val="0009275F"/>
    <w:rsid w:val="00092971"/>
    <w:rsid w:val="00092AC6"/>
    <w:rsid w:val="0009331F"/>
    <w:rsid w:val="00093AD2"/>
    <w:rsid w:val="000941AA"/>
    <w:rsid w:val="00094BDC"/>
    <w:rsid w:val="00094FFA"/>
    <w:rsid w:val="000958B7"/>
    <w:rsid w:val="00095F0E"/>
    <w:rsid w:val="0009661D"/>
    <w:rsid w:val="00096DBC"/>
    <w:rsid w:val="00096FBE"/>
    <w:rsid w:val="0009713F"/>
    <w:rsid w:val="000976D3"/>
    <w:rsid w:val="00097A24"/>
    <w:rsid w:val="00097DFC"/>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49CD"/>
    <w:rsid w:val="000B522A"/>
    <w:rsid w:val="000B56E1"/>
    <w:rsid w:val="000B59FE"/>
    <w:rsid w:val="000B6464"/>
    <w:rsid w:val="000B669A"/>
    <w:rsid w:val="000B7C9F"/>
    <w:rsid w:val="000C0508"/>
    <w:rsid w:val="000C081F"/>
    <w:rsid w:val="000C0C32"/>
    <w:rsid w:val="000C1D67"/>
    <w:rsid w:val="000C27D0"/>
    <w:rsid w:val="000C33B0"/>
    <w:rsid w:val="000C3DDA"/>
    <w:rsid w:val="000C44F3"/>
    <w:rsid w:val="000C4C29"/>
    <w:rsid w:val="000C54F3"/>
    <w:rsid w:val="000C5A7C"/>
    <w:rsid w:val="000C5F90"/>
    <w:rsid w:val="000C61BF"/>
    <w:rsid w:val="000C6A2F"/>
    <w:rsid w:val="000C6AE4"/>
    <w:rsid w:val="000C73EA"/>
    <w:rsid w:val="000C7926"/>
    <w:rsid w:val="000C7AE7"/>
    <w:rsid w:val="000C7FBE"/>
    <w:rsid w:val="000D01A3"/>
    <w:rsid w:val="000D09C1"/>
    <w:rsid w:val="000D120B"/>
    <w:rsid w:val="000D174A"/>
    <w:rsid w:val="000D1AD4"/>
    <w:rsid w:val="000D1D53"/>
    <w:rsid w:val="000D23B7"/>
    <w:rsid w:val="000D276A"/>
    <w:rsid w:val="000D2B5B"/>
    <w:rsid w:val="000D2C9B"/>
    <w:rsid w:val="000D2F1B"/>
    <w:rsid w:val="000D330A"/>
    <w:rsid w:val="000D3388"/>
    <w:rsid w:val="000D3D39"/>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53A"/>
    <w:rsid w:val="000E753B"/>
    <w:rsid w:val="000E7907"/>
    <w:rsid w:val="000F10F2"/>
    <w:rsid w:val="000F1C7D"/>
    <w:rsid w:val="000F238C"/>
    <w:rsid w:val="000F25CE"/>
    <w:rsid w:val="000F2BB9"/>
    <w:rsid w:val="000F4937"/>
    <w:rsid w:val="000F5035"/>
    <w:rsid w:val="000F5088"/>
    <w:rsid w:val="000F5DA6"/>
    <w:rsid w:val="000F685B"/>
    <w:rsid w:val="000F69B7"/>
    <w:rsid w:val="000F69BC"/>
    <w:rsid w:val="000F6BB9"/>
    <w:rsid w:val="000F6FFF"/>
    <w:rsid w:val="000F7043"/>
    <w:rsid w:val="000F70F2"/>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0DDA"/>
    <w:rsid w:val="0013177B"/>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CD"/>
    <w:rsid w:val="00141963"/>
    <w:rsid w:val="00141DF5"/>
    <w:rsid w:val="00142982"/>
    <w:rsid w:val="001438A5"/>
    <w:rsid w:val="00143B01"/>
    <w:rsid w:val="00143EAA"/>
    <w:rsid w:val="00144222"/>
    <w:rsid w:val="00144728"/>
    <w:rsid w:val="001448D8"/>
    <w:rsid w:val="00144DA2"/>
    <w:rsid w:val="001450BB"/>
    <w:rsid w:val="001459E7"/>
    <w:rsid w:val="00145C98"/>
    <w:rsid w:val="001465D9"/>
    <w:rsid w:val="00146CE6"/>
    <w:rsid w:val="00146D19"/>
    <w:rsid w:val="0014737B"/>
    <w:rsid w:val="00147FBF"/>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35A"/>
    <w:rsid w:val="001645E1"/>
    <w:rsid w:val="00164BAD"/>
    <w:rsid w:val="001655DE"/>
    <w:rsid w:val="00165BE6"/>
    <w:rsid w:val="00167BD7"/>
    <w:rsid w:val="00170076"/>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6DB9"/>
    <w:rsid w:val="00177439"/>
    <w:rsid w:val="00177539"/>
    <w:rsid w:val="00177BCE"/>
    <w:rsid w:val="0018009F"/>
    <w:rsid w:val="001800A8"/>
    <w:rsid w:val="001812B0"/>
    <w:rsid w:val="00181423"/>
    <w:rsid w:val="00182A92"/>
    <w:rsid w:val="00182B11"/>
    <w:rsid w:val="00183698"/>
    <w:rsid w:val="00183E07"/>
    <w:rsid w:val="00183F4C"/>
    <w:rsid w:val="001842C2"/>
    <w:rsid w:val="001847C1"/>
    <w:rsid w:val="0018583D"/>
    <w:rsid w:val="00185DC3"/>
    <w:rsid w:val="00185FBF"/>
    <w:rsid w:val="00185FEC"/>
    <w:rsid w:val="00186769"/>
    <w:rsid w:val="0018684D"/>
    <w:rsid w:val="00186EDF"/>
    <w:rsid w:val="00187129"/>
    <w:rsid w:val="00187274"/>
    <w:rsid w:val="001872C1"/>
    <w:rsid w:val="001907E4"/>
    <w:rsid w:val="0019164F"/>
    <w:rsid w:val="00191D5D"/>
    <w:rsid w:val="001923B5"/>
    <w:rsid w:val="00192C6E"/>
    <w:rsid w:val="00192DD7"/>
    <w:rsid w:val="001936B2"/>
    <w:rsid w:val="00193BBF"/>
    <w:rsid w:val="00193C39"/>
    <w:rsid w:val="001943F7"/>
    <w:rsid w:val="00194711"/>
    <w:rsid w:val="001947C1"/>
    <w:rsid w:val="001951A9"/>
    <w:rsid w:val="001951B2"/>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FAA"/>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B2B"/>
    <w:rsid w:val="001B3D98"/>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756"/>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9F0"/>
    <w:rsid w:val="001E6D98"/>
    <w:rsid w:val="001E6F13"/>
    <w:rsid w:val="001E7B37"/>
    <w:rsid w:val="001E7C32"/>
    <w:rsid w:val="001E7E27"/>
    <w:rsid w:val="001E7F8E"/>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270"/>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219"/>
    <w:rsid w:val="00206335"/>
    <w:rsid w:val="002064F7"/>
    <w:rsid w:val="00206CCA"/>
    <w:rsid w:val="00206D24"/>
    <w:rsid w:val="00207938"/>
    <w:rsid w:val="00207EFE"/>
    <w:rsid w:val="00210020"/>
    <w:rsid w:val="002106D7"/>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591"/>
    <w:rsid w:val="00217D6F"/>
    <w:rsid w:val="0022043B"/>
    <w:rsid w:val="002208B9"/>
    <w:rsid w:val="0022094D"/>
    <w:rsid w:val="00220DF8"/>
    <w:rsid w:val="0022139A"/>
    <w:rsid w:val="00221B56"/>
    <w:rsid w:val="00222261"/>
    <w:rsid w:val="002222C0"/>
    <w:rsid w:val="00222CA4"/>
    <w:rsid w:val="002233F5"/>
    <w:rsid w:val="002237EA"/>
    <w:rsid w:val="002239F2"/>
    <w:rsid w:val="0022402A"/>
    <w:rsid w:val="002240D7"/>
    <w:rsid w:val="00224133"/>
    <w:rsid w:val="002244B4"/>
    <w:rsid w:val="0022486C"/>
    <w:rsid w:val="00225167"/>
    <w:rsid w:val="00225420"/>
    <w:rsid w:val="0022547C"/>
    <w:rsid w:val="00225508"/>
    <w:rsid w:val="00225570"/>
    <w:rsid w:val="00225D9B"/>
    <w:rsid w:val="00226743"/>
    <w:rsid w:val="00226EE6"/>
    <w:rsid w:val="00231E65"/>
    <w:rsid w:val="00231F3B"/>
    <w:rsid w:val="00232185"/>
    <w:rsid w:val="002323FE"/>
    <w:rsid w:val="00232952"/>
    <w:rsid w:val="00233CDA"/>
    <w:rsid w:val="00234A6D"/>
    <w:rsid w:val="00234C13"/>
    <w:rsid w:val="002354BB"/>
    <w:rsid w:val="00235817"/>
    <w:rsid w:val="002359D2"/>
    <w:rsid w:val="00235ADA"/>
    <w:rsid w:val="00235FC5"/>
    <w:rsid w:val="00236096"/>
    <w:rsid w:val="002367B2"/>
    <w:rsid w:val="002368FA"/>
    <w:rsid w:val="002369FD"/>
    <w:rsid w:val="00236A7E"/>
    <w:rsid w:val="0023760F"/>
    <w:rsid w:val="00237695"/>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3DB2"/>
    <w:rsid w:val="002544A0"/>
    <w:rsid w:val="00254681"/>
    <w:rsid w:val="00254847"/>
    <w:rsid w:val="002550B1"/>
    <w:rsid w:val="00255A8B"/>
    <w:rsid w:val="00255F50"/>
    <w:rsid w:val="002562AE"/>
    <w:rsid w:val="002563F2"/>
    <w:rsid w:val="002574B1"/>
    <w:rsid w:val="00257764"/>
    <w:rsid w:val="00260415"/>
    <w:rsid w:val="002605E4"/>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033"/>
    <w:rsid w:val="002805A7"/>
    <w:rsid w:val="00280814"/>
    <w:rsid w:val="00280E8E"/>
    <w:rsid w:val="00281013"/>
    <w:rsid w:val="00281A5D"/>
    <w:rsid w:val="00281BD8"/>
    <w:rsid w:val="00282053"/>
    <w:rsid w:val="002827AD"/>
    <w:rsid w:val="00282B5D"/>
    <w:rsid w:val="00282EFB"/>
    <w:rsid w:val="00283D53"/>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9BC"/>
    <w:rsid w:val="00295D0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2CD8"/>
    <w:rsid w:val="002B438B"/>
    <w:rsid w:val="002B51CF"/>
    <w:rsid w:val="002B5901"/>
    <w:rsid w:val="002B5973"/>
    <w:rsid w:val="002B5DEC"/>
    <w:rsid w:val="002B6100"/>
    <w:rsid w:val="002B66BD"/>
    <w:rsid w:val="002B7A33"/>
    <w:rsid w:val="002C18BF"/>
    <w:rsid w:val="002C271D"/>
    <w:rsid w:val="002C282F"/>
    <w:rsid w:val="002C2A2B"/>
    <w:rsid w:val="002C3240"/>
    <w:rsid w:val="002C3917"/>
    <w:rsid w:val="002C3E0D"/>
    <w:rsid w:val="002C40A3"/>
    <w:rsid w:val="002C4625"/>
    <w:rsid w:val="002C49D8"/>
    <w:rsid w:val="002C4BE8"/>
    <w:rsid w:val="002C573C"/>
    <w:rsid w:val="002C5F62"/>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5D1B"/>
    <w:rsid w:val="002F6A9A"/>
    <w:rsid w:val="002F7199"/>
    <w:rsid w:val="002F7224"/>
    <w:rsid w:val="002F7D11"/>
    <w:rsid w:val="003000F1"/>
    <w:rsid w:val="00300194"/>
    <w:rsid w:val="003006D8"/>
    <w:rsid w:val="0030081B"/>
    <w:rsid w:val="00301856"/>
    <w:rsid w:val="00301E76"/>
    <w:rsid w:val="00301EB4"/>
    <w:rsid w:val="00301FD8"/>
    <w:rsid w:val="003024ED"/>
    <w:rsid w:val="0030268D"/>
    <w:rsid w:val="0030382C"/>
    <w:rsid w:val="003043E9"/>
    <w:rsid w:val="00304A2F"/>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4D56"/>
    <w:rsid w:val="00315970"/>
    <w:rsid w:val="00315B52"/>
    <w:rsid w:val="00315DA0"/>
    <w:rsid w:val="00315DE7"/>
    <w:rsid w:val="00315EF4"/>
    <w:rsid w:val="00316309"/>
    <w:rsid w:val="00317358"/>
    <w:rsid w:val="00317A7D"/>
    <w:rsid w:val="00320E0C"/>
    <w:rsid w:val="00320ED2"/>
    <w:rsid w:val="003214E2"/>
    <w:rsid w:val="003222DD"/>
    <w:rsid w:val="00322B34"/>
    <w:rsid w:val="003240A0"/>
    <w:rsid w:val="0032426E"/>
    <w:rsid w:val="00324BB2"/>
    <w:rsid w:val="003255AC"/>
    <w:rsid w:val="00325AB6"/>
    <w:rsid w:val="00325DBC"/>
    <w:rsid w:val="00326126"/>
    <w:rsid w:val="003265EA"/>
    <w:rsid w:val="00326777"/>
    <w:rsid w:val="003267C0"/>
    <w:rsid w:val="00327483"/>
    <w:rsid w:val="00327E47"/>
    <w:rsid w:val="00330058"/>
    <w:rsid w:val="0033057A"/>
    <w:rsid w:val="003308A8"/>
    <w:rsid w:val="00330B02"/>
    <w:rsid w:val="00330B43"/>
    <w:rsid w:val="00331749"/>
    <w:rsid w:val="00331B52"/>
    <w:rsid w:val="00332A81"/>
    <w:rsid w:val="00332DDE"/>
    <w:rsid w:val="00332F54"/>
    <w:rsid w:val="0033468A"/>
    <w:rsid w:val="003347A4"/>
    <w:rsid w:val="00334920"/>
    <w:rsid w:val="00334CD7"/>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91B"/>
    <w:rsid w:val="00357F36"/>
    <w:rsid w:val="00360C87"/>
    <w:rsid w:val="00360CD7"/>
    <w:rsid w:val="0036150C"/>
    <w:rsid w:val="00361D88"/>
    <w:rsid w:val="003622ED"/>
    <w:rsid w:val="00362C5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9E0"/>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AD1"/>
    <w:rsid w:val="00390206"/>
    <w:rsid w:val="0039043C"/>
    <w:rsid w:val="003906A1"/>
    <w:rsid w:val="00391026"/>
    <w:rsid w:val="0039123E"/>
    <w:rsid w:val="00391845"/>
    <w:rsid w:val="00392039"/>
    <w:rsid w:val="003924F8"/>
    <w:rsid w:val="003926B0"/>
    <w:rsid w:val="00392896"/>
    <w:rsid w:val="00393341"/>
    <w:rsid w:val="003934B1"/>
    <w:rsid w:val="003936A9"/>
    <w:rsid w:val="003945E3"/>
    <w:rsid w:val="00394763"/>
    <w:rsid w:val="00394FDB"/>
    <w:rsid w:val="003957F2"/>
    <w:rsid w:val="00395A50"/>
    <w:rsid w:val="003967B1"/>
    <w:rsid w:val="0039787F"/>
    <w:rsid w:val="003A007C"/>
    <w:rsid w:val="003A015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25"/>
    <w:rsid w:val="003A79BD"/>
    <w:rsid w:val="003A7B64"/>
    <w:rsid w:val="003A7D56"/>
    <w:rsid w:val="003A7F0D"/>
    <w:rsid w:val="003B03CE"/>
    <w:rsid w:val="003B16BB"/>
    <w:rsid w:val="003B18B6"/>
    <w:rsid w:val="003B3518"/>
    <w:rsid w:val="003B3700"/>
    <w:rsid w:val="003B3961"/>
    <w:rsid w:val="003B450B"/>
    <w:rsid w:val="003B4DAD"/>
    <w:rsid w:val="003B4F6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2C93"/>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1DB"/>
    <w:rsid w:val="003E4403"/>
    <w:rsid w:val="003E50F7"/>
    <w:rsid w:val="003E51DA"/>
    <w:rsid w:val="003E5741"/>
    <w:rsid w:val="003E5916"/>
    <w:rsid w:val="003E594F"/>
    <w:rsid w:val="003E5CD9"/>
    <w:rsid w:val="003E5DE7"/>
    <w:rsid w:val="003E5DFA"/>
    <w:rsid w:val="003E6665"/>
    <w:rsid w:val="003E667C"/>
    <w:rsid w:val="003E73CD"/>
    <w:rsid w:val="003E7414"/>
    <w:rsid w:val="003E7523"/>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6C02"/>
    <w:rsid w:val="003F7085"/>
    <w:rsid w:val="003F7B1D"/>
    <w:rsid w:val="003F7BDF"/>
    <w:rsid w:val="003F7F52"/>
    <w:rsid w:val="00400897"/>
    <w:rsid w:val="004010D0"/>
    <w:rsid w:val="00401465"/>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B1E"/>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299F"/>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088"/>
    <w:rsid w:val="0045288D"/>
    <w:rsid w:val="00453A44"/>
    <w:rsid w:val="00453E8C"/>
    <w:rsid w:val="00454268"/>
    <w:rsid w:val="00454304"/>
    <w:rsid w:val="00454990"/>
    <w:rsid w:val="00454DD4"/>
    <w:rsid w:val="00455195"/>
    <w:rsid w:val="00455513"/>
    <w:rsid w:val="00455827"/>
    <w:rsid w:val="00456000"/>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105"/>
    <w:rsid w:val="00465D99"/>
    <w:rsid w:val="00465DA8"/>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AB2"/>
    <w:rsid w:val="004750BF"/>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EA0"/>
    <w:rsid w:val="004A7FCB"/>
    <w:rsid w:val="004B1049"/>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227"/>
    <w:rsid w:val="004C27E8"/>
    <w:rsid w:val="004C3072"/>
    <w:rsid w:val="004C3C2A"/>
    <w:rsid w:val="004C4079"/>
    <w:rsid w:val="004C4287"/>
    <w:rsid w:val="004C4365"/>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1D01"/>
    <w:rsid w:val="004D2D75"/>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1D47"/>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17D9"/>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265"/>
    <w:rsid w:val="005043F8"/>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E52"/>
    <w:rsid w:val="00512B9B"/>
    <w:rsid w:val="00513334"/>
    <w:rsid w:val="00513528"/>
    <w:rsid w:val="00514286"/>
    <w:rsid w:val="00514563"/>
    <w:rsid w:val="005151F3"/>
    <w:rsid w:val="0051541C"/>
    <w:rsid w:val="0051588E"/>
    <w:rsid w:val="005166D7"/>
    <w:rsid w:val="005170EC"/>
    <w:rsid w:val="00517A65"/>
    <w:rsid w:val="00517C81"/>
    <w:rsid w:val="00517ED6"/>
    <w:rsid w:val="00520B8C"/>
    <w:rsid w:val="0052151C"/>
    <w:rsid w:val="005215FA"/>
    <w:rsid w:val="00522391"/>
    <w:rsid w:val="00522A49"/>
    <w:rsid w:val="00522EB8"/>
    <w:rsid w:val="005235B6"/>
    <w:rsid w:val="005243B4"/>
    <w:rsid w:val="00525108"/>
    <w:rsid w:val="00525C39"/>
    <w:rsid w:val="00525D04"/>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121"/>
    <w:rsid w:val="0054235E"/>
    <w:rsid w:val="00543152"/>
    <w:rsid w:val="0054343D"/>
    <w:rsid w:val="0054425D"/>
    <w:rsid w:val="005442D3"/>
    <w:rsid w:val="00544B61"/>
    <w:rsid w:val="00544C65"/>
    <w:rsid w:val="00545255"/>
    <w:rsid w:val="00545582"/>
    <w:rsid w:val="0054661C"/>
    <w:rsid w:val="00546C0D"/>
    <w:rsid w:val="00547028"/>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094"/>
    <w:rsid w:val="0055620A"/>
    <w:rsid w:val="005570C8"/>
    <w:rsid w:val="00557336"/>
    <w:rsid w:val="00560A90"/>
    <w:rsid w:val="0056120C"/>
    <w:rsid w:val="00562291"/>
    <w:rsid w:val="00562627"/>
    <w:rsid w:val="0056327A"/>
    <w:rsid w:val="00563B85"/>
    <w:rsid w:val="005644E0"/>
    <w:rsid w:val="00564EDA"/>
    <w:rsid w:val="0056532B"/>
    <w:rsid w:val="00565560"/>
    <w:rsid w:val="005659BD"/>
    <w:rsid w:val="00565FD3"/>
    <w:rsid w:val="00566175"/>
    <w:rsid w:val="00566302"/>
    <w:rsid w:val="005667AA"/>
    <w:rsid w:val="00566F5F"/>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1B"/>
    <w:rsid w:val="0057448C"/>
    <w:rsid w:val="00574658"/>
    <w:rsid w:val="00574757"/>
    <w:rsid w:val="00575322"/>
    <w:rsid w:val="00575A5D"/>
    <w:rsid w:val="00575C1D"/>
    <w:rsid w:val="00576205"/>
    <w:rsid w:val="00576584"/>
    <w:rsid w:val="00577A4D"/>
    <w:rsid w:val="00577B9D"/>
    <w:rsid w:val="00581043"/>
    <w:rsid w:val="005812B7"/>
    <w:rsid w:val="005825A7"/>
    <w:rsid w:val="00583068"/>
    <w:rsid w:val="00583212"/>
    <w:rsid w:val="00583366"/>
    <w:rsid w:val="0058344D"/>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1E0E"/>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2FEE"/>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1D4"/>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383"/>
    <w:rsid w:val="005C73C8"/>
    <w:rsid w:val="005C763F"/>
    <w:rsid w:val="005C7FD0"/>
    <w:rsid w:val="005D0955"/>
    <w:rsid w:val="005D09E4"/>
    <w:rsid w:val="005D0B9C"/>
    <w:rsid w:val="005D0C43"/>
    <w:rsid w:val="005D1461"/>
    <w:rsid w:val="005D2028"/>
    <w:rsid w:val="005D33B5"/>
    <w:rsid w:val="005D397D"/>
    <w:rsid w:val="005D39C8"/>
    <w:rsid w:val="005D3ADA"/>
    <w:rsid w:val="005D3BEF"/>
    <w:rsid w:val="005D3D90"/>
    <w:rsid w:val="005D3F28"/>
    <w:rsid w:val="005D5771"/>
    <w:rsid w:val="005D5C6E"/>
    <w:rsid w:val="005D5CBD"/>
    <w:rsid w:val="005D65D1"/>
    <w:rsid w:val="005D7048"/>
    <w:rsid w:val="005D725D"/>
    <w:rsid w:val="005D74B0"/>
    <w:rsid w:val="005D7951"/>
    <w:rsid w:val="005D7CF6"/>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870"/>
    <w:rsid w:val="005F3AB8"/>
    <w:rsid w:val="005F3D04"/>
    <w:rsid w:val="005F452E"/>
    <w:rsid w:val="005F4AD8"/>
    <w:rsid w:val="005F51BA"/>
    <w:rsid w:val="005F530C"/>
    <w:rsid w:val="005F5ADA"/>
    <w:rsid w:val="005F607F"/>
    <w:rsid w:val="005F695C"/>
    <w:rsid w:val="005F6D69"/>
    <w:rsid w:val="005F71B8"/>
    <w:rsid w:val="005F7C51"/>
    <w:rsid w:val="006007FC"/>
    <w:rsid w:val="00600A10"/>
    <w:rsid w:val="00600A89"/>
    <w:rsid w:val="0060230F"/>
    <w:rsid w:val="00602839"/>
    <w:rsid w:val="00603545"/>
    <w:rsid w:val="00604898"/>
    <w:rsid w:val="00605285"/>
    <w:rsid w:val="00606B02"/>
    <w:rsid w:val="00606E98"/>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31C"/>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D38"/>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ABE"/>
    <w:rsid w:val="0067545C"/>
    <w:rsid w:val="00675C9F"/>
    <w:rsid w:val="00676C8C"/>
    <w:rsid w:val="0067737F"/>
    <w:rsid w:val="0067760D"/>
    <w:rsid w:val="00680308"/>
    <w:rsid w:val="00680B47"/>
    <w:rsid w:val="00681017"/>
    <w:rsid w:val="006813E4"/>
    <w:rsid w:val="006819C3"/>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0F93"/>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798"/>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5F0F"/>
    <w:rsid w:val="006B68E2"/>
    <w:rsid w:val="006B7325"/>
    <w:rsid w:val="006B74C4"/>
    <w:rsid w:val="006C0178"/>
    <w:rsid w:val="006C0334"/>
    <w:rsid w:val="006C063A"/>
    <w:rsid w:val="006C0E03"/>
    <w:rsid w:val="006C13B8"/>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C71D8"/>
    <w:rsid w:val="006D0760"/>
    <w:rsid w:val="006D0AC6"/>
    <w:rsid w:val="006D0BE4"/>
    <w:rsid w:val="006D20A5"/>
    <w:rsid w:val="006D214F"/>
    <w:rsid w:val="006D2FE7"/>
    <w:rsid w:val="006D313E"/>
    <w:rsid w:val="006D3377"/>
    <w:rsid w:val="006D356E"/>
    <w:rsid w:val="006D3E5E"/>
    <w:rsid w:val="006D4C00"/>
    <w:rsid w:val="006D4C5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814"/>
    <w:rsid w:val="006E5AF9"/>
    <w:rsid w:val="006E5BAD"/>
    <w:rsid w:val="006E5C12"/>
    <w:rsid w:val="006E6BC3"/>
    <w:rsid w:val="006E7506"/>
    <w:rsid w:val="006E753D"/>
    <w:rsid w:val="006E76CA"/>
    <w:rsid w:val="006F000D"/>
    <w:rsid w:val="006F14CD"/>
    <w:rsid w:val="006F1D2C"/>
    <w:rsid w:val="006F1DA9"/>
    <w:rsid w:val="006F2031"/>
    <w:rsid w:val="006F24F8"/>
    <w:rsid w:val="006F26EB"/>
    <w:rsid w:val="006F36A8"/>
    <w:rsid w:val="006F3DD4"/>
    <w:rsid w:val="006F4008"/>
    <w:rsid w:val="006F40E8"/>
    <w:rsid w:val="006F4586"/>
    <w:rsid w:val="006F5898"/>
    <w:rsid w:val="006F5B2F"/>
    <w:rsid w:val="006F5EA6"/>
    <w:rsid w:val="006F6E4C"/>
    <w:rsid w:val="006F6ED8"/>
    <w:rsid w:val="00700354"/>
    <w:rsid w:val="0070035F"/>
    <w:rsid w:val="00700A47"/>
    <w:rsid w:val="00700E5D"/>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84D"/>
    <w:rsid w:val="00711E05"/>
    <w:rsid w:val="00711F0C"/>
    <w:rsid w:val="007121E9"/>
    <w:rsid w:val="007125EC"/>
    <w:rsid w:val="0071261F"/>
    <w:rsid w:val="00712AEA"/>
    <w:rsid w:val="00713008"/>
    <w:rsid w:val="007130C5"/>
    <w:rsid w:val="007145B2"/>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435"/>
    <w:rsid w:val="00737D55"/>
    <w:rsid w:val="0074006F"/>
    <w:rsid w:val="007413BD"/>
    <w:rsid w:val="00741655"/>
    <w:rsid w:val="007418B5"/>
    <w:rsid w:val="00741D75"/>
    <w:rsid w:val="00741E80"/>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1DE1"/>
    <w:rsid w:val="007620BA"/>
    <w:rsid w:val="00762272"/>
    <w:rsid w:val="007623F6"/>
    <w:rsid w:val="0076243A"/>
    <w:rsid w:val="00762551"/>
    <w:rsid w:val="00762E61"/>
    <w:rsid w:val="007652D3"/>
    <w:rsid w:val="00765915"/>
    <w:rsid w:val="00766B1A"/>
    <w:rsid w:val="00766DFE"/>
    <w:rsid w:val="00772027"/>
    <w:rsid w:val="007737DE"/>
    <w:rsid w:val="0077406C"/>
    <w:rsid w:val="00774D6D"/>
    <w:rsid w:val="0077584D"/>
    <w:rsid w:val="00776526"/>
    <w:rsid w:val="00777863"/>
    <w:rsid w:val="0077797F"/>
    <w:rsid w:val="00780152"/>
    <w:rsid w:val="00780455"/>
    <w:rsid w:val="007804C2"/>
    <w:rsid w:val="007806F2"/>
    <w:rsid w:val="00780E19"/>
    <w:rsid w:val="007816AF"/>
    <w:rsid w:val="007821CF"/>
    <w:rsid w:val="00782272"/>
    <w:rsid w:val="0078251F"/>
    <w:rsid w:val="00782735"/>
    <w:rsid w:val="00783B46"/>
    <w:rsid w:val="00783FBD"/>
    <w:rsid w:val="00784762"/>
    <w:rsid w:val="00784800"/>
    <w:rsid w:val="00784C8C"/>
    <w:rsid w:val="0078508D"/>
    <w:rsid w:val="007850FC"/>
    <w:rsid w:val="0078643B"/>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09F"/>
    <w:rsid w:val="00795149"/>
    <w:rsid w:val="0079538C"/>
    <w:rsid w:val="00795C50"/>
    <w:rsid w:val="00795D37"/>
    <w:rsid w:val="007961B2"/>
    <w:rsid w:val="0079630D"/>
    <w:rsid w:val="00796F8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640E"/>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2C1"/>
    <w:rsid w:val="007C5507"/>
    <w:rsid w:val="007C6B22"/>
    <w:rsid w:val="007C6C61"/>
    <w:rsid w:val="007C6D71"/>
    <w:rsid w:val="007D01C4"/>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10E"/>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5FB5"/>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267"/>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1BB5"/>
    <w:rsid w:val="00842853"/>
    <w:rsid w:val="00842C5E"/>
    <w:rsid w:val="00842E63"/>
    <w:rsid w:val="00843580"/>
    <w:rsid w:val="008435F8"/>
    <w:rsid w:val="0084401A"/>
    <w:rsid w:val="00844F79"/>
    <w:rsid w:val="00845397"/>
    <w:rsid w:val="00846826"/>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828"/>
    <w:rsid w:val="00860C28"/>
    <w:rsid w:val="00860C97"/>
    <w:rsid w:val="00861E6F"/>
    <w:rsid w:val="00862346"/>
    <w:rsid w:val="008626AB"/>
    <w:rsid w:val="00862936"/>
    <w:rsid w:val="00862C99"/>
    <w:rsid w:val="008641BC"/>
    <w:rsid w:val="00864720"/>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39A"/>
    <w:rsid w:val="008771D0"/>
    <w:rsid w:val="008771D6"/>
    <w:rsid w:val="00877270"/>
    <w:rsid w:val="008776B0"/>
    <w:rsid w:val="00877FAE"/>
    <w:rsid w:val="0088012D"/>
    <w:rsid w:val="008807D7"/>
    <w:rsid w:val="00880A22"/>
    <w:rsid w:val="00880F89"/>
    <w:rsid w:val="00881C47"/>
    <w:rsid w:val="00881E8D"/>
    <w:rsid w:val="008825D1"/>
    <w:rsid w:val="00882908"/>
    <w:rsid w:val="008831D9"/>
    <w:rsid w:val="00883472"/>
    <w:rsid w:val="00883542"/>
    <w:rsid w:val="008839A7"/>
    <w:rsid w:val="00884237"/>
    <w:rsid w:val="00885375"/>
    <w:rsid w:val="00885BE6"/>
    <w:rsid w:val="00886504"/>
    <w:rsid w:val="00886885"/>
    <w:rsid w:val="00886FD2"/>
    <w:rsid w:val="0088754D"/>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97C72"/>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97"/>
    <w:rsid w:val="008B29CD"/>
    <w:rsid w:val="008B3ABD"/>
    <w:rsid w:val="008B47B4"/>
    <w:rsid w:val="008B4BC2"/>
    <w:rsid w:val="008B5396"/>
    <w:rsid w:val="008B574A"/>
    <w:rsid w:val="008B577C"/>
    <w:rsid w:val="008B581F"/>
    <w:rsid w:val="008B5C14"/>
    <w:rsid w:val="008B7144"/>
    <w:rsid w:val="008B74DD"/>
    <w:rsid w:val="008B7CBE"/>
    <w:rsid w:val="008C0FD0"/>
    <w:rsid w:val="008C15D3"/>
    <w:rsid w:val="008C2414"/>
    <w:rsid w:val="008C3418"/>
    <w:rsid w:val="008C3C4D"/>
    <w:rsid w:val="008C4157"/>
    <w:rsid w:val="008C4913"/>
    <w:rsid w:val="008C4AB5"/>
    <w:rsid w:val="008C4B46"/>
    <w:rsid w:val="008C5029"/>
    <w:rsid w:val="008C5478"/>
    <w:rsid w:val="008C57E5"/>
    <w:rsid w:val="008C5877"/>
    <w:rsid w:val="008C5AD6"/>
    <w:rsid w:val="008C5D4E"/>
    <w:rsid w:val="008C607E"/>
    <w:rsid w:val="008C6237"/>
    <w:rsid w:val="008C633F"/>
    <w:rsid w:val="008C6627"/>
    <w:rsid w:val="008C6D25"/>
    <w:rsid w:val="008C7096"/>
    <w:rsid w:val="008C737C"/>
    <w:rsid w:val="008C74DC"/>
    <w:rsid w:val="008C7A4B"/>
    <w:rsid w:val="008C7B02"/>
    <w:rsid w:val="008D03BF"/>
    <w:rsid w:val="008D058F"/>
    <w:rsid w:val="008D07A3"/>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042"/>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723"/>
    <w:rsid w:val="0090722E"/>
    <w:rsid w:val="0090728F"/>
    <w:rsid w:val="00907796"/>
    <w:rsid w:val="009077F4"/>
    <w:rsid w:val="00907C5E"/>
    <w:rsid w:val="00907D5B"/>
    <w:rsid w:val="009103A9"/>
    <w:rsid w:val="00910722"/>
    <w:rsid w:val="00910AA1"/>
    <w:rsid w:val="00910F8F"/>
    <w:rsid w:val="0091118D"/>
    <w:rsid w:val="00911D74"/>
    <w:rsid w:val="0091214B"/>
    <w:rsid w:val="0091261A"/>
    <w:rsid w:val="009127BE"/>
    <w:rsid w:val="00912D2F"/>
    <w:rsid w:val="009136EA"/>
    <w:rsid w:val="009138EE"/>
    <w:rsid w:val="00913A84"/>
    <w:rsid w:val="00913AA4"/>
    <w:rsid w:val="009144D4"/>
    <w:rsid w:val="00914818"/>
    <w:rsid w:val="00914B92"/>
    <w:rsid w:val="00915081"/>
    <w:rsid w:val="009150B1"/>
    <w:rsid w:val="00915348"/>
    <w:rsid w:val="0091555E"/>
    <w:rsid w:val="009155DA"/>
    <w:rsid w:val="00915758"/>
    <w:rsid w:val="009166C5"/>
    <w:rsid w:val="00916DB0"/>
    <w:rsid w:val="00916E0D"/>
    <w:rsid w:val="00917480"/>
    <w:rsid w:val="009179F2"/>
    <w:rsid w:val="00917CE5"/>
    <w:rsid w:val="00920771"/>
    <w:rsid w:val="00920B28"/>
    <w:rsid w:val="00920C8A"/>
    <w:rsid w:val="00920C95"/>
    <w:rsid w:val="00920E5F"/>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B98"/>
    <w:rsid w:val="00942EBE"/>
    <w:rsid w:val="0094300D"/>
    <w:rsid w:val="00943027"/>
    <w:rsid w:val="009434E7"/>
    <w:rsid w:val="00943A50"/>
    <w:rsid w:val="00943BA3"/>
    <w:rsid w:val="009441DB"/>
    <w:rsid w:val="00944591"/>
    <w:rsid w:val="00944CAA"/>
    <w:rsid w:val="00944EF3"/>
    <w:rsid w:val="00944F9F"/>
    <w:rsid w:val="00945245"/>
    <w:rsid w:val="009459D6"/>
    <w:rsid w:val="00945D55"/>
    <w:rsid w:val="009460BB"/>
    <w:rsid w:val="009463B0"/>
    <w:rsid w:val="00946444"/>
    <w:rsid w:val="00946BFF"/>
    <w:rsid w:val="00946E94"/>
    <w:rsid w:val="00946FD0"/>
    <w:rsid w:val="009471B1"/>
    <w:rsid w:val="009473C8"/>
    <w:rsid w:val="00947980"/>
    <w:rsid w:val="00947BA1"/>
    <w:rsid w:val="00947FF8"/>
    <w:rsid w:val="0095144F"/>
    <w:rsid w:val="009514D6"/>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24"/>
    <w:rsid w:val="0098037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6EC"/>
    <w:rsid w:val="009A1C2B"/>
    <w:rsid w:val="009A2619"/>
    <w:rsid w:val="009A3DF5"/>
    <w:rsid w:val="009A40EF"/>
    <w:rsid w:val="009A4300"/>
    <w:rsid w:val="009A44FA"/>
    <w:rsid w:val="009A4689"/>
    <w:rsid w:val="009A47AF"/>
    <w:rsid w:val="009A4B13"/>
    <w:rsid w:val="009A5098"/>
    <w:rsid w:val="009A6653"/>
    <w:rsid w:val="009A6E6A"/>
    <w:rsid w:val="009B0604"/>
    <w:rsid w:val="009B093D"/>
    <w:rsid w:val="009B09CD"/>
    <w:rsid w:val="009B0C11"/>
    <w:rsid w:val="009B1DA4"/>
    <w:rsid w:val="009B2383"/>
    <w:rsid w:val="009B3B03"/>
    <w:rsid w:val="009B3D11"/>
    <w:rsid w:val="009B4356"/>
    <w:rsid w:val="009B4D98"/>
    <w:rsid w:val="009B5A3F"/>
    <w:rsid w:val="009B6A4E"/>
    <w:rsid w:val="009B6B40"/>
    <w:rsid w:val="009B6FB9"/>
    <w:rsid w:val="009B7BFD"/>
    <w:rsid w:val="009B7F0C"/>
    <w:rsid w:val="009C0566"/>
    <w:rsid w:val="009C15AB"/>
    <w:rsid w:val="009C2051"/>
    <w:rsid w:val="009C23A8"/>
    <w:rsid w:val="009C263A"/>
    <w:rsid w:val="009C29FE"/>
    <w:rsid w:val="009C2AC9"/>
    <w:rsid w:val="009C2AFB"/>
    <w:rsid w:val="009C2EC1"/>
    <w:rsid w:val="009C3078"/>
    <w:rsid w:val="009C30AA"/>
    <w:rsid w:val="009C32A6"/>
    <w:rsid w:val="009C3A27"/>
    <w:rsid w:val="009C3EB3"/>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101"/>
    <w:rsid w:val="009D7446"/>
    <w:rsid w:val="009D760A"/>
    <w:rsid w:val="009D778F"/>
    <w:rsid w:val="009D7BB5"/>
    <w:rsid w:val="009D7FC4"/>
    <w:rsid w:val="009E0651"/>
    <w:rsid w:val="009E1353"/>
    <w:rsid w:val="009E1533"/>
    <w:rsid w:val="009E1B94"/>
    <w:rsid w:val="009E2715"/>
    <w:rsid w:val="009E2785"/>
    <w:rsid w:val="009E2D6B"/>
    <w:rsid w:val="009E3430"/>
    <w:rsid w:val="009E41A1"/>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9E2"/>
    <w:rsid w:val="009F6EB7"/>
    <w:rsid w:val="009F716F"/>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156F"/>
    <w:rsid w:val="00A12850"/>
    <w:rsid w:val="00A1287E"/>
    <w:rsid w:val="00A12E07"/>
    <w:rsid w:val="00A13364"/>
    <w:rsid w:val="00A1344B"/>
    <w:rsid w:val="00A136C7"/>
    <w:rsid w:val="00A136CB"/>
    <w:rsid w:val="00A13908"/>
    <w:rsid w:val="00A13A02"/>
    <w:rsid w:val="00A140AF"/>
    <w:rsid w:val="00A145A0"/>
    <w:rsid w:val="00A150FD"/>
    <w:rsid w:val="00A15FB8"/>
    <w:rsid w:val="00A1606E"/>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39F"/>
    <w:rsid w:val="00A264B4"/>
    <w:rsid w:val="00A26BC9"/>
    <w:rsid w:val="00A26D8D"/>
    <w:rsid w:val="00A26F9B"/>
    <w:rsid w:val="00A27651"/>
    <w:rsid w:val="00A27692"/>
    <w:rsid w:val="00A303E9"/>
    <w:rsid w:val="00A30C0F"/>
    <w:rsid w:val="00A30FE0"/>
    <w:rsid w:val="00A31997"/>
    <w:rsid w:val="00A320D7"/>
    <w:rsid w:val="00A333A9"/>
    <w:rsid w:val="00A33C90"/>
    <w:rsid w:val="00A34336"/>
    <w:rsid w:val="00A3499D"/>
    <w:rsid w:val="00A3509F"/>
    <w:rsid w:val="00A3560F"/>
    <w:rsid w:val="00A35CB3"/>
    <w:rsid w:val="00A35D4E"/>
    <w:rsid w:val="00A35DD1"/>
    <w:rsid w:val="00A368D2"/>
    <w:rsid w:val="00A36DC1"/>
    <w:rsid w:val="00A37539"/>
    <w:rsid w:val="00A378A1"/>
    <w:rsid w:val="00A40190"/>
    <w:rsid w:val="00A40884"/>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3735"/>
    <w:rsid w:val="00A5423B"/>
    <w:rsid w:val="00A55079"/>
    <w:rsid w:val="00A5564B"/>
    <w:rsid w:val="00A5584D"/>
    <w:rsid w:val="00A55B88"/>
    <w:rsid w:val="00A56BD9"/>
    <w:rsid w:val="00A56DF8"/>
    <w:rsid w:val="00A5785A"/>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0C5"/>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4225"/>
    <w:rsid w:val="00A759EB"/>
    <w:rsid w:val="00A75E56"/>
    <w:rsid w:val="00A76DA8"/>
    <w:rsid w:val="00A77F51"/>
    <w:rsid w:val="00A800B7"/>
    <w:rsid w:val="00A809AC"/>
    <w:rsid w:val="00A80E2F"/>
    <w:rsid w:val="00A81018"/>
    <w:rsid w:val="00A812E8"/>
    <w:rsid w:val="00A82256"/>
    <w:rsid w:val="00A82313"/>
    <w:rsid w:val="00A82AF7"/>
    <w:rsid w:val="00A82C83"/>
    <w:rsid w:val="00A8392F"/>
    <w:rsid w:val="00A841CC"/>
    <w:rsid w:val="00A844CE"/>
    <w:rsid w:val="00A84FE2"/>
    <w:rsid w:val="00A85C31"/>
    <w:rsid w:val="00A869D2"/>
    <w:rsid w:val="00A86CA9"/>
    <w:rsid w:val="00A878E8"/>
    <w:rsid w:val="00A90385"/>
    <w:rsid w:val="00A91DA6"/>
    <w:rsid w:val="00A91EAA"/>
    <w:rsid w:val="00A9264B"/>
    <w:rsid w:val="00A92919"/>
    <w:rsid w:val="00A93459"/>
    <w:rsid w:val="00A94330"/>
    <w:rsid w:val="00A9506D"/>
    <w:rsid w:val="00A95C72"/>
    <w:rsid w:val="00A95E21"/>
    <w:rsid w:val="00A95FFB"/>
    <w:rsid w:val="00A96017"/>
    <w:rsid w:val="00A963A4"/>
    <w:rsid w:val="00A96DCC"/>
    <w:rsid w:val="00A97415"/>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7D0"/>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0A5"/>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348"/>
    <w:rsid w:val="00AD6670"/>
    <w:rsid w:val="00AD6723"/>
    <w:rsid w:val="00AD6790"/>
    <w:rsid w:val="00AD699B"/>
    <w:rsid w:val="00AD6AE6"/>
    <w:rsid w:val="00AD6B5E"/>
    <w:rsid w:val="00AD6C47"/>
    <w:rsid w:val="00AE008D"/>
    <w:rsid w:val="00AE0CFF"/>
    <w:rsid w:val="00AE0EC3"/>
    <w:rsid w:val="00AE17E1"/>
    <w:rsid w:val="00AE2542"/>
    <w:rsid w:val="00AE31AB"/>
    <w:rsid w:val="00AE3478"/>
    <w:rsid w:val="00AE3F4A"/>
    <w:rsid w:val="00AE4CC9"/>
    <w:rsid w:val="00AE4EE9"/>
    <w:rsid w:val="00AE58D9"/>
    <w:rsid w:val="00AE5CA6"/>
    <w:rsid w:val="00AE626A"/>
    <w:rsid w:val="00AE79C5"/>
    <w:rsid w:val="00AE7BCF"/>
    <w:rsid w:val="00AE7D6D"/>
    <w:rsid w:val="00AF03E7"/>
    <w:rsid w:val="00AF1B15"/>
    <w:rsid w:val="00AF1C91"/>
    <w:rsid w:val="00AF1D18"/>
    <w:rsid w:val="00AF1E14"/>
    <w:rsid w:val="00AF244B"/>
    <w:rsid w:val="00AF2E0A"/>
    <w:rsid w:val="00AF3320"/>
    <w:rsid w:val="00AF3DAE"/>
    <w:rsid w:val="00AF457B"/>
    <w:rsid w:val="00AF476B"/>
    <w:rsid w:val="00AF4E59"/>
    <w:rsid w:val="00AF599D"/>
    <w:rsid w:val="00AF660D"/>
    <w:rsid w:val="00AF6676"/>
    <w:rsid w:val="00AF680F"/>
    <w:rsid w:val="00AF726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65BE"/>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B41"/>
    <w:rsid w:val="00B51DE2"/>
    <w:rsid w:val="00B52374"/>
    <w:rsid w:val="00B5292B"/>
    <w:rsid w:val="00B52C08"/>
    <w:rsid w:val="00B531C3"/>
    <w:rsid w:val="00B53F28"/>
    <w:rsid w:val="00B5499F"/>
    <w:rsid w:val="00B54BCB"/>
    <w:rsid w:val="00B55420"/>
    <w:rsid w:val="00B56505"/>
    <w:rsid w:val="00B56B13"/>
    <w:rsid w:val="00B5776D"/>
    <w:rsid w:val="00B5784E"/>
    <w:rsid w:val="00B608CE"/>
    <w:rsid w:val="00B60DD2"/>
    <w:rsid w:val="00B615E6"/>
    <w:rsid w:val="00B6166F"/>
    <w:rsid w:val="00B61CC8"/>
    <w:rsid w:val="00B6260E"/>
    <w:rsid w:val="00B62644"/>
    <w:rsid w:val="00B626F0"/>
    <w:rsid w:val="00B634AF"/>
    <w:rsid w:val="00B635EE"/>
    <w:rsid w:val="00B636A7"/>
    <w:rsid w:val="00B637F9"/>
    <w:rsid w:val="00B63974"/>
    <w:rsid w:val="00B63977"/>
    <w:rsid w:val="00B63F1C"/>
    <w:rsid w:val="00B641CB"/>
    <w:rsid w:val="00B64233"/>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7499"/>
    <w:rsid w:val="00B77A52"/>
    <w:rsid w:val="00B77BB8"/>
    <w:rsid w:val="00B77CBF"/>
    <w:rsid w:val="00B8086F"/>
    <w:rsid w:val="00B8202D"/>
    <w:rsid w:val="00B8242B"/>
    <w:rsid w:val="00B825F0"/>
    <w:rsid w:val="00B8279B"/>
    <w:rsid w:val="00B82F63"/>
    <w:rsid w:val="00B83418"/>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5DB"/>
    <w:rsid w:val="00BA224A"/>
    <w:rsid w:val="00BA29F8"/>
    <w:rsid w:val="00BA2D9D"/>
    <w:rsid w:val="00BA32BA"/>
    <w:rsid w:val="00BA32CA"/>
    <w:rsid w:val="00BA3476"/>
    <w:rsid w:val="00BA477A"/>
    <w:rsid w:val="00BA4ABB"/>
    <w:rsid w:val="00BA55D3"/>
    <w:rsid w:val="00BA5792"/>
    <w:rsid w:val="00BA5862"/>
    <w:rsid w:val="00BA663B"/>
    <w:rsid w:val="00BA68E6"/>
    <w:rsid w:val="00BA6C7C"/>
    <w:rsid w:val="00BA7016"/>
    <w:rsid w:val="00BA7663"/>
    <w:rsid w:val="00BA787B"/>
    <w:rsid w:val="00BB0F76"/>
    <w:rsid w:val="00BB0F82"/>
    <w:rsid w:val="00BB150E"/>
    <w:rsid w:val="00BB1607"/>
    <w:rsid w:val="00BB1E5A"/>
    <w:rsid w:val="00BB20F2"/>
    <w:rsid w:val="00BB2409"/>
    <w:rsid w:val="00BB259E"/>
    <w:rsid w:val="00BB2DE2"/>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5F9D"/>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D47"/>
    <w:rsid w:val="00BD3E62"/>
    <w:rsid w:val="00BD4801"/>
    <w:rsid w:val="00BD4BC5"/>
    <w:rsid w:val="00BD5363"/>
    <w:rsid w:val="00BD54E4"/>
    <w:rsid w:val="00BD5ABA"/>
    <w:rsid w:val="00BD5DC5"/>
    <w:rsid w:val="00BD65BD"/>
    <w:rsid w:val="00BD6860"/>
    <w:rsid w:val="00BD686B"/>
    <w:rsid w:val="00BD687A"/>
    <w:rsid w:val="00BD72A0"/>
    <w:rsid w:val="00BD73E6"/>
    <w:rsid w:val="00BE07B9"/>
    <w:rsid w:val="00BE10A9"/>
    <w:rsid w:val="00BE21A9"/>
    <w:rsid w:val="00BE2510"/>
    <w:rsid w:val="00BE263E"/>
    <w:rsid w:val="00BE2672"/>
    <w:rsid w:val="00BE3501"/>
    <w:rsid w:val="00BE3F11"/>
    <w:rsid w:val="00BE438D"/>
    <w:rsid w:val="00BE4E9D"/>
    <w:rsid w:val="00BE4FA7"/>
    <w:rsid w:val="00BE5248"/>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95D"/>
    <w:rsid w:val="00BF4EA6"/>
    <w:rsid w:val="00BF6269"/>
    <w:rsid w:val="00BF63AA"/>
    <w:rsid w:val="00C007DF"/>
    <w:rsid w:val="00C008F9"/>
    <w:rsid w:val="00C0093A"/>
    <w:rsid w:val="00C00D18"/>
    <w:rsid w:val="00C00E70"/>
    <w:rsid w:val="00C01C72"/>
    <w:rsid w:val="00C0209E"/>
    <w:rsid w:val="00C0250D"/>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5A4C"/>
    <w:rsid w:val="00C3062E"/>
    <w:rsid w:val="00C30694"/>
    <w:rsid w:val="00C30799"/>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5AD"/>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DBF"/>
    <w:rsid w:val="00C46E7A"/>
    <w:rsid w:val="00C47CB8"/>
    <w:rsid w:val="00C50086"/>
    <w:rsid w:val="00C500F5"/>
    <w:rsid w:val="00C50210"/>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441D"/>
    <w:rsid w:val="00C65267"/>
    <w:rsid w:val="00C652FF"/>
    <w:rsid w:val="00C65BCC"/>
    <w:rsid w:val="00C666A1"/>
    <w:rsid w:val="00C66B2F"/>
    <w:rsid w:val="00C670CD"/>
    <w:rsid w:val="00C700F6"/>
    <w:rsid w:val="00C703BB"/>
    <w:rsid w:val="00C708FA"/>
    <w:rsid w:val="00C70951"/>
    <w:rsid w:val="00C71653"/>
    <w:rsid w:val="00C71A20"/>
    <w:rsid w:val="00C71E0E"/>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564"/>
    <w:rsid w:val="00C853F4"/>
    <w:rsid w:val="00C85B81"/>
    <w:rsid w:val="00C85BD4"/>
    <w:rsid w:val="00C85C0F"/>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0699"/>
    <w:rsid w:val="00CA1130"/>
    <w:rsid w:val="00CA1354"/>
    <w:rsid w:val="00CA1F8F"/>
    <w:rsid w:val="00CA20A9"/>
    <w:rsid w:val="00CA2591"/>
    <w:rsid w:val="00CA2BBE"/>
    <w:rsid w:val="00CA2D11"/>
    <w:rsid w:val="00CA3517"/>
    <w:rsid w:val="00CA3802"/>
    <w:rsid w:val="00CA39CA"/>
    <w:rsid w:val="00CA3E3E"/>
    <w:rsid w:val="00CA4F18"/>
    <w:rsid w:val="00CA5192"/>
    <w:rsid w:val="00CA53F4"/>
    <w:rsid w:val="00CA5565"/>
    <w:rsid w:val="00CA56C7"/>
    <w:rsid w:val="00CA5E25"/>
    <w:rsid w:val="00CA60FA"/>
    <w:rsid w:val="00CA6689"/>
    <w:rsid w:val="00CA66F7"/>
    <w:rsid w:val="00CA7055"/>
    <w:rsid w:val="00CA737B"/>
    <w:rsid w:val="00CA7B6E"/>
    <w:rsid w:val="00CB01AD"/>
    <w:rsid w:val="00CB0225"/>
    <w:rsid w:val="00CB02D2"/>
    <w:rsid w:val="00CB03D7"/>
    <w:rsid w:val="00CB079C"/>
    <w:rsid w:val="00CB147A"/>
    <w:rsid w:val="00CB1BA6"/>
    <w:rsid w:val="00CB2043"/>
    <w:rsid w:val="00CB285C"/>
    <w:rsid w:val="00CB2D8C"/>
    <w:rsid w:val="00CB2F34"/>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BC9"/>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7C5"/>
    <w:rsid w:val="00CD3F03"/>
    <w:rsid w:val="00CD469B"/>
    <w:rsid w:val="00CD480C"/>
    <w:rsid w:val="00CD4834"/>
    <w:rsid w:val="00CD4AD6"/>
    <w:rsid w:val="00CD5753"/>
    <w:rsid w:val="00CD5F63"/>
    <w:rsid w:val="00CD7892"/>
    <w:rsid w:val="00CE009D"/>
    <w:rsid w:val="00CE087A"/>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466"/>
    <w:rsid w:val="00CF1233"/>
    <w:rsid w:val="00CF149D"/>
    <w:rsid w:val="00CF16FB"/>
    <w:rsid w:val="00CF1A23"/>
    <w:rsid w:val="00CF2295"/>
    <w:rsid w:val="00CF2596"/>
    <w:rsid w:val="00CF385D"/>
    <w:rsid w:val="00CF3BDE"/>
    <w:rsid w:val="00CF574E"/>
    <w:rsid w:val="00CF6654"/>
    <w:rsid w:val="00CF6F66"/>
    <w:rsid w:val="00CF7E12"/>
    <w:rsid w:val="00D00142"/>
    <w:rsid w:val="00D00703"/>
    <w:rsid w:val="00D01539"/>
    <w:rsid w:val="00D0188C"/>
    <w:rsid w:val="00D020F4"/>
    <w:rsid w:val="00D02F04"/>
    <w:rsid w:val="00D02F22"/>
    <w:rsid w:val="00D03148"/>
    <w:rsid w:val="00D03BAA"/>
    <w:rsid w:val="00D03D0B"/>
    <w:rsid w:val="00D04391"/>
    <w:rsid w:val="00D04E12"/>
    <w:rsid w:val="00D056FC"/>
    <w:rsid w:val="00D0593B"/>
    <w:rsid w:val="00D05F32"/>
    <w:rsid w:val="00D065FA"/>
    <w:rsid w:val="00D06BCB"/>
    <w:rsid w:val="00D06F59"/>
    <w:rsid w:val="00D06FD3"/>
    <w:rsid w:val="00D07ABE"/>
    <w:rsid w:val="00D07E01"/>
    <w:rsid w:val="00D102CB"/>
    <w:rsid w:val="00D10338"/>
    <w:rsid w:val="00D1048A"/>
    <w:rsid w:val="00D1058D"/>
    <w:rsid w:val="00D10EB9"/>
    <w:rsid w:val="00D10F21"/>
    <w:rsid w:val="00D11042"/>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056"/>
    <w:rsid w:val="00D21471"/>
    <w:rsid w:val="00D217F2"/>
    <w:rsid w:val="00D22352"/>
    <w:rsid w:val="00D2339B"/>
    <w:rsid w:val="00D23901"/>
    <w:rsid w:val="00D23D4F"/>
    <w:rsid w:val="00D246AC"/>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342"/>
    <w:rsid w:val="00D3581C"/>
    <w:rsid w:val="00D35955"/>
    <w:rsid w:val="00D3649D"/>
    <w:rsid w:val="00D36BA5"/>
    <w:rsid w:val="00D36C35"/>
    <w:rsid w:val="00D370EE"/>
    <w:rsid w:val="00D37C14"/>
    <w:rsid w:val="00D402D6"/>
    <w:rsid w:val="00D408CA"/>
    <w:rsid w:val="00D40D49"/>
    <w:rsid w:val="00D4143B"/>
    <w:rsid w:val="00D41C47"/>
    <w:rsid w:val="00D42073"/>
    <w:rsid w:val="00D437A3"/>
    <w:rsid w:val="00D44E4A"/>
    <w:rsid w:val="00D45FD9"/>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A1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DC4"/>
    <w:rsid w:val="00D62ECA"/>
    <w:rsid w:val="00D6326F"/>
    <w:rsid w:val="00D645C0"/>
    <w:rsid w:val="00D6482F"/>
    <w:rsid w:val="00D65117"/>
    <w:rsid w:val="00D65385"/>
    <w:rsid w:val="00D65620"/>
    <w:rsid w:val="00D65D3F"/>
    <w:rsid w:val="00D65ECB"/>
    <w:rsid w:val="00D65FF8"/>
    <w:rsid w:val="00D6710D"/>
    <w:rsid w:val="00D6719C"/>
    <w:rsid w:val="00D67520"/>
    <w:rsid w:val="00D67622"/>
    <w:rsid w:val="00D703A0"/>
    <w:rsid w:val="00D71211"/>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C13"/>
    <w:rsid w:val="00D8227C"/>
    <w:rsid w:val="00D826B4"/>
    <w:rsid w:val="00D8273F"/>
    <w:rsid w:val="00D82825"/>
    <w:rsid w:val="00D82BA7"/>
    <w:rsid w:val="00D8359F"/>
    <w:rsid w:val="00D84566"/>
    <w:rsid w:val="00D84983"/>
    <w:rsid w:val="00D858D5"/>
    <w:rsid w:val="00D859B2"/>
    <w:rsid w:val="00D85DBB"/>
    <w:rsid w:val="00D85EDE"/>
    <w:rsid w:val="00D873B2"/>
    <w:rsid w:val="00D8756C"/>
    <w:rsid w:val="00D87902"/>
    <w:rsid w:val="00D91255"/>
    <w:rsid w:val="00D918AE"/>
    <w:rsid w:val="00D91C09"/>
    <w:rsid w:val="00D922D1"/>
    <w:rsid w:val="00D924CB"/>
    <w:rsid w:val="00D92951"/>
    <w:rsid w:val="00D935A0"/>
    <w:rsid w:val="00D93846"/>
    <w:rsid w:val="00D93C1A"/>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843"/>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73C"/>
    <w:rsid w:val="00DD28F6"/>
    <w:rsid w:val="00DD2A33"/>
    <w:rsid w:val="00DD369B"/>
    <w:rsid w:val="00DD3BD5"/>
    <w:rsid w:val="00DD4535"/>
    <w:rsid w:val="00DD4DB1"/>
    <w:rsid w:val="00DD574F"/>
    <w:rsid w:val="00DD5C64"/>
    <w:rsid w:val="00DD5FB7"/>
    <w:rsid w:val="00DD64AA"/>
    <w:rsid w:val="00DD6EB7"/>
    <w:rsid w:val="00DD70FA"/>
    <w:rsid w:val="00DD7A34"/>
    <w:rsid w:val="00DE06F2"/>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E7D69"/>
    <w:rsid w:val="00DF1148"/>
    <w:rsid w:val="00DF15D7"/>
    <w:rsid w:val="00DF16E4"/>
    <w:rsid w:val="00DF24F9"/>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0B43"/>
    <w:rsid w:val="00E10C9E"/>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B93"/>
    <w:rsid w:val="00E20DE5"/>
    <w:rsid w:val="00E21E8A"/>
    <w:rsid w:val="00E2277F"/>
    <w:rsid w:val="00E22C23"/>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73A0"/>
    <w:rsid w:val="00E37B5F"/>
    <w:rsid w:val="00E37B95"/>
    <w:rsid w:val="00E37D83"/>
    <w:rsid w:val="00E40624"/>
    <w:rsid w:val="00E4084A"/>
    <w:rsid w:val="00E40871"/>
    <w:rsid w:val="00E408BF"/>
    <w:rsid w:val="00E420EF"/>
    <w:rsid w:val="00E4329F"/>
    <w:rsid w:val="00E437FA"/>
    <w:rsid w:val="00E451A9"/>
    <w:rsid w:val="00E45780"/>
    <w:rsid w:val="00E45902"/>
    <w:rsid w:val="00E45AA6"/>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85A"/>
    <w:rsid w:val="00E72D22"/>
    <w:rsid w:val="00E73402"/>
    <w:rsid w:val="00E73484"/>
    <w:rsid w:val="00E74E87"/>
    <w:rsid w:val="00E76193"/>
    <w:rsid w:val="00E7699E"/>
    <w:rsid w:val="00E76B5A"/>
    <w:rsid w:val="00E76E90"/>
    <w:rsid w:val="00E7798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4C1C"/>
    <w:rsid w:val="00E84C2D"/>
    <w:rsid w:val="00E85591"/>
    <w:rsid w:val="00E85D28"/>
    <w:rsid w:val="00E85DD9"/>
    <w:rsid w:val="00E86A5A"/>
    <w:rsid w:val="00E871B4"/>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81"/>
    <w:rsid w:val="00EA00AA"/>
    <w:rsid w:val="00EA0338"/>
    <w:rsid w:val="00EA0BB5"/>
    <w:rsid w:val="00EA1AD3"/>
    <w:rsid w:val="00EA2597"/>
    <w:rsid w:val="00EA28CB"/>
    <w:rsid w:val="00EA2CE4"/>
    <w:rsid w:val="00EA2F21"/>
    <w:rsid w:val="00EA312A"/>
    <w:rsid w:val="00EA48D0"/>
    <w:rsid w:val="00EA4D1D"/>
    <w:rsid w:val="00EA4DEC"/>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238"/>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BE8"/>
    <w:rsid w:val="00EC7C48"/>
    <w:rsid w:val="00EC7D02"/>
    <w:rsid w:val="00ED072A"/>
    <w:rsid w:val="00ED08BA"/>
    <w:rsid w:val="00ED1634"/>
    <w:rsid w:val="00ED25B1"/>
    <w:rsid w:val="00ED3B66"/>
    <w:rsid w:val="00ED3E1B"/>
    <w:rsid w:val="00ED5173"/>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047"/>
    <w:rsid w:val="00EE6290"/>
    <w:rsid w:val="00EE65C9"/>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5137"/>
    <w:rsid w:val="00F16057"/>
    <w:rsid w:val="00F16324"/>
    <w:rsid w:val="00F16A2F"/>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3E"/>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553A"/>
    <w:rsid w:val="00F36130"/>
    <w:rsid w:val="00F3631B"/>
    <w:rsid w:val="00F36A6F"/>
    <w:rsid w:val="00F36DC0"/>
    <w:rsid w:val="00F400A1"/>
    <w:rsid w:val="00F4027C"/>
    <w:rsid w:val="00F4050F"/>
    <w:rsid w:val="00F406B9"/>
    <w:rsid w:val="00F407E7"/>
    <w:rsid w:val="00F409BF"/>
    <w:rsid w:val="00F41389"/>
    <w:rsid w:val="00F41684"/>
    <w:rsid w:val="00F418ED"/>
    <w:rsid w:val="00F41BDB"/>
    <w:rsid w:val="00F42EFD"/>
    <w:rsid w:val="00F433F7"/>
    <w:rsid w:val="00F4383A"/>
    <w:rsid w:val="00F43963"/>
    <w:rsid w:val="00F43A7E"/>
    <w:rsid w:val="00F44566"/>
    <w:rsid w:val="00F44755"/>
    <w:rsid w:val="00F44AAD"/>
    <w:rsid w:val="00F451CD"/>
    <w:rsid w:val="00F455E0"/>
    <w:rsid w:val="00F4568F"/>
    <w:rsid w:val="00F45A46"/>
    <w:rsid w:val="00F45E7C"/>
    <w:rsid w:val="00F472FF"/>
    <w:rsid w:val="00F474E2"/>
    <w:rsid w:val="00F47520"/>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252"/>
    <w:rsid w:val="00F82912"/>
    <w:rsid w:val="00F82958"/>
    <w:rsid w:val="00F82CCF"/>
    <w:rsid w:val="00F82F18"/>
    <w:rsid w:val="00F832E1"/>
    <w:rsid w:val="00F83B90"/>
    <w:rsid w:val="00F84073"/>
    <w:rsid w:val="00F85294"/>
    <w:rsid w:val="00F85369"/>
    <w:rsid w:val="00F854E5"/>
    <w:rsid w:val="00F858DD"/>
    <w:rsid w:val="00F8605F"/>
    <w:rsid w:val="00F862B1"/>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5B7"/>
    <w:rsid w:val="00FA6D0A"/>
    <w:rsid w:val="00FA6D13"/>
    <w:rsid w:val="00FA751A"/>
    <w:rsid w:val="00FA7AEE"/>
    <w:rsid w:val="00FB0152"/>
    <w:rsid w:val="00FB026E"/>
    <w:rsid w:val="00FB0CF7"/>
    <w:rsid w:val="00FB1482"/>
    <w:rsid w:val="00FB175E"/>
    <w:rsid w:val="00FB1A63"/>
    <w:rsid w:val="00FB1F38"/>
    <w:rsid w:val="00FB257B"/>
    <w:rsid w:val="00FB29A4"/>
    <w:rsid w:val="00FB2AFE"/>
    <w:rsid w:val="00FB33E4"/>
    <w:rsid w:val="00FB3769"/>
    <w:rsid w:val="00FB3858"/>
    <w:rsid w:val="00FB3CCA"/>
    <w:rsid w:val="00FB47DF"/>
    <w:rsid w:val="00FB50E6"/>
    <w:rsid w:val="00FB5641"/>
    <w:rsid w:val="00FB5905"/>
    <w:rsid w:val="00FB67F8"/>
    <w:rsid w:val="00FB6B23"/>
    <w:rsid w:val="00FB6C2B"/>
    <w:rsid w:val="00FB775C"/>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14"/>
    <w:rsid w:val="00FD44DF"/>
    <w:rsid w:val="00FD4DA9"/>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3F76"/>
    <w:rsid w:val="00FE438F"/>
    <w:rsid w:val="00FE448C"/>
    <w:rsid w:val="00FE4881"/>
    <w:rsid w:val="00FE52DA"/>
    <w:rsid w:val="00FE5756"/>
    <w:rsid w:val="00FE5895"/>
    <w:rsid w:val="00FE5C16"/>
    <w:rsid w:val="00FE63F3"/>
    <w:rsid w:val="00FE66A1"/>
    <w:rsid w:val="00FE6739"/>
    <w:rsid w:val="00FE6F85"/>
    <w:rsid w:val="00FE70CA"/>
    <w:rsid w:val="00FE76C5"/>
    <w:rsid w:val="00FF071F"/>
    <w:rsid w:val="00FF0732"/>
    <w:rsid w:val="00FF0D93"/>
    <w:rsid w:val="00FF0E84"/>
    <w:rsid w:val="00FF14E7"/>
    <w:rsid w:val="00FF1FB6"/>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99F"/>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paragraph" w:customStyle="1" w:styleId="IEEEStdsLevel6Header">
    <w:name w:val="IEEEStds Level 6 Header"/>
    <w:basedOn w:val="IEEEStdsLevel5Header"/>
    <w:next w:val="IEEEStdsParagraph"/>
    <w:rsid w:val="00942B98"/>
    <w:pPr>
      <w:numPr>
        <w:ilvl w:val="5"/>
      </w:numPr>
      <w:outlineLvl w:val="5"/>
    </w:pPr>
  </w:style>
  <w:style w:type="character" w:customStyle="1" w:styleId="IEEEStdsLevel3HeaderChar">
    <w:name w:val="IEEEStds Level 3 Header Char"/>
    <w:link w:val="IEEEStdsLevel3Header"/>
    <w:rsid w:val="00821267"/>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1933173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153349">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537153">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26460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232151">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193776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83196">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njan.grandhe@nxp.com" TargetMode="Externa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643-02-00az-comment-resolution-sa1-cid-7296-and-7336.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0643-02-00az-comment-resolution-sa1-cid-7296-and-7336.docx" TargetMode="External"/><Relationship Id="rId4" Type="http://schemas.openxmlformats.org/officeDocument/2006/relationships/settings" Target="settings.xml"/><Relationship Id="rId9" Type="http://schemas.openxmlformats.org/officeDocument/2006/relationships/hyperlink" Target="https://mentor.ieee.org/802.11/dcn/22/11-22-0643-02-00az-comment-resolution-sa1-cid-7296-and-7336.docx"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3707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Niranjan Grandhe</cp:lastModifiedBy>
  <cp:revision>19</cp:revision>
  <cp:lastPrinted>2010-05-04T03:47:00Z</cp:lastPrinted>
  <dcterms:created xsi:type="dcterms:W3CDTF">2022-04-20T18:53:00Z</dcterms:created>
  <dcterms:modified xsi:type="dcterms:W3CDTF">2022-05-04T16:56:00Z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