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6400FB9B" w:rsidR="004C4BC9" w:rsidRPr="00A36A5F" w:rsidRDefault="004C4BC9" w:rsidP="00D6635D">
      <w:pPr>
        <w:pStyle w:val="T1"/>
        <w:pBdr>
          <w:bottom w:val="single" w:sz="6" w:space="0" w:color="auto"/>
        </w:pBdr>
        <w:suppressAutoHyphens/>
        <w:spacing w:after="240"/>
        <w:ind w:left="720" w:firstLine="720"/>
      </w:pPr>
      <w:r w:rsidRPr="00A36A5F">
        <w:t>IEEE P802.11</w:t>
      </w:r>
      <w:r w:rsidR="00D6635D">
        <w:t xml:space="preserve"> </w:t>
      </w:r>
      <w:r w:rsidRPr="00A36A5F"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DC53265" w:rsidR="00A353D7" w:rsidRPr="00CC2C3C" w:rsidRDefault="00C62602" w:rsidP="00C0515A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 xml:space="preserve">CIDs </w:t>
            </w:r>
            <w:r w:rsidR="007960C9">
              <w:rPr>
                <w:b w:val="0"/>
              </w:rPr>
              <w:t>23</w:t>
            </w:r>
            <w:r w:rsidR="000D5FF1">
              <w:rPr>
                <w:b w:val="0"/>
              </w:rPr>
              <w:t>53, 2362</w:t>
            </w:r>
            <w:r w:rsidR="007960C9">
              <w:rPr>
                <w:b w:val="0"/>
              </w:rPr>
              <w:t xml:space="preserve"> and 23</w:t>
            </w:r>
            <w:r w:rsidR="000D5FF1">
              <w:rPr>
                <w:b w:val="0"/>
              </w:rPr>
              <w:t>63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DE9F324" w:rsidR="00A353D7" w:rsidRPr="00CC2C3C" w:rsidRDefault="00CA0CDA" w:rsidP="007A01E6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215E5">
              <w:rPr>
                <w:b w:val="0"/>
                <w:sz w:val="20"/>
              </w:rPr>
              <w:t>April</w:t>
            </w:r>
            <w:r w:rsidR="007960C9">
              <w:rPr>
                <w:b w:val="0"/>
                <w:sz w:val="20"/>
              </w:rPr>
              <w:t xml:space="preserve"> </w:t>
            </w:r>
            <w:r w:rsidR="008957F5">
              <w:rPr>
                <w:b w:val="0"/>
                <w:sz w:val="20"/>
              </w:rPr>
              <w:t>30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7960C9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960C9" w:rsidRPr="00CC2C3C" w14:paraId="14952E9D" w14:textId="77777777" w:rsidTr="007960C9">
        <w:trPr>
          <w:trHeight w:val="224"/>
          <w:jc w:val="center"/>
        </w:trPr>
        <w:tc>
          <w:tcPr>
            <w:tcW w:w="1705" w:type="dxa"/>
            <w:vAlign w:val="center"/>
          </w:tcPr>
          <w:p w14:paraId="148DA94C" w14:textId="2F0A0B5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Yonggang Fang</w:t>
            </w:r>
          </w:p>
        </w:tc>
        <w:tc>
          <w:tcPr>
            <w:tcW w:w="1695" w:type="dxa"/>
            <w:vAlign w:val="center"/>
          </w:tcPr>
          <w:p w14:paraId="19A490FE" w14:textId="4225A87C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595B2595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6D10D99" w:rsidR="007960C9" w:rsidRPr="000A26E7" w:rsidRDefault="003B66BD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</w:t>
            </w:r>
            <w:r w:rsidR="007960C9">
              <w:rPr>
                <w:b w:val="0"/>
                <w:sz w:val="16"/>
                <w:szCs w:val="18"/>
                <w:lang w:eastAsia="ko-KR"/>
              </w:rPr>
              <w:t>onggang.fang@mediatek.com</w:t>
            </w:r>
          </w:p>
        </w:tc>
      </w:tr>
      <w:tr w:rsidR="007960C9" w:rsidRPr="00CC2C3C" w14:paraId="12851638" w14:textId="77777777" w:rsidTr="007960C9">
        <w:trPr>
          <w:trHeight w:val="251"/>
          <w:jc w:val="center"/>
        </w:trPr>
        <w:tc>
          <w:tcPr>
            <w:tcW w:w="1705" w:type="dxa"/>
            <w:vAlign w:val="center"/>
          </w:tcPr>
          <w:p w14:paraId="7A0247C8" w14:textId="2C9BC8BB" w:rsidR="007960C9" w:rsidRDefault="00CF1572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</w:t>
            </w:r>
            <w:r w:rsidR="00181241">
              <w:rPr>
                <w:b w:val="0"/>
                <w:sz w:val="18"/>
                <w:szCs w:val="18"/>
                <w:lang w:eastAsia="ko-KR"/>
              </w:rPr>
              <w:t>u</w:t>
            </w:r>
          </w:p>
        </w:tc>
        <w:tc>
          <w:tcPr>
            <w:tcW w:w="1695" w:type="dxa"/>
            <w:vAlign w:val="center"/>
          </w:tcPr>
          <w:p w14:paraId="4488CDC0" w14:textId="49F3DE47" w:rsidR="007960C9" w:rsidRDefault="00D86B86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</w:tcPr>
          <w:p w14:paraId="4F4A0F99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453A0B" w14:textId="77777777" w:rsidR="007960C9" w:rsidRPr="00BF7A21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5D0B38D" w14:textId="3B31EC33" w:rsidR="007960C9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71D4A" w:rsidRPr="00CC2C3C" w14:paraId="1FAC0203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9B255C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1F4FD08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0E9C081B" w14:textId="77777777" w:rsidR="00671D4A" w:rsidRPr="000A26E7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2EFB260" w14:textId="77777777" w:rsidR="00671D4A" w:rsidRPr="00BF7A21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09ADA0E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7A01E6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2C62E9C" w14:textId="6AD5553B" w:rsidR="00A12104" w:rsidRPr="007E61DB" w:rsidRDefault="00467E8A" w:rsidP="005441B6">
      <w:pPr>
        <w:suppressAutoHyphens/>
        <w:jc w:val="both"/>
        <w:rPr>
          <w:rFonts w:cs="Times New Roman"/>
          <w:color w:val="FF0000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bookmarkStart w:id="1" w:name="_Hlk101190175"/>
      <w:r>
        <w:rPr>
          <w:rFonts w:cs="Times New Roman"/>
          <w:sz w:val="18"/>
          <w:szCs w:val="18"/>
          <w:lang w:eastAsia="ko-KR"/>
        </w:rPr>
        <w:t xml:space="preserve">CIDs </w:t>
      </w:r>
      <w:r w:rsidR="004215E5" w:rsidRPr="004215E5">
        <w:rPr>
          <w:rFonts w:cs="Times New Roman"/>
          <w:sz w:val="18"/>
          <w:szCs w:val="18"/>
          <w:lang w:eastAsia="ko-KR"/>
        </w:rPr>
        <w:t>2353, 2362 and 2363</w:t>
      </w:r>
      <w:bookmarkEnd w:id="1"/>
      <w:r w:rsidR="00CC1693">
        <w:rPr>
          <w:rFonts w:cs="Times New Roman"/>
          <w:sz w:val="18"/>
          <w:szCs w:val="18"/>
          <w:lang w:eastAsia="ko-KR"/>
        </w:rPr>
        <w:t xml:space="preserve">. </w:t>
      </w:r>
    </w:p>
    <w:bookmarkEnd w:id="0"/>
    <w:p w14:paraId="7BE09241" w14:textId="77777777" w:rsidR="00AB4E23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F6FBF17" w14:textId="77777777" w:rsidR="00AB4E23" w:rsidRPr="00CE1ADE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EEEED95" w14:textId="77777777" w:rsidR="00003996" w:rsidRPr="00A023CE" w:rsidRDefault="00003996" w:rsidP="0000399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3F1D567A" w14:textId="0FDA1EE9" w:rsidR="00003996" w:rsidRDefault="00003996" w:rsidP="0093308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3DE0950E" w14:textId="79BF3ADC" w:rsidR="00A73539" w:rsidRDefault="00A73539" w:rsidP="0093308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Added resolution of </w:t>
      </w:r>
      <w:r w:rsidR="004C0A29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CID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#</w:t>
      </w:r>
      <w:r w:rsidRPr="00A73539">
        <w:rPr>
          <w:rFonts w:ascii="Times New Roman" w:eastAsia="Malgun Gothic" w:hAnsi="Times New Roman" w:cs="Times New Roman"/>
          <w:sz w:val="18"/>
          <w:szCs w:val="20"/>
          <w:lang w:val="en-GB"/>
        </w:rPr>
        <w:t>2353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based on discussion in the meeting.</w:t>
      </w:r>
    </w:p>
    <w:p w14:paraId="24E886D6" w14:textId="09171DD7" w:rsidR="00A73539" w:rsidRDefault="00A73539" w:rsidP="00A73539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     </w:t>
      </w:r>
      <w:r w:rsidR="004C0A29">
        <w:rPr>
          <w:rFonts w:ascii="Times New Roman" w:eastAsia="Malgun Gothic" w:hAnsi="Times New Roman" w:cs="Times New Roman"/>
          <w:sz w:val="18"/>
          <w:szCs w:val="20"/>
          <w:lang w:val="en-GB"/>
        </w:rPr>
        <w:t>Revised text of resolution for CID #</w:t>
      </w:r>
      <w:r w:rsidR="004C0A29" w:rsidRPr="004C0A29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2362 and </w:t>
      </w:r>
      <w:r w:rsidR="004C0A29">
        <w:rPr>
          <w:rFonts w:ascii="Times New Roman" w:eastAsia="Malgun Gothic" w:hAnsi="Times New Roman" w:cs="Times New Roman"/>
          <w:sz w:val="18"/>
          <w:szCs w:val="20"/>
          <w:lang w:val="en-GB"/>
        </w:rPr>
        <w:t>#</w:t>
      </w:r>
      <w:r w:rsidR="004C0A29" w:rsidRPr="004C0A29">
        <w:rPr>
          <w:rFonts w:ascii="Times New Roman" w:eastAsia="Malgun Gothic" w:hAnsi="Times New Roman" w:cs="Times New Roman"/>
          <w:sz w:val="18"/>
          <w:szCs w:val="20"/>
          <w:lang w:val="en-GB"/>
        </w:rPr>
        <w:t>2363</w:t>
      </w:r>
    </w:p>
    <w:p w14:paraId="505F625B" w14:textId="77777777" w:rsidR="00797351" w:rsidRPr="00797351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73A95F7" w14:textId="4E6BFF43" w:rsidR="001344C7" w:rsidRPr="00F11AA0" w:rsidRDefault="001344C7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900"/>
        <w:gridCol w:w="3545"/>
        <w:gridCol w:w="2220"/>
      </w:tblGrid>
      <w:tr w:rsidR="004A3E6E" w:rsidRPr="008D1247" w14:paraId="09836304" w14:textId="77777777" w:rsidTr="004A3E6E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146462F2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6A348759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7C394C54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3545" w:type="dxa"/>
            <w:shd w:val="clear" w:color="auto" w:fill="BFBFBF" w:themeFill="background1" w:themeFillShade="BF"/>
            <w:noWrap/>
            <w:vAlign w:val="bottom"/>
            <w:hideMark/>
          </w:tcPr>
          <w:p w14:paraId="3D321B0B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46443775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</w:tr>
      <w:tr w:rsidR="004A3E6E" w:rsidRPr="008D1247" w14:paraId="0200ABE9" w14:textId="77777777" w:rsidTr="004A3E6E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A3685" w14:textId="30C9D0A0" w:rsidR="004A3E6E" w:rsidRPr="000451B0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F37C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A48" w14:textId="00A9DF8E" w:rsidR="004A3E6E" w:rsidRPr="002C3C8B" w:rsidRDefault="00F37CD1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6.3.3.3.2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8E50" w14:textId="5C3B26C1" w:rsidR="004A3E6E" w:rsidRPr="000451B0" w:rsidRDefault="00F37CD1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393/12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06AF5" w14:textId="4B145E71" w:rsidR="004A3E6E" w:rsidRPr="000451B0" w:rsidRDefault="00F37CD1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7CD1">
              <w:rPr>
                <w:rFonts w:ascii="Times New Roman" w:hAnsi="Times New Roman" w:cs="Times New Roman"/>
                <w:sz w:val="16"/>
                <w:szCs w:val="16"/>
              </w:rPr>
              <w:t>The definition of HE BSS is missing. Please add it.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3EEF3" w14:textId="42D4A82F" w:rsidR="004A3E6E" w:rsidRPr="000451B0" w:rsidRDefault="00F37CD1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7CD1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</w:tr>
      <w:tr w:rsidR="004A3E6E" w:rsidRPr="008D1247" w14:paraId="7906AF40" w14:textId="77777777" w:rsidTr="004A3E6E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6F2C" w14:textId="6ED09A3B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29D" w14:textId="365826AD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B8C87" w14:textId="2D7681A3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F96C" w14:textId="3ADC38A9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9108" w14:textId="43E171EC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2C7D4A" w14:textId="281B44B6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8A06D2" w14:textId="77777777" w:rsidR="00C65060" w:rsidRDefault="00C65060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D75F06" w14:textId="79A748DA" w:rsidR="002F601E" w:rsidRP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2599AC78" w14:textId="77777777" w:rsidR="00E41023" w:rsidRDefault="00E41023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Rejected.</w:t>
      </w:r>
    </w:p>
    <w:p w14:paraId="44667A70" w14:textId="5C37DDD5" w:rsidR="002F601E" w:rsidRDefault="00E41023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 BSS is defined in subclause</w:t>
      </w:r>
      <w:r w:rsidR="000D4B6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3.1</w:t>
      </w:r>
      <w:r w:rsidR="000D4B6A">
        <w:rPr>
          <w:rFonts w:ascii="Arial" w:hAnsi="Arial" w:cs="Arial"/>
          <w:color w:val="000000"/>
          <w:sz w:val="20"/>
          <w:szCs w:val="20"/>
        </w:rPr>
        <w:t>, page 223</w:t>
      </w:r>
      <w:r w:rsidR="002C1AF8">
        <w:rPr>
          <w:rFonts w:ascii="Arial" w:hAnsi="Arial" w:cs="Arial"/>
          <w:color w:val="000000"/>
          <w:sz w:val="20"/>
          <w:szCs w:val="20"/>
        </w:rPr>
        <w:t xml:space="preserve"> of 802.11me D1.2</w:t>
      </w:r>
      <w:r w:rsidR="000D4B6A">
        <w:rPr>
          <w:rFonts w:ascii="Arial" w:hAnsi="Arial" w:cs="Arial"/>
          <w:color w:val="000000"/>
          <w:sz w:val="20"/>
          <w:szCs w:val="20"/>
        </w:rPr>
        <w:t>.</w:t>
      </w:r>
      <w:r w:rsidR="00FB19B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98DD6C2" w14:textId="77777777" w:rsidR="00543225" w:rsidRDefault="00543225" w:rsidP="00543225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</w:p>
    <w:p w14:paraId="30E3208C" w14:textId="0251B415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763C22" w14:textId="77777777" w:rsidR="00CB0BA2" w:rsidRDefault="00CB0BA2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1D76D6" w14:textId="77777777" w:rsidR="00735987" w:rsidRDefault="00735987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3545"/>
        <w:gridCol w:w="2480"/>
      </w:tblGrid>
      <w:tr w:rsidR="00735987" w:rsidRPr="008D1247" w14:paraId="1B6EEF19" w14:textId="77777777" w:rsidTr="00B9365C">
        <w:trPr>
          <w:trHeight w:val="220"/>
          <w:jc w:val="center"/>
        </w:trPr>
        <w:tc>
          <w:tcPr>
            <w:tcW w:w="810" w:type="dxa"/>
            <w:shd w:val="clear" w:color="auto" w:fill="BFBFBF" w:themeFill="background1" w:themeFillShade="BF"/>
            <w:noWrap/>
            <w:vAlign w:val="center"/>
            <w:hideMark/>
          </w:tcPr>
          <w:p w14:paraId="0489AA4F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30573C71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DB6872E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3545" w:type="dxa"/>
            <w:shd w:val="clear" w:color="auto" w:fill="BFBFBF" w:themeFill="background1" w:themeFillShade="BF"/>
            <w:noWrap/>
            <w:vAlign w:val="bottom"/>
            <w:hideMark/>
          </w:tcPr>
          <w:p w14:paraId="7E6CB82A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80" w:type="dxa"/>
            <w:shd w:val="clear" w:color="auto" w:fill="BFBFBF" w:themeFill="background1" w:themeFillShade="BF"/>
            <w:noWrap/>
            <w:vAlign w:val="bottom"/>
            <w:hideMark/>
          </w:tcPr>
          <w:p w14:paraId="2BE215E6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</w:tr>
      <w:tr w:rsidR="00735987" w:rsidRPr="008D1247" w14:paraId="4182C8DA" w14:textId="77777777" w:rsidTr="00B9365C">
        <w:trPr>
          <w:trHeight w:val="22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7640F" w14:textId="556235A9" w:rsidR="00735987" w:rsidRPr="000451B0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075E1A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3BFD" w14:textId="27390209" w:rsidR="00735987" w:rsidRPr="002C3C8B" w:rsidRDefault="00075E1A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16A8" w14:textId="0BD3A976" w:rsidR="00735987" w:rsidRPr="000451B0" w:rsidRDefault="00075E1A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371/50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9D1EA" w14:textId="2DED8C99" w:rsidR="00735987" w:rsidRPr="000451B0" w:rsidRDefault="00075E1A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E1A">
              <w:rPr>
                <w:rFonts w:ascii="Times New Roman" w:hAnsi="Times New Roman" w:cs="Times New Roman"/>
                <w:sz w:val="16"/>
                <w:szCs w:val="16"/>
              </w:rPr>
              <w:t>Missing MU EDCA Reset interface for Actin frame in MLME SAP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708A1" w14:textId="269EBAD5" w:rsidR="00735987" w:rsidRPr="000451B0" w:rsidRDefault="00075E1A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E1A">
              <w:rPr>
                <w:rFonts w:ascii="Times New Roman" w:hAnsi="Times New Roman" w:cs="Times New Roman"/>
                <w:sz w:val="16"/>
                <w:szCs w:val="16"/>
              </w:rPr>
              <w:t>Please add the interface of MU EDCA Reset in MLME SAP</w:t>
            </w:r>
          </w:p>
        </w:tc>
      </w:tr>
      <w:tr w:rsidR="00B9365C" w:rsidRPr="008D1247" w14:paraId="77970DCD" w14:textId="77777777" w:rsidTr="00B9365C">
        <w:trPr>
          <w:trHeight w:val="22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2E28" w14:textId="338BD276" w:rsidR="00B9365C" w:rsidRPr="002C3C8B" w:rsidRDefault="00B9365C" w:rsidP="00B9365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A200" w14:textId="0CB915F3" w:rsidR="00B9365C" w:rsidRPr="002C3C8B" w:rsidRDefault="00B9365C" w:rsidP="00B9365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EC24C" w14:textId="2765F01B" w:rsidR="00B9365C" w:rsidRPr="002C3C8B" w:rsidRDefault="00B9365C" w:rsidP="00B9365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0D7D1" w14:textId="5CC25C90" w:rsidR="00B9365C" w:rsidRPr="002C3C8B" w:rsidRDefault="00B9365C" w:rsidP="00B9365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50A8" w14:textId="2C052753" w:rsidR="00B9365C" w:rsidRPr="002C3C8B" w:rsidRDefault="00B9365C" w:rsidP="00B9365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2C4206C" w14:textId="191CC314" w:rsidR="00E41345" w:rsidRDefault="00E41345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5179314B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Discussion</w:t>
      </w:r>
    </w:p>
    <w:p w14:paraId="4CAB2DDA" w14:textId="2BA91754" w:rsidR="00CC04DC" w:rsidRPr="00D133BB" w:rsidRDefault="00D133BB" w:rsidP="00CC04DC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D133BB">
        <w:rPr>
          <w:rFonts w:ascii="Arial" w:hAnsi="Arial" w:cs="Arial"/>
          <w:color w:val="000000"/>
          <w:sz w:val="20"/>
          <w:szCs w:val="20"/>
        </w:rPr>
        <w:t xml:space="preserve">The MU EDCA Reset </w:t>
      </w:r>
      <w:r w:rsidR="00F321FC" w:rsidRPr="00D133BB">
        <w:rPr>
          <w:rFonts w:ascii="Arial" w:hAnsi="Arial" w:cs="Arial"/>
          <w:color w:val="000000"/>
          <w:sz w:val="20"/>
          <w:szCs w:val="20"/>
        </w:rPr>
        <w:t>primitives</w:t>
      </w:r>
      <w:r w:rsidRPr="00D133BB">
        <w:rPr>
          <w:rFonts w:ascii="Arial" w:hAnsi="Arial" w:cs="Arial"/>
          <w:color w:val="000000"/>
          <w:sz w:val="20"/>
          <w:szCs w:val="20"/>
        </w:rPr>
        <w:t xml:space="preserve"> are missing in clause 6.3</w:t>
      </w:r>
    </w:p>
    <w:p w14:paraId="19A2ACB7" w14:textId="77777777" w:rsidR="00D133BB" w:rsidRDefault="00D133BB" w:rsidP="00CC04DC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3C15D5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241E5463" w14:textId="777777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Revised.</w:t>
      </w:r>
    </w:p>
    <w:p w14:paraId="3A9822CC" w14:textId="12110549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Agree in principle with the comment. Please make the changes in this document for CID 23</w:t>
      </w:r>
      <w:r w:rsidR="00796995"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 w:cs="Arial"/>
          <w:color w:val="000000"/>
          <w:sz w:val="20"/>
          <w:szCs w:val="20"/>
        </w:rPr>
        <w:t xml:space="preserve"> as described below</w:t>
      </w:r>
    </w:p>
    <w:p w14:paraId="797BB4DD" w14:textId="777777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</w:p>
    <w:p w14:paraId="19D66A70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Specification Text</w:t>
      </w:r>
    </w:p>
    <w:p w14:paraId="6DC9DEB0" w14:textId="2C6C6589" w:rsidR="008E1186" w:rsidRPr="003C5443" w:rsidRDefault="003C5443" w:rsidP="003C5443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6C7E4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me</w:t>
      </w:r>
      <w:r w:rsidRPr="006C7E4C">
        <w:rPr>
          <w:b/>
          <w:i/>
          <w:iCs/>
          <w:highlight w:val="yellow"/>
        </w:rPr>
        <w:t xml:space="preserve"> Editor: </w:t>
      </w:r>
      <w:r w:rsidRPr="00E71497">
        <w:rPr>
          <w:b/>
          <w:i/>
          <w:iCs/>
          <w:highlight w:val="yellow"/>
        </w:rPr>
        <w:t xml:space="preserve">Please </w:t>
      </w:r>
      <w:r>
        <w:rPr>
          <w:b/>
          <w:i/>
          <w:iCs/>
          <w:highlight w:val="yellow"/>
        </w:rPr>
        <w:t>add following text</w:t>
      </w:r>
      <w:r w:rsidRPr="00E71497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 </w:t>
      </w:r>
    </w:p>
    <w:p w14:paraId="7470F188" w14:textId="5E807BD6" w:rsidR="008E1186" w:rsidRDefault="008E1186" w:rsidP="008E1186">
      <w:pPr>
        <w:pStyle w:val="SP11200836"/>
        <w:spacing w:before="240" w:after="240"/>
        <w:rPr>
          <w:color w:val="000000"/>
          <w:sz w:val="20"/>
          <w:szCs w:val="20"/>
        </w:rPr>
      </w:pPr>
      <w:r>
        <w:rPr>
          <w:rStyle w:val="SC11319501"/>
          <w:b/>
          <w:bCs/>
        </w:rPr>
        <w:t xml:space="preserve">6.3.xxx </w:t>
      </w:r>
      <w:r w:rsidR="003C5443">
        <w:rPr>
          <w:rStyle w:val="SC11319501"/>
          <w:b/>
          <w:bCs/>
        </w:rPr>
        <w:t xml:space="preserve">MU EDCA Reset </w:t>
      </w:r>
      <w:r w:rsidR="00796995">
        <w:rPr>
          <w:rStyle w:val="SC11319501"/>
          <w:b/>
          <w:bCs/>
        </w:rPr>
        <w:t>(#2362)</w:t>
      </w:r>
    </w:p>
    <w:p w14:paraId="2BEEF3DB" w14:textId="3ED37C4B" w:rsidR="008E1186" w:rsidRDefault="008E1186" w:rsidP="008E1186">
      <w:pPr>
        <w:pStyle w:val="SP11200836"/>
        <w:spacing w:before="240" w:after="240"/>
        <w:rPr>
          <w:color w:val="000000"/>
          <w:sz w:val="20"/>
          <w:szCs w:val="20"/>
        </w:rPr>
      </w:pPr>
      <w:r>
        <w:rPr>
          <w:rStyle w:val="SC11319501"/>
          <w:b/>
          <w:bCs/>
        </w:rPr>
        <w:t>6.3.xxx.1 Introduction</w:t>
      </w:r>
    </w:p>
    <w:p w14:paraId="3F02F211" w14:textId="775A887F" w:rsidR="008E1186" w:rsidRDefault="003C5443" w:rsidP="008E1186">
      <w:pPr>
        <w:suppressAutoHyphens/>
        <w:rPr>
          <w:rStyle w:val="SC11319501"/>
          <w:rFonts w:ascii="Times New Roman" w:hAnsi="Times New Roman" w:cs="Times New Roman"/>
        </w:rPr>
      </w:pPr>
      <w:r w:rsidRPr="003C5443">
        <w:rPr>
          <w:rStyle w:val="SC11319501"/>
          <w:rFonts w:ascii="Times New Roman" w:hAnsi="Times New Roman" w:cs="Times New Roman"/>
        </w:rPr>
        <w:t xml:space="preserve">The following primitives support </w:t>
      </w:r>
      <w:r>
        <w:rPr>
          <w:rStyle w:val="SC11319501"/>
          <w:rFonts w:ascii="Times New Roman" w:hAnsi="Times New Roman" w:cs="Times New Roman"/>
        </w:rPr>
        <w:t xml:space="preserve">MU EDCA Reset </w:t>
      </w:r>
      <w:r w:rsidRPr="003C5443">
        <w:rPr>
          <w:rStyle w:val="SC11319501"/>
          <w:rFonts w:ascii="Times New Roman" w:hAnsi="Times New Roman" w:cs="Times New Roman"/>
        </w:rPr>
        <w:t>operation</w:t>
      </w:r>
      <w:r>
        <w:rPr>
          <w:rStyle w:val="SC11319501"/>
          <w:rFonts w:ascii="Times New Roman" w:hAnsi="Times New Roman" w:cs="Times New Roman"/>
        </w:rPr>
        <w:t xml:space="preserve">. </w:t>
      </w:r>
    </w:p>
    <w:p w14:paraId="67336CDA" w14:textId="77777777" w:rsidR="000B33C0" w:rsidRDefault="000B33C0" w:rsidP="008E118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80C1B5" w14:textId="19788361" w:rsidR="003F1D87" w:rsidRPr="003F1D87" w:rsidRDefault="003F1D87" w:rsidP="003F1D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8E1186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.2 MLME-</w:t>
      </w:r>
      <w:r w:rsidR="003C5443">
        <w:rPr>
          <w:rFonts w:ascii="Arial" w:hAnsi="Arial" w:cs="Arial"/>
          <w:b/>
          <w:bCs/>
          <w:color w:val="000000"/>
          <w:sz w:val="20"/>
          <w:szCs w:val="20"/>
        </w:rPr>
        <w:t>MUEDCARESET</w:t>
      </w: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.request</w:t>
      </w:r>
    </w:p>
    <w:p w14:paraId="74941B29" w14:textId="1F416F84" w:rsidR="003F1D87" w:rsidRPr="003F1D87" w:rsidRDefault="003F1D87" w:rsidP="003F1D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F31A01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.2.1 Function</w:t>
      </w:r>
    </w:p>
    <w:p w14:paraId="70E2EF00" w14:textId="3E052558" w:rsidR="003F1D87" w:rsidRDefault="003F1D87" w:rsidP="004348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lastRenderedPageBreak/>
        <w:t>This primitive</w:t>
      </w:r>
      <w:r w:rsidR="00CF40DA" w:rsidRPr="00CF40DA">
        <w:rPr>
          <w:rFonts w:ascii="Times New Roman" w:hAnsi="Times New Roman" w:cs="Times New Roman"/>
          <w:color w:val="000000"/>
          <w:sz w:val="20"/>
          <w:szCs w:val="20"/>
        </w:rPr>
        <w:t xml:space="preserve"> is generated by the SME to request </w:t>
      </w:r>
      <w:r w:rsidR="00CF40DA">
        <w:rPr>
          <w:rFonts w:ascii="Times New Roman" w:hAnsi="Times New Roman" w:cs="Times New Roman"/>
          <w:color w:val="000000"/>
          <w:sz w:val="20"/>
          <w:szCs w:val="20"/>
        </w:rPr>
        <w:t>a</w:t>
      </w:r>
      <w:ins w:id="2" w:author="Yonggang Fang" w:date="2022-06-03T14:26:00Z">
        <w:r w:rsidR="00B048B7">
          <w:rPr>
            <w:rFonts w:ascii="Times New Roman" w:hAnsi="Times New Roman" w:cs="Times New Roman"/>
            <w:color w:val="000000"/>
            <w:sz w:val="20"/>
            <w:szCs w:val="20"/>
          </w:rPr>
          <w:t>n</w:t>
        </w:r>
      </w:ins>
      <w:r w:rsidR="00CF40DA">
        <w:rPr>
          <w:rFonts w:ascii="Times New Roman" w:hAnsi="Times New Roman" w:cs="Times New Roman"/>
          <w:color w:val="000000"/>
          <w:sz w:val="20"/>
          <w:szCs w:val="20"/>
        </w:rPr>
        <w:t xml:space="preserve"> MU EDCA Reset </w:t>
      </w:r>
      <w:del w:id="3" w:author="Yonggang Fang" w:date="2022-06-03T09:01:00Z">
        <w:r w:rsidR="00CF40DA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action </w:delText>
        </w:r>
      </w:del>
      <w:r w:rsidR="00CF40DA">
        <w:rPr>
          <w:rFonts w:ascii="Times New Roman" w:hAnsi="Times New Roman" w:cs="Times New Roman"/>
          <w:color w:val="000000"/>
          <w:sz w:val="20"/>
          <w:szCs w:val="20"/>
        </w:rPr>
        <w:t>frame to be sent to a peer MAC entity.</w:t>
      </w:r>
    </w:p>
    <w:p w14:paraId="79D14869" w14:textId="77777777" w:rsidR="00CF40DA" w:rsidRPr="004348B9" w:rsidRDefault="00CF40DA" w:rsidP="004348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CF7BD9F" w14:textId="09B5C3C0" w:rsidR="003F1D87" w:rsidRPr="003F1D87" w:rsidRDefault="003F1D87" w:rsidP="003F1D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F31A01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.2.2 Semantics of the service primitive</w:t>
      </w:r>
    </w:p>
    <w:p w14:paraId="573268E2" w14:textId="77777777" w:rsidR="003F1D87" w:rsidRPr="004348B9" w:rsidRDefault="003F1D87" w:rsidP="004348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t>The primitive parameters are as follows:</w:t>
      </w:r>
    </w:p>
    <w:p w14:paraId="43EE8410" w14:textId="14D5CF35" w:rsidR="003F1D87" w:rsidRPr="004348B9" w:rsidRDefault="003F1D87" w:rsidP="004348B9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t>MLME-</w:t>
      </w:r>
      <w:r w:rsidR="00235CCD">
        <w:rPr>
          <w:rFonts w:ascii="Times New Roman" w:hAnsi="Times New Roman" w:cs="Times New Roman"/>
          <w:color w:val="000000"/>
          <w:sz w:val="20"/>
          <w:szCs w:val="20"/>
        </w:rPr>
        <w:t>MUEDCARESET</w:t>
      </w:r>
      <w:r w:rsidRPr="004348B9">
        <w:rPr>
          <w:rFonts w:ascii="Times New Roman" w:hAnsi="Times New Roman" w:cs="Times New Roman"/>
          <w:color w:val="000000"/>
          <w:sz w:val="20"/>
          <w:szCs w:val="20"/>
        </w:rPr>
        <w:t>.request</w:t>
      </w:r>
      <w:r w:rsidR="004348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348B9">
        <w:rPr>
          <w:rFonts w:ascii="Times New Roman" w:hAnsi="Times New Roman" w:cs="Times New Roman"/>
          <w:color w:val="000000"/>
          <w:sz w:val="20"/>
          <w:szCs w:val="20"/>
        </w:rPr>
        <w:t>(</w:t>
      </w:r>
    </w:p>
    <w:p w14:paraId="304D2B1C" w14:textId="41217F8A" w:rsidR="003F1D87" w:rsidRPr="004348B9" w:rsidRDefault="00F31A01" w:rsidP="004348B9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1A01">
        <w:rPr>
          <w:rFonts w:ascii="Times New Roman" w:hAnsi="Times New Roman" w:cs="Times New Roman"/>
          <w:color w:val="000000"/>
          <w:sz w:val="20"/>
          <w:szCs w:val="20"/>
        </w:rPr>
        <w:t>PeerSTAAddress</w:t>
      </w:r>
      <w:r w:rsidR="003F1D87" w:rsidRPr="004348B9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20B59EE1" w14:textId="0D2CE1DE" w:rsidR="00F12D85" w:rsidRPr="004348B9" w:rsidDel="00033A91" w:rsidRDefault="00F31A01" w:rsidP="004348B9">
      <w:pPr>
        <w:autoSpaceDE w:val="0"/>
        <w:autoSpaceDN w:val="0"/>
        <w:adjustRightInd w:val="0"/>
        <w:spacing w:after="0" w:line="240" w:lineRule="auto"/>
        <w:ind w:left="3280"/>
        <w:jc w:val="both"/>
        <w:rPr>
          <w:del w:id="4" w:author="Yonggang Fang" w:date="2022-06-03T08:17:00Z"/>
          <w:rFonts w:ascii="Times New Roman" w:hAnsi="Times New Roman" w:cs="Times New Roman"/>
          <w:color w:val="000000"/>
          <w:sz w:val="20"/>
          <w:szCs w:val="20"/>
        </w:rPr>
      </w:pPr>
      <w:del w:id="5" w:author="Yonggang Fang" w:date="2022-06-03T08:17:00Z">
        <w:r w:rsidRPr="00F31A01" w:rsidDel="00033A91">
          <w:rPr>
            <w:rFonts w:ascii="Times New Roman" w:hAnsi="Times New Roman" w:cs="Times New Roman"/>
            <w:color w:val="000000"/>
            <w:sz w:val="20"/>
            <w:szCs w:val="20"/>
          </w:rPr>
          <w:delText>Dialog Token,</w:delText>
        </w:r>
      </w:del>
    </w:p>
    <w:p w14:paraId="1B7BAE16" w14:textId="2ABDAE59" w:rsidR="003F1D87" w:rsidRPr="004348B9" w:rsidRDefault="00EE49B2" w:rsidP="004348B9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t>MU</w:t>
      </w:r>
      <w:r w:rsidR="007566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348B9">
        <w:rPr>
          <w:rFonts w:ascii="Times New Roman" w:hAnsi="Times New Roman" w:cs="Times New Roman"/>
          <w:color w:val="000000"/>
          <w:sz w:val="20"/>
          <w:szCs w:val="20"/>
        </w:rPr>
        <w:t>EDCA</w:t>
      </w:r>
      <w:r w:rsidR="007566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038E">
        <w:rPr>
          <w:rFonts w:ascii="Times New Roman" w:hAnsi="Times New Roman" w:cs="Times New Roman"/>
          <w:color w:val="000000"/>
          <w:sz w:val="20"/>
          <w:szCs w:val="20"/>
        </w:rPr>
        <w:t>Control</w:t>
      </w:r>
    </w:p>
    <w:p w14:paraId="72D23E75" w14:textId="2E081F40" w:rsidR="003F1D87" w:rsidRDefault="003F1D87" w:rsidP="00D70168">
      <w:pPr>
        <w:autoSpaceDE w:val="0"/>
        <w:autoSpaceDN w:val="0"/>
        <w:adjustRightInd w:val="0"/>
        <w:spacing w:after="0" w:line="240" w:lineRule="auto"/>
        <w:ind w:left="2563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08A3A329" w14:textId="77777777" w:rsidR="00D03D55" w:rsidRDefault="00D03D55" w:rsidP="004348B9">
      <w:pPr>
        <w:autoSpaceDE w:val="0"/>
        <w:autoSpaceDN w:val="0"/>
        <w:adjustRightInd w:val="0"/>
        <w:spacing w:before="240" w:after="0" w:line="240" w:lineRule="auto"/>
        <w:ind w:left="256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D03D55" w:rsidRPr="00F57879" w14:paraId="18446D5C" w14:textId="77777777" w:rsidTr="00361962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E0FD51B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06F429B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75AE6F6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55B3D1E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Description</w:t>
            </w:r>
          </w:p>
        </w:tc>
      </w:tr>
      <w:tr w:rsidR="00D03D55" w:rsidRPr="00F57879" w14:paraId="62DDC66C" w14:textId="77777777" w:rsidTr="00361962">
        <w:trPr>
          <w:trHeight w:val="8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4242483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7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PeerSTAAddress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9997102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MAC address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E913524" w14:textId="4843972C" w:rsidR="00D03D55" w:rsidRPr="00646F28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Any valid individual MAC address</w:t>
            </w:r>
            <w:r w:rsidR="008D7CF1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 </w:t>
            </w:r>
            <w:ins w:id="6" w:author="Yonggang Fang" w:date="2022-06-03T08:16:00Z">
              <w:r w:rsidR="008D7CF1">
                <w:rPr>
                  <w:rFonts w:ascii="Times New Roman" w:eastAsia="DengXian" w:hAnsi="Times New Roman" w:cs="Times New Roman"/>
                  <w:w w:val="0"/>
                  <w:sz w:val="18"/>
                  <w:szCs w:val="18"/>
                  <w:lang w:eastAsia="zh-CN"/>
                </w:rPr>
                <w:t>or</w:t>
              </w:r>
            </w:ins>
            <w:ins w:id="7" w:author="Yonggang Fang" w:date="2022-06-03T08:17:00Z">
              <w:r w:rsidR="00424BF6">
                <w:rPr>
                  <w:rFonts w:ascii="Times New Roman" w:eastAsia="DengXian" w:hAnsi="Times New Roman" w:cs="Times New Roman"/>
                  <w:w w:val="0"/>
                  <w:sz w:val="18"/>
                  <w:szCs w:val="18"/>
                  <w:lang w:eastAsia="zh-CN"/>
                </w:rPr>
                <w:t xml:space="preserve"> the</w:t>
              </w:r>
            </w:ins>
            <w:ins w:id="8" w:author="Yonggang Fang" w:date="2022-06-03T08:16:00Z">
              <w:r w:rsidR="008D7CF1">
                <w:rPr>
                  <w:rFonts w:ascii="Times New Roman" w:eastAsia="DengXian" w:hAnsi="Times New Roman" w:cs="Times New Roman"/>
                  <w:w w:val="0"/>
                  <w:sz w:val="18"/>
                  <w:szCs w:val="18"/>
                  <w:lang w:eastAsia="zh-CN"/>
                </w:rPr>
                <w:t xml:space="preserve"> broadcast address</w:t>
              </w:r>
            </w:ins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3B070A2" w14:textId="02074426" w:rsidR="00D03D55" w:rsidRPr="00646F28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Specifies the address of the peer MAC entity or the broadcast address to which the </w:t>
            </w:r>
            <w:r w:rsidR="00235CCD"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MU EDCA Reset </w:t>
            </w:r>
            <w:del w:id="9" w:author="Yonggang Fang" w:date="2022-06-03T09:01:00Z">
              <w:r w:rsidR="00235CCD" w:rsidRPr="00646F28" w:rsidDel="003E49AF">
                <w:rPr>
                  <w:rFonts w:ascii="Times New Roman" w:eastAsia="DengXian" w:hAnsi="Times New Roman" w:cs="Times New Roman"/>
                  <w:w w:val="0"/>
                  <w:sz w:val="18"/>
                  <w:szCs w:val="18"/>
                  <w:lang w:eastAsia="zh-CN"/>
                </w:rPr>
                <w:delText xml:space="preserve">action </w:delText>
              </w:r>
            </w:del>
            <w:r w:rsidR="00235CCD"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frame</w:t>
            </w: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 is sent. </w:t>
            </w:r>
          </w:p>
        </w:tc>
      </w:tr>
      <w:tr w:rsidR="00D03D55" w:rsidRPr="00F57879" w14:paraId="548C56AF" w14:textId="77777777" w:rsidTr="00361962">
        <w:trPr>
          <w:trHeight w:val="6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11219B0" w14:textId="56DD321A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10" w:author="Yonggang Fang" w:date="2022-06-03T08:17:00Z">
              <w:r w:rsidRPr="0078302B" w:rsidDel="00033A9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Dialog Token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E7069D3" w14:textId="2C6FC4CA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11" w:author="Yonggang Fang" w:date="2022-06-03T08:17:00Z">
              <w:r w:rsidRPr="00427C5A" w:rsidDel="00033A91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Integer</w:delText>
              </w:r>
            </w:del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998AB48" w14:textId="13833AB4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12" w:author="Yonggang Fang" w:date="2022-06-03T08:17:00Z">
              <w:r w:rsidRPr="00427C5A" w:rsidDel="00033A91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0–255</w:delText>
              </w:r>
            </w:del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0EFA4A7" w14:textId="43118E0C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13" w:author="Yonggang Fang" w:date="2022-06-03T08:17:00Z">
              <w:r w:rsidRPr="00427C5A" w:rsidDel="00033A91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 xml:space="preserve">The dialog token to identify the </w:delText>
              </w:r>
              <w:r w:rsidR="00235CCD" w:rsidDel="00033A91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 xml:space="preserve">MU EDCA Reset </w:delText>
              </w:r>
              <w:r w:rsidRPr="00427C5A" w:rsidDel="00033A91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procedure.</w:delText>
              </w:r>
            </w:del>
          </w:p>
        </w:tc>
      </w:tr>
      <w:tr w:rsidR="00D03D55" w:rsidRPr="00F57879" w14:paraId="6C590455" w14:textId="77777777" w:rsidTr="00361962">
        <w:trPr>
          <w:trHeight w:val="4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6E6645F" w14:textId="3219AC4A" w:rsidR="00D03D55" w:rsidRPr="00F57879" w:rsidRDefault="009809FE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 EDCA </w:t>
            </w:r>
            <w:r w:rsidR="00E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FA56075" w14:textId="13A3F959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</w:t>
            </w:r>
            <w:r w:rsidR="009809FE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MU EDCA Control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</w:t>
            </w: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field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6726170" w14:textId="78D9EFE3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As defined in 9.</w:t>
            </w:r>
            <w:r w:rsidR="009809FE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6.32.3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(</w:t>
            </w:r>
            <w:r w:rsidR="009809FE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MU EDCA Reset frame format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D10E61E" w14:textId="5BD4BEB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Specifies </w:t>
            </w:r>
            <w:r w:rsidR="00235CCD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MU EDCA</w:t>
            </w:r>
            <w:r w:rsidR="009809FE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timers</w:t>
            </w:r>
            <w:r w:rsidR="00235CCD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to be reset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. </w:t>
            </w:r>
          </w:p>
        </w:tc>
      </w:tr>
    </w:tbl>
    <w:p w14:paraId="058AEF6D" w14:textId="77777777" w:rsidR="00D03D55" w:rsidRPr="004348B9" w:rsidRDefault="00D03D55" w:rsidP="004348B9">
      <w:pPr>
        <w:autoSpaceDE w:val="0"/>
        <w:autoSpaceDN w:val="0"/>
        <w:adjustRightInd w:val="0"/>
        <w:spacing w:before="240" w:after="0" w:line="240" w:lineRule="auto"/>
        <w:ind w:left="256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6B2FEC0" w14:textId="702D319D" w:rsidR="003F1D87" w:rsidRPr="003F1D87" w:rsidRDefault="003F1D87" w:rsidP="003F1D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D03D55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.2.3 When generated</w:t>
      </w:r>
    </w:p>
    <w:p w14:paraId="1CB979D8" w14:textId="7D471F07" w:rsidR="00BB760F" w:rsidRDefault="00F31A01" w:rsidP="004348B9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F31A01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D52F42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F31A01">
        <w:rPr>
          <w:rFonts w:ascii="Times New Roman" w:hAnsi="Times New Roman" w:cs="Times New Roman"/>
          <w:color w:val="000000"/>
          <w:sz w:val="20"/>
          <w:szCs w:val="20"/>
        </w:rPr>
        <w:t xml:space="preserve"> primitive is generated by the SME to request</w:t>
      </w:r>
      <w:r w:rsidR="00D70EA4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ins w:id="14" w:author="Yonggang Fang" w:date="2022-06-03T14:27:00Z">
        <w:r w:rsidR="00B048B7">
          <w:rPr>
            <w:rFonts w:ascii="Times New Roman" w:hAnsi="Times New Roman" w:cs="Times New Roman"/>
            <w:color w:val="000000"/>
            <w:sz w:val="20"/>
            <w:szCs w:val="20"/>
          </w:rPr>
          <w:t>n</w:t>
        </w:r>
      </w:ins>
      <w:r w:rsidRPr="00F31A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70EA4">
        <w:rPr>
          <w:rFonts w:ascii="Times New Roman" w:hAnsi="Times New Roman" w:cs="Times New Roman"/>
          <w:color w:val="000000"/>
          <w:sz w:val="20"/>
          <w:szCs w:val="20"/>
        </w:rPr>
        <w:t xml:space="preserve">MU EDCA Reset </w:t>
      </w:r>
      <w:del w:id="15" w:author="Yonggang Fang" w:date="2022-06-03T09:01:00Z">
        <w:r w:rsidR="00D70EA4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action </w:delText>
        </w:r>
      </w:del>
      <w:r w:rsidR="00D70EA4">
        <w:rPr>
          <w:rFonts w:ascii="Times New Roman" w:hAnsi="Times New Roman" w:cs="Times New Roman"/>
          <w:color w:val="000000"/>
          <w:sz w:val="20"/>
          <w:szCs w:val="20"/>
        </w:rPr>
        <w:t>frame to be sent to a peer MAC entity</w:t>
      </w:r>
      <w:r w:rsidRPr="00F31A0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1313DF3" w14:textId="10D55956" w:rsidR="00E82209" w:rsidRDefault="00E82209" w:rsidP="00142D2E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</w:p>
    <w:p w14:paraId="3935D8E0" w14:textId="37FAB26C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.2.4 Effect of receipt</w:t>
      </w:r>
    </w:p>
    <w:p w14:paraId="61CDDA99" w14:textId="2C7E5751" w:rsidR="00235CCD" w:rsidRDefault="000474B2" w:rsidP="00235C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8D6244"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primitive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initiate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235CCD"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0359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235CCD"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transmission of </w:t>
      </w:r>
      <w:r w:rsidR="005F13FC">
        <w:rPr>
          <w:rFonts w:ascii="Times New Roman" w:hAnsi="Times New Roman" w:cs="Times New Roman"/>
          <w:color w:val="000000"/>
          <w:sz w:val="20"/>
          <w:szCs w:val="20"/>
        </w:rPr>
        <w:t>a</w:t>
      </w:r>
      <w:ins w:id="16" w:author="Yonggang Fang" w:date="2022-06-03T14:27:00Z">
        <w:r w:rsidR="00B048B7">
          <w:rPr>
            <w:rFonts w:ascii="Times New Roman" w:hAnsi="Times New Roman" w:cs="Times New Roman"/>
            <w:color w:val="000000"/>
            <w:sz w:val="20"/>
            <w:szCs w:val="20"/>
          </w:rPr>
          <w:t>n</w:t>
        </w:r>
      </w:ins>
      <w:r w:rsidR="005F13FC" w:rsidRPr="00F31A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F13FC">
        <w:rPr>
          <w:rFonts w:ascii="Times New Roman" w:hAnsi="Times New Roman" w:cs="Times New Roman"/>
          <w:color w:val="000000"/>
          <w:sz w:val="20"/>
          <w:szCs w:val="20"/>
        </w:rPr>
        <w:t xml:space="preserve">MU EDCA Reset </w:t>
      </w:r>
      <w:del w:id="17" w:author="Yonggang Fang" w:date="2022-06-03T09:02:00Z">
        <w:r w:rsidR="005F13FC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action </w:delText>
        </w:r>
      </w:del>
      <w:r w:rsidR="005F13FC">
        <w:rPr>
          <w:rFonts w:ascii="Times New Roman" w:hAnsi="Times New Roman" w:cs="Times New Roman"/>
          <w:color w:val="000000"/>
          <w:sz w:val="20"/>
          <w:szCs w:val="20"/>
        </w:rPr>
        <w:t>frame to be sent to a peer MAC entity</w:t>
      </w:r>
      <w:r w:rsidR="00235CCD" w:rsidRPr="00FF488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251EF4D" w14:textId="77777777" w:rsidR="006B60B9" w:rsidRDefault="006B60B9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4803EA" w14:textId="78C6C3EA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5410CD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 MLME-</w:t>
      </w:r>
      <w:r w:rsidR="005410CD">
        <w:rPr>
          <w:rFonts w:ascii="Arial" w:hAnsi="Arial" w:cs="Arial"/>
          <w:b/>
          <w:bCs/>
          <w:color w:val="000000"/>
          <w:sz w:val="20"/>
          <w:szCs w:val="20"/>
        </w:rPr>
        <w:t>MUEDCARESET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.indication</w:t>
      </w:r>
    </w:p>
    <w:p w14:paraId="32CAE3CD" w14:textId="27AB9370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5410CD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.3.1 Function</w:t>
      </w:r>
    </w:p>
    <w:p w14:paraId="2C92075D" w14:textId="05E87700" w:rsidR="00235CCD" w:rsidRPr="00FF4889" w:rsidRDefault="00235CCD" w:rsidP="00235C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8D6244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primitive indicates that a</w:t>
      </w:r>
      <w:ins w:id="18" w:author="Yonggang Fang" w:date="2022-06-03T14:27:00Z">
        <w:r w:rsidR="00B048B7">
          <w:rPr>
            <w:rFonts w:ascii="Times New Roman" w:hAnsi="Times New Roman" w:cs="Times New Roman"/>
            <w:color w:val="000000"/>
            <w:sz w:val="20"/>
            <w:szCs w:val="20"/>
          </w:rPr>
          <w:t>n</w:t>
        </w:r>
      </w:ins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410CD">
        <w:rPr>
          <w:rFonts w:ascii="Times New Roman" w:hAnsi="Times New Roman" w:cs="Times New Roman"/>
          <w:color w:val="000000"/>
          <w:sz w:val="20"/>
          <w:szCs w:val="20"/>
        </w:rPr>
        <w:t xml:space="preserve">MU EDCA Reset </w:t>
      </w:r>
      <w:del w:id="19" w:author="Yonggang Fang" w:date="2022-06-03T09:02:00Z">
        <w:r w:rsidR="005410CD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action </w:delText>
        </w:r>
      </w:del>
      <w:r w:rsidR="005410CD">
        <w:rPr>
          <w:rFonts w:ascii="Times New Roman" w:hAnsi="Times New Roman" w:cs="Times New Roman"/>
          <w:color w:val="000000"/>
          <w:sz w:val="20"/>
          <w:szCs w:val="20"/>
        </w:rPr>
        <w:t xml:space="preserve">frame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has been received.</w:t>
      </w:r>
    </w:p>
    <w:p w14:paraId="79315718" w14:textId="0E838E5C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F62441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.3.2 Semantics of the service primitive</w:t>
      </w:r>
    </w:p>
    <w:p w14:paraId="74E72B87" w14:textId="77777777" w:rsidR="00235CCD" w:rsidRPr="00FF4889" w:rsidRDefault="00235CCD" w:rsidP="00235C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The primitive parameters are as follows:</w:t>
      </w:r>
    </w:p>
    <w:p w14:paraId="637DC4F7" w14:textId="7BE2A16B" w:rsidR="00235CCD" w:rsidRPr="00FF4889" w:rsidRDefault="00235CCD" w:rsidP="00235CCD">
      <w:pPr>
        <w:autoSpaceDE w:val="0"/>
        <w:autoSpaceDN w:val="0"/>
        <w:adjustRightInd w:val="0"/>
        <w:spacing w:after="0" w:line="240" w:lineRule="auto"/>
        <w:ind w:left="640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MLME-</w:t>
      </w:r>
      <w:r w:rsidR="00F62441">
        <w:rPr>
          <w:rFonts w:ascii="Times New Roman" w:hAnsi="Times New Roman" w:cs="Times New Roman"/>
          <w:color w:val="000000"/>
          <w:sz w:val="20"/>
          <w:szCs w:val="20"/>
        </w:rPr>
        <w:t>MUEDCARESET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.indication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(</w:t>
      </w:r>
    </w:p>
    <w:p w14:paraId="6AFA195C" w14:textId="77777777" w:rsidR="00235CCD" w:rsidRPr="00FF4889" w:rsidRDefault="00235CCD" w:rsidP="00235CCD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PeerSTAAddress,</w:t>
      </w:r>
    </w:p>
    <w:p w14:paraId="17ABD244" w14:textId="00CC50AB" w:rsidR="00235CCD" w:rsidRPr="0078302B" w:rsidDel="00BC5164" w:rsidRDefault="00235CCD" w:rsidP="00235CCD">
      <w:pPr>
        <w:autoSpaceDE w:val="0"/>
        <w:autoSpaceDN w:val="0"/>
        <w:adjustRightInd w:val="0"/>
        <w:spacing w:after="0" w:line="240" w:lineRule="auto"/>
        <w:ind w:left="3280"/>
        <w:jc w:val="both"/>
        <w:rPr>
          <w:del w:id="20" w:author="Yonggang Fang" w:date="2022-06-03T09:04:00Z"/>
          <w:rFonts w:ascii="Times New Roman" w:hAnsi="Times New Roman" w:cs="Times New Roman"/>
          <w:color w:val="000000"/>
          <w:sz w:val="20"/>
          <w:szCs w:val="20"/>
        </w:rPr>
      </w:pPr>
      <w:del w:id="21" w:author="Yonggang Fang" w:date="2022-06-03T09:04:00Z">
        <w:r w:rsidRPr="0078302B" w:rsidDel="00BC5164">
          <w:rPr>
            <w:rFonts w:ascii="Times New Roman" w:hAnsi="Times New Roman" w:cs="Times New Roman"/>
            <w:color w:val="000000"/>
            <w:sz w:val="20"/>
            <w:szCs w:val="20"/>
          </w:rPr>
          <w:delText>Dialog Token,</w:delText>
        </w:r>
      </w:del>
    </w:p>
    <w:p w14:paraId="24062194" w14:textId="6342FD22" w:rsidR="00756674" w:rsidRPr="004348B9" w:rsidRDefault="00756674" w:rsidP="00756674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t>MU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348B9">
        <w:rPr>
          <w:rFonts w:ascii="Times New Roman" w:hAnsi="Times New Roman" w:cs="Times New Roman"/>
          <w:color w:val="000000"/>
          <w:sz w:val="20"/>
          <w:szCs w:val="20"/>
        </w:rPr>
        <w:t>EDCA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D6244">
        <w:rPr>
          <w:rFonts w:ascii="Times New Roman" w:hAnsi="Times New Roman" w:cs="Times New Roman"/>
          <w:color w:val="000000"/>
          <w:sz w:val="20"/>
          <w:szCs w:val="20"/>
        </w:rPr>
        <w:t>Control</w:t>
      </w:r>
    </w:p>
    <w:p w14:paraId="7525F847" w14:textId="62CBEDA5" w:rsidR="00235CCD" w:rsidRDefault="00235CCD" w:rsidP="00235CCD">
      <w:pPr>
        <w:suppressAutoHyphens/>
        <w:ind w:left="2560"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F62441" w:rsidRPr="00F57879" w14:paraId="7447FD7B" w14:textId="77777777" w:rsidTr="00361962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70F66C0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lastRenderedPageBreak/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4E5807B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37ED962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4665141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Description</w:t>
            </w:r>
          </w:p>
        </w:tc>
      </w:tr>
      <w:tr w:rsidR="00F62441" w:rsidRPr="00F57879" w14:paraId="184B464D" w14:textId="77777777" w:rsidTr="00361962">
        <w:trPr>
          <w:trHeight w:val="8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8D453D8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7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PeerSTAAddress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4A13832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MAC address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7F5AEE1" w14:textId="77777777" w:rsidR="00F62441" w:rsidRPr="00646F28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Any valid individual MAC address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742C9FA" w14:textId="79FB6352" w:rsidR="00F62441" w:rsidRPr="00646F28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Specifies the address of the peer MAC entity </w:t>
            </w:r>
            <w:del w:id="22" w:author="Yonggang Fang" w:date="2022-06-03T14:56:00Z">
              <w:r w:rsidRPr="00646F28" w:rsidDel="007979AC">
                <w:rPr>
                  <w:rFonts w:ascii="Times New Roman" w:eastAsia="DengXian" w:hAnsi="Times New Roman" w:cs="Times New Roman"/>
                  <w:w w:val="0"/>
                  <w:sz w:val="18"/>
                  <w:szCs w:val="18"/>
                  <w:lang w:eastAsia="zh-CN"/>
                </w:rPr>
                <w:delText xml:space="preserve">or the broadcast address </w:delText>
              </w:r>
            </w:del>
            <w:r w:rsidR="00541053"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from</w:t>
            </w: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 which the MU EDCA Reset </w:t>
            </w:r>
            <w:del w:id="23" w:author="Yonggang Fang" w:date="2022-06-03T09:02:00Z">
              <w:r w:rsidRPr="00646F28" w:rsidDel="003E49AF">
                <w:rPr>
                  <w:rFonts w:ascii="Times New Roman" w:eastAsia="DengXian" w:hAnsi="Times New Roman" w:cs="Times New Roman"/>
                  <w:w w:val="0"/>
                  <w:sz w:val="18"/>
                  <w:szCs w:val="18"/>
                  <w:lang w:eastAsia="zh-CN"/>
                </w:rPr>
                <w:delText xml:space="preserve">action </w:delText>
              </w:r>
            </w:del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frame is </w:t>
            </w:r>
            <w:r w:rsidR="00541053"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received</w:t>
            </w: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. </w:t>
            </w:r>
          </w:p>
        </w:tc>
      </w:tr>
      <w:tr w:rsidR="00F62441" w:rsidRPr="00F57879" w14:paraId="55FFAA83" w14:textId="77777777" w:rsidTr="00361962">
        <w:trPr>
          <w:trHeight w:val="6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AD4C095" w14:textId="64053348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24" w:author="Yonggang Fang" w:date="2022-06-03T08:55:00Z">
              <w:r w:rsidRPr="0078302B" w:rsidDel="009A4E33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Dialog Token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EECC7FA" w14:textId="691EF761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25" w:author="Yonggang Fang" w:date="2022-06-03T08:55:00Z">
              <w:r w:rsidRPr="00427C5A"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Integer</w:delText>
              </w:r>
            </w:del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CC0B656" w14:textId="67595501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26" w:author="Yonggang Fang" w:date="2022-06-03T08:55:00Z">
              <w:r w:rsidRPr="00427C5A"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0–255</w:delText>
              </w:r>
            </w:del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81FC61A" w14:textId="0AC94B45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27" w:author="Yonggang Fang" w:date="2022-06-03T08:55:00Z">
              <w:r w:rsidRPr="00427C5A"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 xml:space="preserve">The dialog token to identify the </w:delText>
              </w:r>
              <w:r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 xml:space="preserve">MU EDCA Reset </w:delText>
              </w:r>
              <w:r w:rsidRPr="00427C5A"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procedure.</w:delText>
              </w:r>
            </w:del>
          </w:p>
        </w:tc>
      </w:tr>
      <w:tr w:rsidR="00F62441" w:rsidRPr="00F57879" w14:paraId="1827520D" w14:textId="77777777" w:rsidTr="00361962">
        <w:trPr>
          <w:trHeight w:val="4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C3D3FFA" w14:textId="4C527F3C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 EDCA </w:t>
            </w:r>
            <w:r w:rsidR="008D6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4CC323C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MU EDCA Control </w:t>
            </w: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field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8B00E87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As defined in 9.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6.32.3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(MU EDCA Reset frame format)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52A05A4" w14:textId="22D393F1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Specifies </w:t>
            </w:r>
            <w:ins w:id="28" w:author="Yonggang Fang" w:date="2022-06-03T14:22:00Z">
              <w:r w:rsidR="0071647F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t xml:space="preserve">AC(s) of </w:t>
              </w:r>
            </w:ins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MU EDCA timers to be reset. </w:t>
            </w:r>
          </w:p>
        </w:tc>
      </w:tr>
    </w:tbl>
    <w:p w14:paraId="4468C236" w14:textId="5C8DE3FB" w:rsidR="00F62441" w:rsidRDefault="00F62441" w:rsidP="00235CCD">
      <w:pPr>
        <w:suppressAutoHyphens/>
        <w:ind w:left="2560"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1F86EE97" w14:textId="16123397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9700E6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 When generated</w:t>
      </w:r>
    </w:p>
    <w:p w14:paraId="167BD520" w14:textId="4229F3CC" w:rsidR="00235CCD" w:rsidRPr="00FF4889" w:rsidRDefault="00235CCD" w:rsidP="00235C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This primitive is generated by the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MLME when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a</w:t>
      </w:r>
      <w:ins w:id="29" w:author="Yonggang Fang" w:date="2022-06-03T14:27:00Z">
        <w:r w:rsidR="00B048B7">
          <w:rPr>
            <w:rFonts w:ascii="Times New Roman" w:hAnsi="Times New Roman" w:cs="Times New Roman"/>
            <w:color w:val="000000"/>
            <w:sz w:val="20"/>
            <w:szCs w:val="20"/>
          </w:rPr>
          <w:t>n</w:t>
        </w:r>
      </w:ins>
      <w:r w:rsidR="009700E6">
        <w:rPr>
          <w:rFonts w:ascii="Times New Roman" w:hAnsi="Times New Roman" w:cs="Times New Roman"/>
          <w:color w:val="000000"/>
          <w:sz w:val="20"/>
          <w:szCs w:val="20"/>
        </w:rPr>
        <w:t xml:space="preserve"> MU EDCA Rest </w:t>
      </w:r>
      <w:del w:id="30" w:author="Yonggang Fang" w:date="2022-06-03T09:02:00Z">
        <w:r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action </w:delText>
        </w:r>
      </w:del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frame </w:t>
      </w:r>
      <w:r>
        <w:rPr>
          <w:rFonts w:ascii="Times New Roman" w:hAnsi="Times New Roman" w:cs="Times New Roman"/>
          <w:color w:val="000000"/>
          <w:sz w:val="20"/>
          <w:szCs w:val="20"/>
        </w:rPr>
        <w:t>is received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7ABDDEE" w14:textId="39892FA9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1537F8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.4 Effect of receipt</w:t>
      </w:r>
    </w:p>
    <w:p w14:paraId="076DBADF" w14:textId="285C8B64" w:rsidR="00235CCD" w:rsidRPr="00FF4889" w:rsidRDefault="00235CCD" w:rsidP="00235C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17FA">
        <w:rPr>
          <w:rFonts w:ascii="Times New Roman" w:hAnsi="Times New Roman" w:cs="Times New Roman"/>
          <w:color w:val="000000"/>
          <w:sz w:val="20"/>
          <w:szCs w:val="20"/>
        </w:rPr>
        <w:t xml:space="preserve">On receipt of this primitive, the SME uses the information contained </w:t>
      </w:r>
      <w:del w:id="31" w:author="Yonggang Fang" w:date="2022-06-03T15:30:00Z">
        <w:r w:rsidRPr="00C517FA" w:rsidDel="00920540">
          <w:rPr>
            <w:rFonts w:ascii="Times New Roman" w:hAnsi="Times New Roman" w:cs="Times New Roman"/>
            <w:color w:val="000000"/>
            <w:sz w:val="20"/>
            <w:szCs w:val="20"/>
          </w:rPr>
          <w:delText>with</w:delText>
        </w:r>
      </w:del>
      <w:r w:rsidRPr="00C517FA">
        <w:rPr>
          <w:rFonts w:ascii="Times New Roman" w:hAnsi="Times New Roman" w:cs="Times New Roman"/>
          <w:color w:val="000000"/>
          <w:sz w:val="20"/>
          <w:szCs w:val="20"/>
        </w:rPr>
        <w:t xml:space="preserve">in the </w:t>
      </w:r>
      <w:ins w:id="32" w:author="Yonggang Fang" w:date="2022-06-03T14:31:00Z">
        <w:r w:rsidR="00B048B7" w:rsidRPr="00B048B7">
          <w:rPr>
            <w:rFonts w:ascii="Times New Roman" w:hAnsi="Times New Roman" w:cs="Times New Roman"/>
            <w:color w:val="000000"/>
            <w:sz w:val="20"/>
            <w:szCs w:val="20"/>
          </w:rPr>
          <w:t>MU EDCA Control</w:t>
        </w:r>
      </w:ins>
      <w:ins w:id="33" w:author="Yonggang Fang" w:date="2022-06-03T15:13:00Z">
        <w:r w:rsidR="009D7D22">
          <w:rPr>
            <w:rFonts w:ascii="Times New Roman" w:hAnsi="Times New Roman" w:cs="Times New Roman"/>
            <w:color w:val="000000"/>
            <w:sz w:val="20"/>
            <w:szCs w:val="20"/>
          </w:rPr>
          <w:t xml:space="preserve"> field</w:t>
        </w:r>
      </w:ins>
      <w:del w:id="34" w:author="Yonggang Fang" w:date="2022-06-03T14:32:00Z">
        <w:r w:rsidR="009700E6" w:rsidDel="00B048B7">
          <w:rPr>
            <w:rFonts w:ascii="Times New Roman" w:hAnsi="Times New Roman" w:cs="Times New Roman"/>
            <w:color w:val="000000"/>
            <w:sz w:val="20"/>
            <w:szCs w:val="20"/>
          </w:rPr>
          <w:delText>reset frame</w:delText>
        </w:r>
      </w:del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0DE2D5A9" w14:textId="1CFE1F0C" w:rsidR="006B60B9" w:rsidRDefault="006B60B9" w:rsidP="00142D2E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</w:p>
    <w:p w14:paraId="5BF9DC16" w14:textId="77777777" w:rsidR="0017166A" w:rsidRDefault="0017166A" w:rsidP="00142D2E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900"/>
        <w:gridCol w:w="3605"/>
        <w:gridCol w:w="2610"/>
      </w:tblGrid>
      <w:tr w:rsidR="00BB760F" w:rsidRPr="008D1247" w14:paraId="0C419368" w14:textId="77777777" w:rsidTr="00F46A6C">
        <w:trPr>
          <w:trHeight w:val="220"/>
          <w:jc w:val="center"/>
        </w:trPr>
        <w:tc>
          <w:tcPr>
            <w:tcW w:w="895" w:type="dxa"/>
            <w:shd w:val="clear" w:color="auto" w:fill="BFBFBF" w:themeFill="background1" w:themeFillShade="BF"/>
            <w:noWrap/>
            <w:vAlign w:val="center"/>
            <w:hideMark/>
          </w:tcPr>
          <w:p w14:paraId="3EC95264" w14:textId="77777777" w:rsidR="00BB760F" w:rsidRPr="0006258E" w:rsidRDefault="00BB760F" w:rsidP="005A34E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C6A9BD2" w14:textId="77777777" w:rsidR="00BB760F" w:rsidRPr="0006258E" w:rsidRDefault="00BB760F" w:rsidP="005A34E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30E8AACC" w14:textId="77777777" w:rsidR="00BB760F" w:rsidRPr="0006258E" w:rsidRDefault="00BB760F" w:rsidP="005A34E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3605" w:type="dxa"/>
            <w:shd w:val="clear" w:color="auto" w:fill="BFBFBF" w:themeFill="background1" w:themeFillShade="BF"/>
            <w:noWrap/>
            <w:vAlign w:val="bottom"/>
            <w:hideMark/>
          </w:tcPr>
          <w:p w14:paraId="68ED0FFA" w14:textId="77777777" w:rsidR="00BB760F" w:rsidRPr="0006258E" w:rsidRDefault="00BB760F" w:rsidP="005A34E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bottom"/>
            <w:hideMark/>
          </w:tcPr>
          <w:p w14:paraId="698AC8AD" w14:textId="77777777" w:rsidR="00BB760F" w:rsidRPr="0006258E" w:rsidRDefault="00BB760F" w:rsidP="005A34E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</w:tr>
      <w:tr w:rsidR="00BB760F" w:rsidRPr="008D1247" w14:paraId="5F5082FC" w14:textId="77777777" w:rsidTr="00F46A6C">
        <w:trPr>
          <w:trHeight w:val="22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A83D" w14:textId="282CE800" w:rsidR="00BB760F" w:rsidRPr="000451B0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137C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6864" w14:textId="77777777" w:rsidR="00BB760F" w:rsidRPr="000451B0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371/50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4B731" w14:textId="272F321F" w:rsidR="00BB760F" w:rsidRPr="000451B0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60F">
              <w:rPr>
                <w:rFonts w:ascii="Times New Roman" w:hAnsi="Times New Roman" w:cs="Times New Roman"/>
                <w:sz w:val="16"/>
                <w:szCs w:val="16"/>
              </w:rPr>
              <w:t>Missing HE BSS Color Change Announcement interface for Action frame in MLME SAP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BE2C" w14:textId="3B5D7BF7" w:rsidR="00BB760F" w:rsidRPr="000451B0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60F">
              <w:rPr>
                <w:rFonts w:ascii="Times New Roman" w:hAnsi="Times New Roman" w:cs="Times New Roman"/>
                <w:sz w:val="16"/>
                <w:szCs w:val="16"/>
              </w:rPr>
              <w:t>Please add the interface of HE BSS Color Change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760F">
              <w:rPr>
                <w:rFonts w:ascii="Times New Roman" w:hAnsi="Times New Roman" w:cs="Times New Roman"/>
                <w:sz w:val="16"/>
                <w:szCs w:val="16"/>
              </w:rPr>
              <w:t>Announcement in MLME SAP</w:t>
            </w:r>
          </w:p>
        </w:tc>
      </w:tr>
      <w:tr w:rsidR="00BB760F" w:rsidRPr="008D1247" w14:paraId="63BD02DD" w14:textId="77777777" w:rsidTr="00F46A6C">
        <w:trPr>
          <w:trHeight w:val="22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DF80E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0A40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18EF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60F0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8C867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4EC7AF1" w14:textId="77777777" w:rsidR="002A6645" w:rsidRDefault="002A6645" w:rsidP="002A6645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5EEC8F0" w14:textId="794CDDF8" w:rsidR="002A6645" w:rsidRPr="002F601E" w:rsidRDefault="002A6645" w:rsidP="002A6645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Discussion</w:t>
      </w:r>
    </w:p>
    <w:p w14:paraId="649F8F5A" w14:textId="20F93FEE" w:rsidR="002A6645" w:rsidRPr="00D133BB" w:rsidRDefault="002A6645" w:rsidP="002A6645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D133BB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 xml:space="preserve">HE BSS Color Change Announcement </w:t>
      </w:r>
      <w:r w:rsidRPr="00D133BB">
        <w:rPr>
          <w:rFonts w:ascii="Arial" w:hAnsi="Arial" w:cs="Arial"/>
          <w:color w:val="000000"/>
          <w:sz w:val="20"/>
          <w:szCs w:val="20"/>
        </w:rPr>
        <w:t>primitives are missing in clause 6.3</w:t>
      </w:r>
    </w:p>
    <w:p w14:paraId="6097E1A8" w14:textId="77777777" w:rsidR="002A6645" w:rsidRPr="002F601E" w:rsidRDefault="002A6645" w:rsidP="002A6645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3DB8D70D" w14:textId="77777777" w:rsidR="002A6645" w:rsidRDefault="002A6645" w:rsidP="002A6645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Revised.</w:t>
      </w:r>
    </w:p>
    <w:p w14:paraId="771EF293" w14:textId="163575C7" w:rsidR="002A6645" w:rsidRDefault="002A6645" w:rsidP="002A6645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Agree in principle with the comment. Please make the changes in this document for CID 2363 as described below</w:t>
      </w:r>
    </w:p>
    <w:p w14:paraId="7570F8F5" w14:textId="77777777" w:rsidR="0078302B" w:rsidRPr="0078302B" w:rsidRDefault="0078302B" w:rsidP="0078302B">
      <w:pPr>
        <w:autoSpaceDE w:val="0"/>
        <w:autoSpaceDN w:val="0"/>
        <w:adjustRightInd w:val="0"/>
        <w:spacing w:before="480" w:after="24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0BC3F8" w14:textId="4640B682" w:rsidR="0078302B" w:rsidRPr="00E82209" w:rsidRDefault="00E82209" w:rsidP="00E82209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6C7E4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me</w:t>
      </w:r>
      <w:r w:rsidRPr="006C7E4C">
        <w:rPr>
          <w:b/>
          <w:i/>
          <w:iCs/>
          <w:highlight w:val="yellow"/>
        </w:rPr>
        <w:t xml:space="preserve"> Editor: </w:t>
      </w:r>
      <w:r w:rsidRPr="00E71497">
        <w:rPr>
          <w:b/>
          <w:i/>
          <w:iCs/>
          <w:highlight w:val="yellow"/>
        </w:rPr>
        <w:t xml:space="preserve">Please </w:t>
      </w:r>
      <w:r>
        <w:rPr>
          <w:b/>
          <w:i/>
          <w:iCs/>
          <w:highlight w:val="yellow"/>
        </w:rPr>
        <w:t>add following text</w:t>
      </w:r>
      <w:r w:rsidRPr="00E71497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 </w:t>
      </w:r>
    </w:p>
    <w:p w14:paraId="0069C967" w14:textId="2105C0BB" w:rsidR="0078302B" w:rsidRPr="0078302B" w:rsidRDefault="0078302B" w:rsidP="0078302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HE BSS color change </w:t>
      </w:r>
      <w:ins w:id="35" w:author="Yonggang Fang" w:date="2022-06-03T15:08:00Z">
        <w:r w:rsidR="006F31EB">
          <w:rPr>
            <w:rFonts w:ascii="Arial" w:hAnsi="Arial" w:cs="Arial"/>
            <w:b/>
            <w:bCs/>
            <w:color w:val="000000"/>
            <w:sz w:val="20"/>
            <w:szCs w:val="20"/>
          </w:rPr>
          <w:t>announcement</w:t>
        </w:r>
      </w:ins>
      <w:del w:id="36" w:author="Yonggang Fang" w:date="2022-06-03T15:08:00Z">
        <w:r w:rsidDel="006F31EB">
          <w:rPr>
            <w:rFonts w:ascii="Arial" w:hAnsi="Arial" w:cs="Arial"/>
            <w:b/>
            <w:bCs/>
            <w:color w:val="000000"/>
            <w:sz w:val="20"/>
            <w:szCs w:val="20"/>
          </w:rPr>
          <w:delText>notification</w:delText>
        </w:r>
      </w:del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830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(#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2363</w:t>
      </w:r>
      <w:r w:rsidRPr="007830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)</w:t>
      </w:r>
    </w:p>
    <w:p w14:paraId="756032C1" w14:textId="5764AACF" w:rsidR="0078302B" w:rsidRPr="0078302B" w:rsidRDefault="0078302B" w:rsidP="0078302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.1 Introduction</w:t>
      </w:r>
    </w:p>
    <w:p w14:paraId="06881B1E" w14:textId="4127D11D" w:rsidR="0078302B" w:rsidRPr="0078302B" w:rsidRDefault="0078302B" w:rsidP="0078302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37" w:name="_Hlk100150573"/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The following primitives support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HE BSS color change </w:t>
      </w:r>
      <w:del w:id="38" w:author="Yonggang Fang" w:date="2022-06-03T08:59:00Z">
        <w:r w:rsidRPr="0078302B" w:rsidDel="00790088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notification </w:delText>
        </w:r>
      </w:del>
      <w:ins w:id="39" w:author="Yonggang Fang" w:date="2022-06-03T08:59:00Z">
        <w:r w:rsidR="00790088">
          <w:rPr>
            <w:rFonts w:ascii="Times New Roman" w:hAnsi="Times New Roman" w:cs="Times New Roman"/>
            <w:color w:val="000000"/>
            <w:sz w:val="20"/>
            <w:szCs w:val="20"/>
          </w:rPr>
          <w:t>announcement</w:t>
        </w:r>
        <w:r w:rsidR="00790088" w:rsidRPr="0078302B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78302B">
        <w:rPr>
          <w:rFonts w:ascii="Times New Roman" w:hAnsi="Times New Roman" w:cs="Times New Roman"/>
          <w:color w:val="000000"/>
          <w:sz w:val="20"/>
          <w:szCs w:val="20"/>
        </w:rPr>
        <w:t>operation</w:t>
      </w:r>
      <w:bookmarkEnd w:id="37"/>
      <w:r w:rsidRPr="0078302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E84F949" w14:textId="3C88B3EC" w:rsidR="0078302B" w:rsidRPr="0078302B" w:rsidRDefault="0078302B" w:rsidP="0078302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D42A35"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.2 MLME-</w:t>
      </w:r>
      <w:r>
        <w:rPr>
          <w:rFonts w:ascii="Arial" w:hAnsi="Arial" w:cs="Arial"/>
          <w:b/>
          <w:bCs/>
          <w:color w:val="000000"/>
          <w:sz w:val="20"/>
          <w:szCs w:val="20"/>
        </w:rPr>
        <w:t>HEBSSCOLORCH</w:t>
      </w:r>
      <w:del w:id="40" w:author="Yonggang Fang" w:date="2022-06-03T08:58:00Z">
        <w:r w:rsidDel="00A51294">
          <w:rPr>
            <w:rFonts w:ascii="Arial" w:hAnsi="Arial" w:cs="Arial"/>
            <w:b/>
            <w:bCs/>
            <w:color w:val="000000"/>
            <w:sz w:val="20"/>
            <w:szCs w:val="20"/>
          </w:rPr>
          <w:delText>N</w:delText>
        </w:r>
      </w:del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ins w:id="41" w:author="Yonggang Fang" w:date="2022-06-03T08:58:00Z">
        <w:r w:rsidR="00A51294">
          <w:rPr>
            <w:rFonts w:ascii="Arial" w:hAnsi="Arial" w:cs="Arial"/>
            <w:b/>
            <w:bCs/>
            <w:color w:val="000000"/>
            <w:sz w:val="20"/>
            <w:szCs w:val="20"/>
          </w:rPr>
          <w:t>N</w:t>
        </w:r>
      </w:ins>
      <w:r>
        <w:rPr>
          <w:rFonts w:ascii="Arial" w:hAnsi="Arial" w:cs="Arial"/>
          <w:b/>
          <w:bCs/>
          <w:color w:val="000000"/>
          <w:sz w:val="20"/>
          <w:szCs w:val="20"/>
        </w:rPr>
        <w:t>GE</w:t>
      </w:r>
      <w:r w:rsidR="00D42A35">
        <w:rPr>
          <w:rFonts w:ascii="Arial" w:hAnsi="Arial" w:cs="Arial"/>
          <w:b/>
          <w:bCs/>
          <w:color w:val="000000"/>
          <w:sz w:val="20"/>
          <w:szCs w:val="20"/>
        </w:rPr>
        <w:t>ANNOUNC</w:t>
      </w:r>
      <w:r w:rsidR="00413BA2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.request</w:t>
      </w:r>
    </w:p>
    <w:p w14:paraId="3E5C1F84" w14:textId="3A52B971" w:rsidR="0078302B" w:rsidRPr="0078302B" w:rsidRDefault="0078302B" w:rsidP="0078302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78302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6.3.</w:t>
      </w:r>
      <w:r w:rsidR="00D42A35"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.2.1 Function</w:t>
      </w:r>
    </w:p>
    <w:p w14:paraId="6F31D50E" w14:textId="77A53217" w:rsidR="0078302B" w:rsidRPr="0078302B" w:rsidRDefault="0078302B" w:rsidP="0078302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02B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CD7C60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primitive requests the transmission of an </w:t>
      </w:r>
      <w:r>
        <w:rPr>
          <w:rFonts w:ascii="Times New Roman" w:hAnsi="Times New Roman" w:cs="Times New Roman"/>
          <w:color w:val="000000"/>
          <w:sz w:val="20"/>
          <w:szCs w:val="20"/>
        </w:rPr>
        <w:t>HE BSS Color Change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3BA2">
        <w:rPr>
          <w:rFonts w:ascii="Times New Roman" w:hAnsi="Times New Roman" w:cs="Times New Roman"/>
          <w:color w:val="000000"/>
          <w:sz w:val="20"/>
          <w:szCs w:val="20"/>
        </w:rPr>
        <w:t>Announcement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del w:id="42" w:author="Yonggang Fang" w:date="2022-06-03T09:00:00Z">
        <w:r w:rsidR="005D3EB6" w:rsidDel="00127B39">
          <w:rPr>
            <w:rFonts w:ascii="Times New Roman" w:hAnsi="Times New Roman" w:cs="Times New Roman"/>
            <w:color w:val="000000"/>
            <w:sz w:val="20"/>
            <w:szCs w:val="20"/>
          </w:rPr>
          <w:delText>a</w:delText>
        </w:r>
        <w:r w:rsidR="00D42A35" w:rsidDel="00127B39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ction </w:delText>
        </w:r>
      </w:del>
      <w:r w:rsidRPr="0078302B">
        <w:rPr>
          <w:rFonts w:ascii="Times New Roman" w:hAnsi="Times New Roman" w:cs="Times New Roman"/>
          <w:color w:val="000000"/>
          <w:sz w:val="20"/>
          <w:szCs w:val="20"/>
        </w:rPr>
        <w:t>frame to a peer MAC entity.</w:t>
      </w:r>
    </w:p>
    <w:p w14:paraId="65C76C93" w14:textId="1BCCE56B" w:rsidR="0078302B" w:rsidRPr="0078302B" w:rsidRDefault="0078302B" w:rsidP="0078302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D42A35"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.2.2 Semantics of the service primitive</w:t>
      </w:r>
    </w:p>
    <w:p w14:paraId="2E9D3239" w14:textId="77777777" w:rsidR="0078302B" w:rsidRPr="0078302B" w:rsidRDefault="0078302B" w:rsidP="0078302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02B">
        <w:rPr>
          <w:rFonts w:ascii="Times New Roman" w:hAnsi="Times New Roman" w:cs="Times New Roman"/>
          <w:color w:val="000000"/>
          <w:sz w:val="20"/>
          <w:szCs w:val="20"/>
        </w:rPr>
        <w:t>The primitive parameters are as follows:</w:t>
      </w:r>
    </w:p>
    <w:p w14:paraId="5F9C80FC" w14:textId="3D5232B2" w:rsidR="0078302B" w:rsidRPr="0078302B" w:rsidRDefault="0078302B" w:rsidP="0078302B">
      <w:pPr>
        <w:autoSpaceDE w:val="0"/>
        <w:autoSpaceDN w:val="0"/>
        <w:adjustRightInd w:val="0"/>
        <w:spacing w:after="0" w:line="240" w:lineRule="auto"/>
        <w:ind w:left="640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02B">
        <w:rPr>
          <w:rFonts w:ascii="Times New Roman" w:hAnsi="Times New Roman" w:cs="Times New Roman"/>
          <w:color w:val="000000"/>
          <w:sz w:val="20"/>
          <w:szCs w:val="20"/>
        </w:rPr>
        <w:t>MLME-</w:t>
      </w:r>
      <w:r w:rsidR="00D42A35" w:rsidRPr="00D42A35">
        <w:rPr>
          <w:rFonts w:ascii="Times New Roman" w:hAnsi="Times New Roman" w:cs="Times New Roman"/>
          <w:color w:val="000000"/>
          <w:sz w:val="20"/>
          <w:szCs w:val="20"/>
        </w:rPr>
        <w:t>HEBSSCOLORCH</w:t>
      </w:r>
      <w:del w:id="43" w:author="Yonggang Fang" w:date="2022-06-03T08:56:00Z">
        <w:r w:rsidR="00D42A35" w:rsidRPr="00D42A35" w:rsidDel="000616B8">
          <w:rPr>
            <w:rFonts w:ascii="Times New Roman" w:hAnsi="Times New Roman" w:cs="Times New Roman"/>
            <w:color w:val="000000"/>
            <w:sz w:val="20"/>
            <w:szCs w:val="20"/>
          </w:rPr>
          <w:delText>N</w:delText>
        </w:r>
      </w:del>
      <w:r w:rsidR="00D42A35" w:rsidRPr="00D42A35">
        <w:rPr>
          <w:rFonts w:ascii="Times New Roman" w:hAnsi="Times New Roman" w:cs="Times New Roman"/>
          <w:color w:val="000000"/>
          <w:sz w:val="20"/>
          <w:szCs w:val="20"/>
        </w:rPr>
        <w:t>A</w:t>
      </w:r>
      <w:ins w:id="44" w:author="Yonggang Fang" w:date="2022-06-03T08:56:00Z">
        <w:r w:rsidR="000616B8">
          <w:rPr>
            <w:rFonts w:ascii="Times New Roman" w:hAnsi="Times New Roman" w:cs="Times New Roman"/>
            <w:color w:val="000000"/>
            <w:sz w:val="20"/>
            <w:szCs w:val="20"/>
          </w:rPr>
          <w:t>N</w:t>
        </w:r>
      </w:ins>
      <w:r w:rsidR="00D42A35" w:rsidRPr="00D42A35">
        <w:rPr>
          <w:rFonts w:ascii="Times New Roman" w:hAnsi="Times New Roman" w:cs="Times New Roman"/>
          <w:color w:val="000000"/>
          <w:sz w:val="20"/>
          <w:szCs w:val="20"/>
        </w:rPr>
        <w:t>GE</w:t>
      </w:r>
      <w:r w:rsidR="00D702B4">
        <w:rPr>
          <w:rFonts w:ascii="Times New Roman" w:hAnsi="Times New Roman" w:cs="Times New Roman"/>
          <w:color w:val="000000"/>
          <w:sz w:val="20"/>
          <w:szCs w:val="20"/>
        </w:rPr>
        <w:t>ANNOUNCE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.request</w:t>
      </w:r>
      <w:r w:rsidR="005D3EB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(</w:t>
      </w:r>
    </w:p>
    <w:p w14:paraId="120D19F1" w14:textId="77777777" w:rsidR="0078302B" w:rsidRPr="0078302B" w:rsidRDefault="0078302B" w:rsidP="0078302B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02B">
        <w:rPr>
          <w:rFonts w:ascii="Times New Roman" w:hAnsi="Times New Roman" w:cs="Times New Roman"/>
          <w:color w:val="000000"/>
          <w:sz w:val="20"/>
          <w:szCs w:val="20"/>
        </w:rPr>
        <w:t>PeerSTAAddress,</w:t>
      </w:r>
    </w:p>
    <w:p w14:paraId="1BA8F697" w14:textId="61D0FDA2" w:rsidR="0078302B" w:rsidRPr="0078302B" w:rsidDel="009A4E33" w:rsidRDefault="0078302B" w:rsidP="0078302B">
      <w:pPr>
        <w:autoSpaceDE w:val="0"/>
        <w:autoSpaceDN w:val="0"/>
        <w:adjustRightInd w:val="0"/>
        <w:spacing w:after="0" w:line="240" w:lineRule="auto"/>
        <w:ind w:left="3280"/>
        <w:jc w:val="both"/>
        <w:rPr>
          <w:del w:id="45" w:author="Yonggang Fang" w:date="2022-06-03T08:55:00Z"/>
          <w:rFonts w:ascii="Times New Roman" w:hAnsi="Times New Roman" w:cs="Times New Roman"/>
          <w:color w:val="000000"/>
          <w:sz w:val="20"/>
          <w:szCs w:val="20"/>
        </w:rPr>
      </w:pPr>
      <w:del w:id="46" w:author="Yonggang Fang" w:date="2022-06-03T08:55:00Z">
        <w:r w:rsidRPr="0078302B" w:rsidDel="009A4E33">
          <w:rPr>
            <w:rFonts w:ascii="Times New Roman" w:hAnsi="Times New Roman" w:cs="Times New Roman"/>
            <w:color w:val="000000"/>
            <w:sz w:val="20"/>
            <w:szCs w:val="20"/>
          </w:rPr>
          <w:delText>Dialog Token,</w:delText>
        </w:r>
      </w:del>
    </w:p>
    <w:p w14:paraId="3B54E476" w14:textId="77777777" w:rsidR="00E5019D" w:rsidRDefault="00D42A35" w:rsidP="00B5687A">
      <w:pPr>
        <w:suppressAutoHyphens/>
        <w:spacing w:after="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HE BSS Color Change Announcement </w:t>
      </w:r>
    </w:p>
    <w:p w14:paraId="48FB62F6" w14:textId="2CEB5895" w:rsidR="00E5019D" w:rsidRDefault="00E5019D" w:rsidP="00B5687A">
      <w:pPr>
        <w:suppressAutoHyphens/>
        <w:spacing w:after="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5BB22A50" w14:textId="77777777" w:rsidR="00B5687A" w:rsidRDefault="00B5687A" w:rsidP="00B5687A">
      <w:pPr>
        <w:suppressAutoHyphens/>
        <w:spacing w:after="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F57879" w:rsidRPr="00F57879" w14:paraId="7E249D55" w14:textId="77777777" w:rsidTr="00A616AD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28A4F55" w14:textId="77777777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F122CA4" w14:textId="77777777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7479BB1" w14:textId="77777777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12CC8EB" w14:textId="77777777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Description</w:t>
            </w:r>
          </w:p>
        </w:tc>
      </w:tr>
      <w:tr w:rsidR="00F57879" w:rsidRPr="00F57879" w14:paraId="2628E56C" w14:textId="77777777" w:rsidTr="00A616AD">
        <w:trPr>
          <w:trHeight w:val="8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DB4CE66" w14:textId="060506F5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7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PeerSTAAddress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C5EF718" w14:textId="38C82FA7" w:rsidR="00F57879" w:rsidRPr="00F57879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MAC address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49A47BB" w14:textId="313AC773" w:rsidR="00F57879" w:rsidRPr="007C2F25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7C2F25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Any valid individual MAC address</w:t>
            </w:r>
            <w:ins w:id="47" w:author="Yonggang Fang" w:date="2022-06-03T14:36:00Z">
              <w:r w:rsidR="00A93674">
                <w:rPr>
                  <w:rFonts w:ascii="Times New Roman" w:eastAsia="DengXian" w:hAnsi="Times New Roman" w:cs="Times New Roman"/>
                  <w:w w:val="0"/>
                  <w:sz w:val="18"/>
                  <w:szCs w:val="18"/>
                  <w:lang w:eastAsia="zh-CN"/>
                </w:rPr>
                <w:t>, or the broadcast address</w:t>
              </w:r>
            </w:ins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DBEA766" w14:textId="78FDBD0D" w:rsidR="002F5377" w:rsidRPr="007C2F25" w:rsidRDefault="002F5377" w:rsidP="002F5377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7C2F25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Specifies the address of the peer MAC entity or the broadcast address to which the HE BSS color change announcement is sent. </w:t>
            </w:r>
          </w:p>
        </w:tc>
      </w:tr>
      <w:tr w:rsidR="00F57879" w:rsidRPr="00F57879" w14:paraId="0C6ACEB6" w14:textId="77777777" w:rsidTr="00A616AD">
        <w:trPr>
          <w:trHeight w:val="6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9F63342" w14:textId="764997C9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48" w:author="Yonggang Fang" w:date="2022-06-03T08:55:00Z">
              <w:r w:rsidRPr="0078302B" w:rsidDel="009A4E33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Dialog Token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5192858" w14:textId="5AF7FA49" w:rsidR="00F57879" w:rsidRPr="00F57879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49" w:author="Yonggang Fang" w:date="2022-06-03T08:55:00Z">
              <w:r w:rsidRPr="00427C5A"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Integer</w:delText>
              </w:r>
            </w:del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12D88BD" w14:textId="3917A3E9" w:rsidR="00F57879" w:rsidRPr="00F57879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50" w:author="Yonggang Fang" w:date="2022-06-03T08:55:00Z">
              <w:r w:rsidRPr="00427C5A"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0–255</w:delText>
              </w:r>
            </w:del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AE3B384" w14:textId="46D3740B" w:rsidR="00F57879" w:rsidRPr="00F57879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51" w:author="Yonggang Fang" w:date="2022-06-03T08:55:00Z">
              <w:r w:rsidRPr="00427C5A"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 xml:space="preserve">The dialog token to identify the </w:delText>
              </w:r>
              <w:r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 xml:space="preserve">HE BSS color change announcement </w:delText>
              </w:r>
              <w:r w:rsidRPr="00427C5A" w:rsidDel="009A4E33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procedure.</w:delText>
              </w:r>
            </w:del>
          </w:p>
        </w:tc>
      </w:tr>
      <w:tr w:rsidR="00F57879" w:rsidRPr="00F57879" w14:paraId="15CA631E" w14:textId="77777777" w:rsidTr="00A616AD">
        <w:trPr>
          <w:trHeight w:val="4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888C40D" w14:textId="4AACB407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 BSS Color Change Announcement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1D61FCF" w14:textId="74668169" w:rsidR="00F57879" w:rsidRPr="00F57879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HE BSS Color Change</w:t>
            </w:r>
            <w:r w:rsid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Announcement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</w:t>
            </w: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field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E8F100D" w14:textId="670679B3" w:rsidR="00F57879" w:rsidRPr="00F57879" w:rsidRDefault="003F20C7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9.4.2.254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(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BSS Color Change Announcement element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167CA58" w14:textId="4A32C73F" w:rsidR="00F57879" w:rsidRPr="00F57879" w:rsidRDefault="003F20C7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Specifies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HE BSS color 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parameter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that is changing. </w:t>
            </w:r>
          </w:p>
        </w:tc>
      </w:tr>
    </w:tbl>
    <w:p w14:paraId="58BE3C34" w14:textId="777FB01E" w:rsidR="00E5019D" w:rsidRDefault="00E5019D" w:rsidP="00E5019D">
      <w:pPr>
        <w:suppressAutoHyphens/>
        <w:ind w:firstLine="720"/>
        <w:rPr>
          <w:rFonts w:asciiTheme="majorHAnsi" w:hAnsiTheme="majorHAnsi" w:cstheme="majorHAnsi"/>
          <w:color w:val="000000"/>
          <w:sz w:val="20"/>
          <w:szCs w:val="20"/>
        </w:rPr>
      </w:pPr>
    </w:p>
    <w:p w14:paraId="231CC029" w14:textId="54767937" w:rsidR="00FF4889" w:rsidRPr="00FF4889" w:rsidRDefault="00FF4889" w:rsidP="00FF488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.2.3 When generated</w:t>
      </w:r>
    </w:p>
    <w:p w14:paraId="2104A52F" w14:textId="7A804CA9" w:rsidR="00FF4889" w:rsidRPr="00FF4889" w:rsidRDefault="00FF4889" w:rsidP="00FF48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This primitive is generated by the SME to request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an </w:t>
      </w:r>
      <w:r>
        <w:rPr>
          <w:rFonts w:ascii="Times New Roman" w:hAnsi="Times New Roman" w:cs="Times New Roman"/>
          <w:color w:val="000000"/>
          <w:sz w:val="20"/>
          <w:szCs w:val="20"/>
        </w:rPr>
        <w:t>HE BSS Color Change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Announcement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del w:id="52" w:author="Yonggang Fang" w:date="2022-06-03T09:01:00Z">
        <w:r w:rsidR="00A92554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>a</w:delText>
        </w:r>
        <w:r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ction </w:delText>
        </w:r>
      </w:del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frame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be sent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to a peer MAC entity.</w:t>
      </w:r>
    </w:p>
    <w:p w14:paraId="4A41D012" w14:textId="55AAFC3F" w:rsidR="00FF4889" w:rsidRPr="00FF4889" w:rsidRDefault="00FF4889" w:rsidP="00FF488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.2.4 Effect of receipt</w:t>
      </w:r>
    </w:p>
    <w:p w14:paraId="59D80DC4" w14:textId="0C618AAC" w:rsidR="00FF4889" w:rsidRPr="00FF4889" w:rsidRDefault="00FF4889" w:rsidP="00FF48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A92554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primitive initiates </w:t>
      </w:r>
      <w:r w:rsidR="00A92554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transmission of an 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>HE BSS Color Change</w:t>
      </w:r>
      <w:r w:rsidR="000425AC"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>Announcement</w:t>
      </w:r>
      <w:r w:rsidR="000425AC"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del w:id="53" w:author="Yonggang Fang" w:date="2022-06-03T09:01:00Z">
        <w:r w:rsidR="005D3EB6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>a</w:delText>
        </w:r>
        <w:r w:rsidR="000425AC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ction </w:delText>
        </w:r>
      </w:del>
      <w:r w:rsidRPr="00FF4889">
        <w:rPr>
          <w:rFonts w:ascii="Times New Roman" w:hAnsi="Times New Roman" w:cs="Times New Roman"/>
          <w:color w:val="000000"/>
          <w:sz w:val="20"/>
          <w:szCs w:val="20"/>
        </w:rPr>
        <w:t>frame to the peer MAC entity.</w:t>
      </w:r>
    </w:p>
    <w:p w14:paraId="50950021" w14:textId="156F9B27" w:rsidR="00FF4889" w:rsidRPr="00FF4889" w:rsidRDefault="00FF4889" w:rsidP="00FF488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 MLME-</w:t>
      </w:r>
      <w:r w:rsidR="000425AC" w:rsidRPr="000425AC">
        <w:t xml:space="preserve"> </w:t>
      </w:r>
      <w:r w:rsidR="000425AC" w:rsidRPr="000425AC">
        <w:rPr>
          <w:rFonts w:ascii="Arial" w:hAnsi="Arial" w:cs="Arial"/>
          <w:b/>
          <w:bCs/>
          <w:color w:val="000000"/>
          <w:sz w:val="20"/>
          <w:szCs w:val="20"/>
        </w:rPr>
        <w:t>HEBSSCOLORCH</w:t>
      </w:r>
      <w:del w:id="54" w:author="Yonggang Fang" w:date="2022-06-03T08:56:00Z">
        <w:r w:rsidR="000425AC" w:rsidRPr="000425AC" w:rsidDel="000616B8">
          <w:rPr>
            <w:rFonts w:ascii="Arial" w:hAnsi="Arial" w:cs="Arial"/>
            <w:b/>
            <w:bCs/>
            <w:color w:val="000000"/>
            <w:sz w:val="20"/>
            <w:szCs w:val="20"/>
          </w:rPr>
          <w:delText>N</w:delText>
        </w:r>
      </w:del>
      <w:r w:rsidR="000425AC" w:rsidRPr="000425AC">
        <w:rPr>
          <w:rFonts w:ascii="Arial" w:hAnsi="Arial" w:cs="Arial"/>
          <w:b/>
          <w:bCs/>
          <w:color w:val="000000"/>
          <w:sz w:val="20"/>
          <w:szCs w:val="20"/>
        </w:rPr>
        <w:t>A</w:t>
      </w:r>
      <w:ins w:id="55" w:author="Yonggang Fang" w:date="2022-06-03T08:56:00Z">
        <w:r w:rsidR="000616B8">
          <w:rPr>
            <w:rFonts w:ascii="Arial" w:hAnsi="Arial" w:cs="Arial"/>
            <w:b/>
            <w:bCs/>
            <w:color w:val="000000"/>
            <w:sz w:val="20"/>
            <w:szCs w:val="20"/>
          </w:rPr>
          <w:t>N</w:t>
        </w:r>
      </w:ins>
      <w:r w:rsidR="000425AC" w:rsidRPr="000425AC">
        <w:rPr>
          <w:rFonts w:ascii="Arial" w:hAnsi="Arial" w:cs="Arial"/>
          <w:b/>
          <w:bCs/>
          <w:color w:val="000000"/>
          <w:sz w:val="20"/>
          <w:szCs w:val="20"/>
        </w:rPr>
        <w:t>GEANNOUNCE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.indication</w:t>
      </w:r>
    </w:p>
    <w:p w14:paraId="7F32C95A" w14:textId="61A91593" w:rsidR="00FF4889" w:rsidRPr="00FF4889" w:rsidRDefault="00FF4889" w:rsidP="00FF488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.3.1 Function</w:t>
      </w:r>
    </w:p>
    <w:p w14:paraId="5A6379F4" w14:textId="22DF4741" w:rsidR="00FF4889" w:rsidRPr="00FF4889" w:rsidRDefault="00FF4889" w:rsidP="00FF48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57718E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primitive indicates that an</w:t>
      </w:r>
      <w:r w:rsidR="000425AC"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>HE BSS Color Change</w:t>
      </w:r>
      <w:r w:rsidR="000425AC"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>Announcement</w:t>
      </w:r>
      <w:r w:rsidR="000425AC"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del w:id="56" w:author="Yonggang Fang" w:date="2022-06-03T09:01:00Z">
        <w:r w:rsidR="00AB21EB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>a</w:delText>
        </w:r>
        <w:r w:rsidR="000425AC"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ction </w:delText>
        </w:r>
      </w:del>
      <w:r w:rsidR="000425AC"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frame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has been received.</w:t>
      </w:r>
    </w:p>
    <w:p w14:paraId="354A7403" w14:textId="6A20276B" w:rsidR="00FF4889" w:rsidRPr="00FF4889" w:rsidRDefault="00FF4889" w:rsidP="00FF488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.3.2 Semantics of the service primitive</w:t>
      </w:r>
    </w:p>
    <w:p w14:paraId="04515FED" w14:textId="77777777" w:rsidR="00FF4889" w:rsidRPr="00FF4889" w:rsidRDefault="00FF4889" w:rsidP="00FF48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The primitive parameters are as follows:</w:t>
      </w:r>
    </w:p>
    <w:p w14:paraId="40D9A97D" w14:textId="759FDB64" w:rsidR="00FF4889" w:rsidRPr="00FF4889" w:rsidRDefault="00FF4889" w:rsidP="00FF4889">
      <w:pPr>
        <w:autoSpaceDE w:val="0"/>
        <w:autoSpaceDN w:val="0"/>
        <w:adjustRightInd w:val="0"/>
        <w:spacing w:after="0" w:line="240" w:lineRule="auto"/>
        <w:ind w:left="640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MLME-</w:t>
      </w:r>
      <w:r w:rsidR="000425AC" w:rsidRPr="00D42A35">
        <w:rPr>
          <w:rFonts w:ascii="Times New Roman" w:hAnsi="Times New Roman" w:cs="Times New Roman"/>
          <w:color w:val="000000"/>
          <w:sz w:val="20"/>
          <w:szCs w:val="20"/>
        </w:rPr>
        <w:t>HEBSSCOLORCH</w:t>
      </w:r>
      <w:del w:id="57" w:author="Yonggang Fang" w:date="2022-06-03T08:56:00Z">
        <w:r w:rsidR="000425AC" w:rsidRPr="00D42A35" w:rsidDel="000616B8">
          <w:rPr>
            <w:rFonts w:ascii="Times New Roman" w:hAnsi="Times New Roman" w:cs="Times New Roman"/>
            <w:color w:val="000000"/>
            <w:sz w:val="20"/>
            <w:szCs w:val="20"/>
          </w:rPr>
          <w:delText>N</w:delText>
        </w:r>
      </w:del>
      <w:r w:rsidR="000425AC" w:rsidRPr="00D42A35">
        <w:rPr>
          <w:rFonts w:ascii="Times New Roman" w:hAnsi="Times New Roman" w:cs="Times New Roman"/>
          <w:color w:val="000000"/>
          <w:sz w:val="20"/>
          <w:szCs w:val="20"/>
        </w:rPr>
        <w:t>A</w:t>
      </w:r>
      <w:ins w:id="58" w:author="Yonggang Fang" w:date="2022-06-03T08:56:00Z">
        <w:r w:rsidR="000616B8">
          <w:rPr>
            <w:rFonts w:ascii="Times New Roman" w:hAnsi="Times New Roman" w:cs="Times New Roman"/>
            <w:color w:val="000000"/>
            <w:sz w:val="20"/>
            <w:szCs w:val="20"/>
          </w:rPr>
          <w:t>N</w:t>
        </w:r>
      </w:ins>
      <w:r w:rsidR="000425AC" w:rsidRPr="00D42A35">
        <w:rPr>
          <w:rFonts w:ascii="Times New Roman" w:hAnsi="Times New Roman" w:cs="Times New Roman"/>
          <w:color w:val="000000"/>
          <w:sz w:val="20"/>
          <w:szCs w:val="20"/>
        </w:rPr>
        <w:t>GE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>ANNOUNCE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.indication</w:t>
      </w:r>
      <w:r w:rsidR="002F19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(</w:t>
      </w:r>
    </w:p>
    <w:p w14:paraId="7948088F" w14:textId="77777777" w:rsidR="00FF4889" w:rsidRPr="00FF4889" w:rsidRDefault="00FF4889" w:rsidP="00FF4889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PeerSTAAddress,</w:t>
      </w:r>
    </w:p>
    <w:p w14:paraId="1B9046B1" w14:textId="4EDA01E5" w:rsidR="000425AC" w:rsidRPr="0078302B" w:rsidDel="00BC5164" w:rsidRDefault="000425AC" w:rsidP="000425AC">
      <w:pPr>
        <w:autoSpaceDE w:val="0"/>
        <w:autoSpaceDN w:val="0"/>
        <w:adjustRightInd w:val="0"/>
        <w:spacing w:after="0" w:line="240" w:lineRule="auto"/>
        <w:ind w:left="3280"/>
        <w:jc w:val="both"/>
        <w:rPr>
          <w:del w:id="59" w:author="Yonggang Fang" w:date="2022-06-03T09:05:00Z"/>
          <w:rFonts w:ascii="Times New Roman" w:hAnsi="Times New Roman" w:cs="Times New Roman"/>
          <w:color w:val="000000"/>
          <w:sz w:val="20"/>
          <w:szCs w:val="20"/>
        </w:rPr>
      </w:pPr>
      <w:del w:id="60" w:author="Yonggang Fang" w:date="2022-06-03T09:05:00Z">
        <w:r w:rsidRPr="0078302B" w:rsidDel="00BC5164">
          <w:rPr>
            <w:rFonts w:ascii="Times New Roman" w:hAnsi="Times New Roman" w:cs="Times New Roman"/>
            <w:color w:val="000000"/>
            <w:sz w:val="20"/>
            <w:szCs w:val="20"/>
          </w:rPr>
          <w:delText>Dialog Token,</w:delText>
        </w:r>
      </w:del>
    </w:p>
    <w:p w14:paraId="0DA7BF57" w14:textId="77777777" w:rsidR="000425AC" w:rsidRDefault="000425AC" w:rsidP="0057718E">
      <w:pPr>
        <w:suppressAutoHyphens/>
        <w:spacing w:after="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HE BSS Color Change Announcement </w:t>
      </w:r>
    </w:p>
    <w:p w14:paraId="78947791" w14:textId="640F5673" w:rsidR="00FF4889" w:rsidRDefault="00FF4889" w:rsidP="0057718E">
      <w:pPr>
        <w:suppressAutoHyphens/>
        <w:spacing w:after="12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3B746573" w14:textId="77777777" w:rsidR="005E47E8" w:rsidRDefault="005E47E8" w:rsidP="0057718E">
      <w:pPr>
        <w:suppressAutoHyphens/>
        <w:spacing w:after="12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D01B1E" w:rsidRPr="00F57879" w14:paraId="17876B95" w14:textId="77777777" w:rsidTr="00A616AD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73274DA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5B9A715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E4BD34D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DF628C8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Description</w:t>
            </w:r>
          </w:p>
        </w:tc>
      </w:tr>
      <w:tr w:rsidR="00D01B1E" w:rsidRPr="00F57879" w14:paraId="4F294E90" w14:textId="77777777" w:rsidTr="00A616AD">
        <w:trPr>
          <w:trHeight w:val="8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136EE66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7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PeerSTAAddress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3648C87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MAC address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3701033" w14:textId="77777777" w:rsidR="00D01B1E" w:rsidRPr="005E47E8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Any valid individual MAC address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D2A69CB" w14:textId="1FC8EB66" w:rsidR="00D01B1E" w:rsidRPr="005E47E8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Specifies the address of the peer MAC entity </w:t>
            </w:r>
            <w:del w:id="61" w:author="Yonggang Fang" w:date="2022-06-03T14:54:00Z">
              <w:r w:rsidRPr="005E47E8" w:rsidDel="007979AC">
                <w:rPr>
                  <w:rFonts w:ascii="Times New Roman" w:eastAsia="DengXian" w:hAnsi="Times New Roman" w:cs="Times New Roman"/>
                  <w:w w:val="0"/>
                  <w:sz w:val="18"/>
                  <w:szCs w:val="18"/>
                  <w:lang w:eastAsia="zh-CN"/>
                </w:rPr>
                <w:delText xml:space="preserve">or the broadcast address </w:delText>
              </w:r>
            </w:del>
            <w:r w:rsidR="002F1988"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from</w:t>
            </w:r>
            <w:r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 which the HE BSS color change announcement is </w:t>
            </w:r>
            <w:r w:rsidR="002F1988"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received</w:t>
            </w:r>
            <w:r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. </w:t>
            </w:r>
          </w:p>
        </w:tc>
      </w:tr>
      <w:tr w:rsidR="00D01B1E" w:rsidRPr="00F57879" w14:paraId="41CE74C1" w14:textId="77777777" w:rsidTr="00A616AD">
        <w:trPr>
          <w:trHeight w:val="6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EB7BE87" w14:textId="6C9DF3E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62" w:author="Yonggang Fang" w:date="2022-06-03T08:57:00Z">
              <w:r w:rsidRPr="0078302B" w:rsidDel="000616B8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Dialog Token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A154789" w14:textId="7C0F28D2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63" w:author="Yonggang Fang" w:date="2022-06-03T08:57:00Z">
              <w:r w:rsidRPr="00427C5A" w:rsidDel="000616B8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Integer</w:delText>
              </w:r>
            </w:del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D6654C5" w14:textId="5A369C18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64" w:author="Yonggang Fang" w:date="2022-06-03T08:57:00Z">
              <w:r w:rsidRPr="00427C5A" w:rsidDel="000616B8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0–255</w:delText>
              </w:r>
            </w:del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9CEE906" w14:textId="18178ADA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del w:id="65" w:author="Yonggang Fang" w:date="2022-06-03T08:57:00Z">
              <w:r w:rsidRPr="00427C5A" w:rsidDel="000616B8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 xml:space="preserve">The dialog token to identify the </w:delText>
              </w:r>
              <w:r w:rsidDel="000616B8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 xml:space="preserve">HE BSS color change announcement </w:delText>
              </w:r>
              <w:r w:rsidRPr="00427C5A" w:rsidDel="000616B8">
                <w:rPr>
                  <w:rFonts w:ascii="Times New Roman" w:eastAsia="DengXian" w:hAnsi="Times New Roman" w:cs="Times New Roman"/>
                  <w:color w:val="000000"/>
                  <w:w w:val="0"/>
                  <w:sz w:val="18"/>
                  <w:szCs w:val="18"/>
                  <w:lang w:eastAsia="zh-CN"/>
                </w:rPr>
                <w:delText>procedure.</w:delText>
              </w:r>
            </w:del>
          </w:p>
        </w:tc>
      </w:tr>
      <w:tr w:rsidR="00D01B1E" w:rsidRPr="00F57879" w14:paraId="2DE808FD" w14:textId="77777777" w:rsidTr="00A616AD">
        <w:trPr>
          <w:trHeight w:val="4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861E755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 BSS Color Change Announcement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EF46BD7" w14:textId="44F2DE05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HE BSS Color Change Announcement </w:t>
            </w: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field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1D9E748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9.4.2.254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(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BSS Color Change Announcement element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F8A7644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Specifies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HE BSS color 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parameter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that is changing. </w:t>
            </w:r>
          </w:p>
        </w:tc>
      </w:tr>
    </w:tbl>
    <w:p w14:paraId="1875FF95" w14:textId="279C33B5" w:rsidR="00C517FA" w:rsidRPr="00FF4889" w:rsidRDefault="00C517FA" w:rsidP="00C517F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 When generated</w:t>
      </w:r>
    </w:p>
    <w:p w14:paraId="01DAABA8" w14:textId="1CCC111C" w:rsidR="00C517FA" w:rsidRPr="00FF4889" w:rsidRDefault="00C517FA" w:rsidP="00C517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5E47E8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primitive is generated by the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MLME when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an </w:t>
      </w:r>
      <w:r>
        <w:rPr>
          <w:rFonts w:ascii="Times New Roman" w:hAnsi="Times New Roman" w:cs="Times New Roman"/>
          <w:color w:val="000000"/>
          <w:sz w:val="20"/>
          <w:szCs w:val="20"/>
        </w:rPr>
        <w:t>HE BSS Color Change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Announcement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del w:id="66" w:author="Yonggang Fang" w:date="2022-06-03T09:01:00Z">
        <w:r w:rsidDel="003E49AF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action </w:delText>
        </w:r>
      </w:del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frame </w:t>
      </w:r>
      <w:r>
        <w:rPr>
          <w:rFonts w:ascii="Times New Roman" w:hAnsi="Times New Roman" w:cs="Times New Roman"/>
          <w:color w:val="000000"/>
          <w:sz w:val="20"/>
          <w:szCs w:val="20"/>
        </w:rPr>
        <w:t>is received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CF80C2C" w14:textId="5AF951CB" w:rsidR="00C517FA" w:rsidRPr="00FF4889" w:rsidRDefault="00C517FA" w:rsidP="00C517F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.4 Effect of receipt</w:t>
      </w:r>
    </w:p>
    <w:p w14:paraId="12F7BA0C" w14:textId="56F01EF9" w:rsidR="00C517FA" w:rsidRPr="00FF4889" w:rsidRDefault="00C517FA" w:rsidP="00C517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17FA">
        <w:rPr>
          <w:rFonts w:ascii="Times New Roman" w:hAnsi="Times New Roman" w:cs="Times New Roman"/>
          <w:color w:val="000000"/>
          <w:sz w:val="20"/>
          <w:szCs w:val="20"/>
        </w:rPr>
        <w:t xml:space="preserve">On receipt of this primitive, the SME uses the information contained within the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announcement. </w:t>
      </w:r>
    </w:p>
    <w:p w14:paraId="540B0E5A" w14:textId="77777777" w:rsidR="00D01B1E" w:rsidRPr="00142D2E" w:rsidRDefault="00D01B1E" w:rsidP="000425AC">
      <w:pPr>
        <w:suppressAutoHyphens/>
        <w:ind w:left="2560" w:firstLine="720"/>
        <w:rPr>
          <w:rFonts w:asciiTheme="majorHAnsi" w:hAnsiTheme="majorHAnsi" w:cstheme="majorHAnsi"/>
          <w:color w:val="000000"/>
          <w:sz w:val="20"/>
          <w:szCs w:val="20"/>
        </w:rPr>
      </w:pPr>
    </w:p>
    <w:sectPr w:rsidR="00D01B1E" w:rsidRPr="00142D2E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CC9D7" w14:textId="77777777" w:rsidR="007A4116" w:rsidRDefault="007A4116">
      <w:pPr>
        <w:spacing w:after="0" w:line="240" w:lineRule="auto"/>
      </w:pPr>
      <w:r>
        <w:separator/>
      </w:r>
    </w:p>
  </w:endnote>
  <w:endnote w:type="continuationSeparator" w:id="0">
    <w:p w14:paraId="1F89BF9E" w14:textId="77777777" w:rsidR="007A4116" w:rsidRDefault="007A4116">
      <w:pPr>
        <w:spacing w:after="0" w:line="240" w:lineRule="auto"/>
      </w:pPr>
      <w:r>
        <w:continuationSeparator/>
      </w:r>
    </w:p>
  </w:endnote>
  <w:endnote w:type="continuationNotice" w:id="1">
    <w:p w14:paraId="53AF9B78" w14:textId="77777777" w:rsidR="007A4116" w:rsidRDefault="007A4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CC28" w14:textId="3810F651" w:rsidR="00271113" w:rsidRPr="00935934" w:rsidRDefault="00271113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10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etc., MediaTek</w:t>
    </w:r>
  </w:p>
  <w:p w14:paraId="2AEF9BA6" w14:textId="77777777" w:rsidR="00271113" w:rsidRDefault="002711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282EAF26" w:rsidR="00271113" w:rsidRPr="00CB5571" w:rsidRDefault="0027111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MediaTek</w:t>
    </w:r>
  </w:p>
  <w:p w14:paraId="08680615" w14:textId="77777777" w:rsidR="00271113" w:rsidRDefault="002711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17A52" w14:textId="77777777" w:rsidR="007A4116" w:rsidRDefault="007A4116">
      <w:pPr>
        <w:spacing w:after="0" w:line="240" w:lineRule="auto"/>
      </w:pPr>
      <w:r>
        <w:separator/>
      </w:r>
    </w:p>
  </w:footnote>
  <w:footnote w:type="continuationSeparator" w:id="0">
    <w:p w14:paraId="2F944CB6" w14:textId="77777777" w:rsidR="007A4116" w:rsidRDefault="007A4116">
      <w:pPr>
        <w:spacing w:after="0" w:line="240" w:lineRule="auto"/>
      </w:pPr>
      <w:r>
        <w:continuationSeparator/>
      </w:r>
    </w:p>
  </w:footnote>
  <w:footnote w:type="continuationNotice" w:id="1">
    <w:p w14:paraId="77B6E583" w14:textId="77777777" w:rsidR="007A4116" w:rsidRDefault="007A41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7D21888D" w:rsidR="00271113" w:rsidRPr="002D636E" w:rsidRDefault="00FF58A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27111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7111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A799F">
      <w:rPr>
        <w:rFonts w:ascii="Times New Roman" w:eastAsia="Malgun Gothic" w:hAnsi="Times New Roman" w:cs="Times New Roman"/>
        <w:b/>
        <w:sz w:val="28"/>
        <w:szCs w:val="20"/>
        <w:lang w:val="en-GB"/>
      </w:rPr>
      <w:t>0691</w:t>
    </w:r>
    <w:r w:rsidR="00F502B4">
      <w:rPr>
        <w:rFonts w:ascii="Times New Roman" w:eastAsia="Malgun Gothic" w:hAnsi="Times New Roman" w:cs="Times New Roman"/>
        <w:b/>
        <w:sz w:val="28"/>
        <w:szCs w:val="20"/>
        <w:lang w:val="en-GB"/>
      </w:rPr>
      <w:t>r1</w: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6809A8C2" w:rsidR="00271113" w:rsidRPr="00DE6B44" w:rsidRDefault="00FF58A3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E54E10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271113">
      <w:rPr>
        <w:rFonts w:ascii="Times New Roman" w:eastAsia="Malgun Gothic" w:hAnsi="Times New Roman" w:cs="Times New Roman"/>
        <w:b/>
        <w:sz w:val="28"/>
        <w:szCs w:val="20"/>
      </w:rPr>
      <w:t>202</w:t>
    </w:r>
    <w:r w:rsidR="00E54E10">
      <w:rPr>
        <w:rFonts w:ascii="Times New Roman" w:eastAsia="Malgun Gothic" w:hAnsi="Times New Roman" w:cs="Times New Roman"/>
        <w:b/>
        <w:sz w:val="28"/>
        <w:szCs w:val="20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7111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7960C9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57F5">
      <w:rPr>
        <w:rFonts w:ascii="Times New Roman" w:eastAsia="Malgun Gothic" w:hAnsi="Times New Roman" w:cs="Times New Roman"/>
        <w:b/>
        <w:sz w:val="28"/>
        <w:szCs w:val="20"/>
        <w:lang w:val="en-GB"/>
      </w:rPr>
      <w:t>0691</w:t>
    </w:r>
    <w:r w:rsidR="00FC7BCB">
      <w:rPr>
        <w:rFonts w:ascii="Times New Roman" w:eastAsia="Malgun Gothic" w:hAnsi="Times New Roman" w:cs="Times New Roman"/>
        <w:b/>
        <w:sz w:val="28"/>
        <w:szCs w:val="20"/>
        <w:lang w:val="en-GB"/>
      </w:rPr>
      <w:t>r1</w: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1F72"/>
    <w:multiLevelType w:val="hybridMultilevel"/>
    <w:tmpl w:val="6804E2F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A6BB5"/>
    <w:multiLevelType w:val="hybridMultilevel"/>
    <w:tmpl w:val="97AAD916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onggang Fang">
    <w15:presenceInfo w15:providerId="None" w15:userId="Yonggang F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trackRevisions/>
  <w:doNotTrackMoves/>
  <w:doNotTrackFormatting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rgUAPrCWtSwAAAA=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996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C64"/>
    <w:rsid w:val="00020DC3"/>
    <w:rsid w:val="00020EFB"/>
    <w:rsid w:val="00020F3E"/>
    <w:rsid w:val="0002104D"/>
    <w:rsid w:val="00021266"/>
    <w:rsid w:val="0002192F"/>
    <w:rsid w:val="000219A1"/>
    <w:rsid w:val="00021DBE"/>
    <w:rsid w:val="00021E65"/>
    <w:rsid w:val="000222F5"/>
    <w:rsid w:val="000222FF"/>
    <w:rsid w:val="000223C8"/>
    <w:rsid w:val="00022509"/>
    <w:rsid w:val="00022523"/>
    <w:rsid w:val="00022A50"/>
    <w:rsid w:val="00022B10"/>
    <w:rsid w:val="00022B6A"/>
    <w:rsid w:val="00022C66"/>
    <w:rsid w:val="00022EB4"/>
    <w:rsid w:val="0002302B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A91"/>
    <w:rsid w:val="00033C28"/>
    <w:rsid w:val="0003406F"/>
    <w:rsid w:val="0003417D"/>
    <w:rsid w:val="0003420E"/>
    <w:rsid w:val="000342F9"/>
    <w:rsid w:val="00034452"/>
    <w:rsid w:val="0003469D"/>
    <w:rsid w:val="00034764"/>
    <w:rsid w:val="000347D1"/>
    <w:rsid w:val="00034CE8"/>
    <w:rsid w:val="00034D2D"/>
    <w:rsid w:val="00034DB2"/>
    <w:rsid w:val="00035125"/>
    <w:rsid w:val="00035235"/>
    <w:rsid w:val="000353CF"/>
    <w:rsid w:val="00035573"/>
    <w:rsid w:val="000355E5"/>
    <w:rsid w:val="00035844"/>
    <w:rsid w:val="000358EF"/>
    <w:rsid w:val="00035CD0"/>
    <w:rsid w:val="00036197"/>
    <w:rsid w:val="00036478"/>
    <w:rsid w:val="00036892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5AC"/>
    <w:rsid w:val="00042738"/>
    <w:rsid w:val="00042B02"/>
    <w:rsid w:val="00042F67"/>
    <w:rsid w:val="00043360"/>
    <w:rsid w:val="0004378A"/>
    <w:rsid w:val="00043CC4"/>
    <w:rsid w:val="00044579"/>
    <w:rsid w:val="00044647"/>
    <w:rsid w:val="000446B7"/>
    <w:rsid w:val="00044802"/>
    <w:rsid w:val="000449A6"/>
    <w:rsid w:val="00044A80"/>
    <w:rsid w:val="00044B8D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4B2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6B8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5FAD"/>
    <w:rsid w:val="00066476"/>
    <w:rsid w:val="000664AD"/>
    <w:rsid w:val="000664BB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5E1A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F7"/>
    <w:rsid w:val="00096FAC"/>
    <w:rsid w:val="00096FD6"/>
    <w:rsid w:val="00097504"/>
    <w:rsid w:val="00097637"/>
    <w:rsid w:val="0009769E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B0"/>
    <w:rsid w:val="000A41C6"/>
    <w:rsid w:val="000A4286"/>
    <w:rsid w:val="000A4343"/>
    <w:rsid w:val="000A4A75"/>
    <w:rsid w:val="000A58BE"/>
    <w:rsid w:val="000A653F"/>
    <w:rsid w:val="000A66F8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3C0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7"/>
    <w:rsid w:val="000C03DD"/>
    <w:rsid w:val="000C066C"/>
    <w:rsid w:val="000C0A65"/>
    <w:rsid w:val="000C0C77"/>
    <w:rsid w:val="000C0D90"/>
    <w:rsid w:val="000C126F"/>
    <w:rsid w:val="000C16C3"/>
    <w:rsid w:val="000C1B3F"/>
    <w:rsid w:val="000C1C76"/>
    <w:rsid w:val="000C20F5"/>
    <w:rsid w:val="000C21DD"/>
    <w:rsid w:val="000C2218"/>
    <w:rsid w:val="000C25D6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16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08E"/>
    <w:rsid w:val="000D0D4C"/>
    <w:rsid w:val="000D0FE2"/>
    <w:rsid w:val="000D120A"/>
    <w:rsid w:val="000D1281"/>
    <w:rsid w:val="000D16E5"/>
    <w:rsid w:val="000D171D"/>
    <w:rsid w:val="000D1791"/>
    <w:rsid w:val="000D1AB1"/>
    <w:rsid w:val="000D1CA0"/>
    <w:rsid w:val="000D1CA4"/>
    <w:rsid w:val="000D25E4"/>
    <w:rsid w:val="000D29D7"/>
    <w:rsid w:val="000D2D3E"/>
    <w:rsid w:val="000D31FD"/>
    <w:rsid w:val="000D3568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B6A"/>
    <w:rsid w:val="000D4CA3"/>
    <w:rsid w:val="000D4D31"/>
    <w:rsid w:val="000D4F07"/>
    <w:rsid w:val="000D533F"/>
    <w:rsid w:val="000D5342"/>
    <w:rsid w:val="000D5FF1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B8"/>
    <w:rsid w:val="000E0ECE"/>
    <w:rsid w:val="000E118F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79C"/>
    <w:rsid w:val="000E6939"/>
    <w:rsid w:val="000E6A02"/>
    <w:rsid w:val="000E6B3B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C1C"/>
    <w:rsid w:val="00104C89"/>
    <w:rsid w:val="00104CFA"/>
    <w:rsid w:val="0010504D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438"/>
    <w:rsid w:val="001105D0"/>
    <w:rsid w:val="0011067D"/>
    <w:rsid w:val="00111191"/>
    <w:rsid w:val="00111296"/>
    <w:rsid w:val="001113B9"/>
    <w:rsid w:val="001113EF"/>
    <w:rsid w:val="00111627"/>
    <w:rsid w:val="00111712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709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015"/>
    <w:rsid w:val="00127448"/>
    <w:rsid w:val="001275AD"/>
    <w:rsid w:val="00127888"/>
    <w:rsid w:val="00127B39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2CF0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2D2E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7F8"/>
    <w:rsid w:val="001538A6"/>
    <w:rsid w:val="00153941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6C"/>
    <w:rsid w:val="001640EF"/>
    <w:rsid w:val="001641B1"/>
    <w:rsid w:val="001644C5"/>
    <w:rsid w:val="0016486C"/>
    <w:rsid w:val="001648E9"/>
    <w:rsid w:val="001648EB"/>
    <w:rsid w:val="00164D4C"/>
    <w:rsid w:val="00164F4B"/>
    <w:rsid w:val="001651C0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66A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59F"/>
    <w:rsid w:val="001747C0"/>
    <w:rsid w:val="00174D49"/>
    <w:rsid w:val="00174FA8"/>
    <w:rsid w:val="001751B1"/>
    <w:rsid w:val="001751F4"/>
    <w:rsid w:val="001753C9"/>
    <w:rsid w:val="001753D2"/>
    <w:rsid w:val="00175886"/>
    <w:rsid w:val="00175FE3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41"/>
    <w:rsid w:val="001812BC"/>
    <w:rsid w:val="001819E0"/>
    <w:rsid w:val="00181A53"/>
    <w:rsid w:val="00181AF2"/>
    <w:rsid w:val="00181BA4"/>
    <w:rsid w:val="00182654"/>
    <w:rsid w:val="00182973"/>
    <w:rsid w:val="00182F9F"/>
    <w:rsid w:val="00183086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0AE0"/>
    <w:rsid w:val="00191016"/>
    <w:rsid w:val="00191019"/>
    <w:rsid w:val="0019104C"/>
    <w:rsid w:val="0019169A"/>
    <w:rsid w:val="00191A0B"/>
    <w:rsid w:val="00191A15"/>
    <w:rsid w:val="00191F89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28A"/>
    <w:rsid w:val="001A035F"/>
    <w:rsid w:val="001A03AD"/>
    <w:rsid w:val="001A071A"/>
    <w:rsid w:val="001A0A47"/>
    <w:rsid w:val="001A0AE5"/>
    <w:rsid w:val="001A0B4A"/>
    <w:rsid w:val="001A0E22"/>
    <w:rsid w:val="001A0F66"/>
    <w:rsid w:val="001A1744"/>
    <w:rsid w:val="001A19E5"/>
    <w:rsid w:val="001A1DB8"/>
    <w:rsid w:val="001A214C"/>
    <w:rsid w:val="001A2568"/>
    <w:rsid w:val="001A2615"/>
    <w:rsid w:val="001A2B69"/>
    <w:rsid w:val="001A2C2C"/>
    <w:rsid w:val="001A2E0E"/>
    <w:rsid w:val="001A32A5"/>
    <w:rsid w:val="001A331F"/>
    <w:rsid w:val="001A34A3"/>
    <w:rsid w:val="001A3524"/>
    <w:rsid w:val="001A3B9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06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5B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DBB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713"/>
    <w:rsid w:val="001C2CE8"/>
    <w:rsid w:val="001C2D43"/>
    <w:rsid w:val="001C2E9C"/>
    <w:rsid w:val="001C2EE9"/>
    <w:rsid w:val="001C2F11"/>
    <w:rsid w:val="001C3084"/>
    <w:rsid w:val="001C339A"/>
    <w:rsid w:val="001C33B3"/>
    <w:rsid w:val="001C33FE"/>
    <w:rsid w:val="001C37DF"/>
    <w:rsid w:val="001C38AD"/>
    <w:rsid w:val="001C3AD5"/>
    <w:rsid w:val="001C3B5F"/>
    <w:rsid w:val="001C3B84"/>
    <w:rsid w:val="001C3D31"/>
    <w:rsid w:val="001C442D"/>
    <w:rsid w:val="001C447F"/>
    <w:rsid w:val="001C44F6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2C01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61A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05A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27E"/>
    <w:rsid w:val="001F5787"/>
    <w:rsid w:val="001F593E"/>
    <w:rsid w:val="001F5D26"/>
    <w:rsid w:val="001F5E7A"/>
    <w:rsid w:val="001F675F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2A2"/>
    <w:rsid w:val="0020337A"/>
    <w:rsid w:val="00203C98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ABC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024"/>
    <w:rsid w:val="002162FE"/>
    <w:rsid w:val="002167A2"/>
    <w:rsid w:val="00216B95"/>
    <w:rsid w:val="00216B98"/>
    <w:rsid w:val="00217BE5"/>
    <w:rsid w:val="00217CAA"/>
    <w:rsid w:val="002204E1"/>
    <w:rsid w:val="00220574"/>
    <w:rsid w:val="0022063D"/>
    <w:rsid w:val="00220BFD"/>
    <w:rsid w:val="00221114"/>
    <w:rsid w:val="00221492"/>
    <w:rsid w:val="002214F7"/>
    <w:rsid w:val="00221A39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ECA"/>
    <w:rsid w:val="00225F13"/>
    <w:rsid w:val="0022607D"/>
    <w:rsid w:val="002260BC"/>
    <w:rsid w:val="00226154"/>
    <w:rsid w:val="00226197"/>
    <w:rsid w:val="0022619A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317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B26"/>
    <w:rsid w:val="00234DDA"/>
    <w:rsid w:val="002352AB"/>
    <w:rsid w:val="002353F1"/>
    <w:rsid w:val="00235B6C"/>
    <w:rsid w:val="00235C78"/>
    <w:rsid w:val="00235CCD"/>
    <w:rsid w:val="002361E5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D59"/>
    <w:rsid w:val="00244E37"/>
    <w:rsid w:val="002451E5"/>
    <w:rsid w:val="002452C4"/>
    <w:rsid w:val="00245309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16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2E29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033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113"/>
    <w:rsid w:val="0027120F"/>
    <w:rsid w:val="00271548"/>
    <w:rsid w:val="00271AB9"/>
    <w:rsid w:val="00271B12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0BE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B45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2D8"/>
    <w:rsid w:val="002A0863"/>
    <w:rsid w:val="002A0E94"/>
    <w:rsid w:val="002A1183"/>
    <w:rsid w:val="002A1516"/>
    <w:rsid w:val="002A1F21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645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614"/>
    <w:rsid w:val="002B16AE"/>
    <w:rsid w:val="002B1D8C"/>
    <w:rsid w:val="002B219B"/>
    <w:rsid w:val="002B3401"/>
    <w:rsid w:val="002B3611"/>
    <w:rsid w:val="002B37A3"/>
    <w:rsid w:val="002B3833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4DD"/>
    <w:rsid w:val="002C1AF8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74"/>
    <w:rsid w:val="002C56AE"/>
    <w:rsid w:val="002C5964"/>
    <w:rsid w:val="002C59A0"/>
    <w:rsid w:val="002C64B6"/>
    <w:rsid w:val="002C6968"/>
    <w:rsid w:val="002C6CB4"/>
    <w:rsid w:val="002C6E1C"/>
    <w:rsid w:val="002C6EF1"/>
    <w:rsid w:val="002C6FB0"/>
    <w:rsid w:val="002C712B"/>
    <w:rsid w:val="002C7353"/>
    <w:rsid w:val="002C7678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42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63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988"/>
    <w:rsid w:val="002F1A62"/>
    <w:rsid w:val="002F1D60"/>
    <w:rsid w:val="002F2202"/>
    <w:rsid w:val="002F232D"/>
    <w:rsid w:val="002F2502"/>
    <w:rsid w:val="002F257B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377"/>
    <w:rsid w:val="002F5615"/>
    <w:rsid w:val="002F56BB"/>
    <w:rsid w:val="002F57DC"/>
    <w:rsid w:val="002F58A7"/>
    <w:rsid w:val="002F5CA5"/>
    <w:rsid w:val="002F5F59"/>
    <w:rsid w:val="002F601E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E7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1A2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B9C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3A5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2725D"/>
    <w:rsid w:val="00327DE2"/>
    <w:rsid w:val="0033052D"/>
    <w:rsid w:val="0033097F"/>
    <w:rsid w:val="00330BB7"/>
    <w:rsid w:val="00330BF4"/>
    <w:rsid w:val="00330C0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08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5F82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29A"/>
    <w:rsid w:val="003474B4"/>
    <w:rsid w:val="00347991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49BC"/>
    <w:rsid w:val="00355202"/>
    <w:rsid w:val="00355333"/>
    <w:rsid w:val="0035584B"/>
    <w:rsid w:val="00355C0D"/>
    <w:rsid w:val="00355F3C"/>
    <w:rsid w:val="00356290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8C4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235"/>
    <w:rsid w:val="0037246D"/>
    <w:rsid w:val="00372BBA"/>
    <w:rsid w:val="0037308D"/>
    <w:rsid w:val="0037317A"/>
    <w:rsid w:val="0037317C"/>
    <w:rsid w:val="00373641"/>
    <w:rsid w:val="003742B7"/>
    <w:rsid w:val="0037455F"/>
    <w:rsid w:val="00374716"/>
    <w:rsid w:val="003747DD"/>
    <w:rsid w:val="0037485C"/>
    <w:rsid w:val="00374969"/>
    <w:rsid w:val="0037496A"/>
    <w:rsid w:val="003749D0"/>
    <w:rsid w:val="00374B4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9D0"/>
    <w:rsid w:val="00376C94"/>
    <w:rsid w:val="00376F7C"/>
    <w:rsid w:val="003773BD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2DE3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4CB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E90"/>
    <w:rsid w:val="003B66BD"/>
    <w:rsid w:val="003B6C0D"/>
    <w:rsid w:val="003B6DC6"/>
    <w:rsid w:val="003B7215"/>
    <w:rsid w:val="003B7262"/>
    <w:rsid w:val="003B74C5"/>
    <w:rsid w:val="003B7521"/>
    <w:rsid w:val="003B76E4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1C7A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443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12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E2A"/>
    <w:rsid w:val="003E4017"/>
    <w:rsid w:val="003E45C8"/>
    <w:rsid w:val="003E49AF"/>
    <w:rsid w:val="003E4C3E"/>
    <w:rsid w:val="003E4D94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5A5"/>
    <w:rsid w:val="003F06BA"/>
    <w:rsid w:val="003F0772"/>
    <w:rsid w:val="003F0916"/>
    <w:rsid w:val="003F09FB"/>
    <w:rsid w:val="003F0F6B"/>
    <w:rsid w:val="003F1464"/>
    <w:rsid w:val="003F1474"/>
    <w:rsid w:val="003F1653"/>
    <w:rsid w:val="003F1713"/>
    <w:rsid w:val="003F18FC"/>
    <w:rsid w:val="003F19E0"/>
    <w:rsid w:val="003F1BCD"/>
    <w:rsid w:val="003F1D1B"/>
    <w:rsid w:val="003F1D87"/>
    <w:rsid w:val="003F1DEE"/>
    <w:rsid w:val="003F1E39"/>
    <w:rsid w:val="003F20C4"/>
    <w:rsid w:val="003F20C7"/>
    <w:rsid w:val="003F222B"/>
    <w:rsid w:val="003F25DD"/>
    <w:rsid w:val="003F296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BA2"/>
    <w:rsid w:val="00413D7B"/>
    <w:rsid w:val="004145F5"/>
    <w:rsid w:val="0041483B"/>
    <w:rsid w:val="00414904"/>
    <w:rsid w:val="00414938"/>
    <w:rsid w:val="00414AFA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C4F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5E5"/>
    <w:rsid w:val="004219C9"/>
    <w:rsid w:val="00421A64"/>
    <w:rsid w:val="00421B50"/>
    <w:rsid w:val="004222B2"/>
    <w:rsid w:val="0042244C"/>
    <w:rsid w:val="00422818"/>
    <w:rsid w:val="00422DAA"/>
    <w:rsid w:val="00423092"/>
    <w:rsid w:val="00423572"/>
    <w:rsid w:val="00423965"/>
    <w:rsid w:val="004239FB"/>
    <w:rsid w:val="00423D37"/>
    <w:rsid w:val="00423EAB"/>
    <w:rsid w:val="004242BF"/>
    <w:rsid w:val="00424357"/>
    <w:rsid w:val="004243B5"/>
    <w:rsid w:val="004249DC"/>
    <w:rsid w:val="00424BF6"/>
    <w:rsid w:val="00424F47"/>
    <w:rsid w:val="00425977"/>
    <w:rsid w:val="00425994"/>
    <w:rsid w:val="00425D04"/>
    <w:rsid w:val="00425D82"/>
    <w:rsid w:val="00425E7E"/>
    <w:rsid w:val="00425EC8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47C"/>
    <w:rsid w:val="00427780"/>
    <w:rsid w:val="00427C5A"/>
    <w:rsid w:val="0043042B"/>
    <w:rsid w:val="004304CE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8B9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07F"/>
    <w:rsid w:val="004370F8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574"/>
    <w:rsid w:val="00445A0C"/>
    <w:rsid w:val="00445A4F"/>
    <w:rsid w:val="00445B53"/>
    <w:rsid w:val="00445D4D"/>
    <w:rsid w:val="00445DA8"/>
    <w:rsid w:val="00445F44"/>
    <w:rsid w:val="0044639E"/>
    <w:rsid w:val="0044664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A88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999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056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67F25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A6A"/>
    <w:rsid w:val="00471E64"/>
    <w:rsid w:val="00471F87"/>
    <w:rsid w:val="00471FEA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13A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E5E"/>
    <w:rsid w:val="00481E63"/>
    <w:rsid w:val="00482097"/>
    <w:rsid w:val="00482134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709"/>
    <w:rsid w:val="0049677F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C70"/>
    <w:rsid w:val="004A3E6E"/>
    <w:rsid w:val="004A3F33"/>
    <w:rsid w:val="004A3FA4"/>
    <w:rsid w:val="004A4343"/>
    <w:rsid w:val="004A4706"/>
    <w:rsid w:val="004A4F09"/>
    <w:rsid w:val="004A519E"/>
    <w:rsid w:val="004A51EA"/>
    <w:rsid w:val="004A5E8D"/>
    <w:rsid w:val="004A6285"/>
    <w:rsid w:val="004A6558"/>
    <w:rsid w:val="004A65D4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2CA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A29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1E91"/>
    <w:rsid w:val="004E2581"/>
    <w:rsid w:val="004E2BE6"/>
    <w:rsid w:val="004E2EC8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6F1"/>
    <w:rsid w:val="004F0CC4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3EA4"/>
    <w:rsid w:val="004F46DE"/>
    <w:rsid w:val="004F4844"/>
    <w:rsid w:val="004F4931"/>
    <w:rsid w:val="004F4D50"/>
    <w:rsid w:val="004F4E16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378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4C0"/>
    <w:rsid w:val="005029E1"/>
    <w:rsid w:val="00502FE4"/>
    <w:rsid w:val="00503220"/>
    <w:rsid w:val="00503381"/>
    <w:rsid w:val="005033D2"/>
    <w:rsid w:val="0050351D"/>
    <w:rsid w:val="00503521"/>
    <w:rsid w:val="00503590"/>
    <w:rsid w:val="0050373B"/>
    <w:rsid w:val="00503B1B"/>
    <w:rsid w:val="00504417"/>
    <w:rsid w:val="0050443D"/>
    <w:rsid w:val="00504548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B62"/>
    <w:rsid w:val="00513FAB"/>
    <w:rsid w:val="00514458"/>
    <w:rsid w:val="00514622"/>
    <w:rsid w:val="0051478C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C03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6A8"/>
    <w:rsid w:val="00521A3F"/>
    <w:rsid w:val="00521C02"/>
    <w:rsid w:val="00521EAC"/>
    <w:rsid w:val="005220AD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0E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9C0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053"/>
    <w:rsid w:val="005410CD"/>
    <w:rsid w:val="0054182D"/>
    <w:rsid w:val="00541859"/>
    <w:rsid w:val="0054196A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2D70"/>
    <w:rsid w:val="00543225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BE7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05B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492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744"/>
    <w:rsid w:val="00575FF2"/>
    <w:rsid w:val="00576926"/>
    <w:rsid w:val="00576F58"/>
    <w:rsid w:val="0057718E"/>
    <w:rsid w:val="00577246"/>
    <w:rsid w:val="00577490"/>
    <w:rsid w:val="005775E4"/>
    <w:rsid w:val="0057766F"/>
    <w:rsid w:val="005776F7"/>
    <w:rsid w:val="00577B2A"/>
    <w:rsid w:val="00577CFF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20E0"/>
    <w:rsid w:val="00582373"/>
    <w:rsid w:val="00582421"/>
    <w:rsid w:val="005828D1"/>
    <w:rsid w:val="0058303A"/>
    <w:rsid w:val="0058352A"/>
    <w:rsid w:val="005836F1"/>
    <w:rsid w:val="0058375F"/>
    <w:rsid w:val="00583944"/>
    <w:rsid w:val="005839EA"/>
    <w:rsid w:val="00583DF4"/>
    <w:rsid w:val="0058414B"/>
    <w:rsid w:val="00584220"/>
    <w:rsid w:val="005843C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7EA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61AB"/>
    <w:rsid w:val="005962DE"/>
    <w:rsid w:val="005967D4"/>
    <w:rsid w:val="00596A4E"/>
    <w:rsid w:val="00596C97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7FD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633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3EB6"/>
    <w:rsid w:val="005D4092"/>
    <w:rsid w:val="005D41D4"/>
    <w:rsid w:val="005D44C6"/>
    <w:rsid w:val="005D469D"/>
    <w:rsid w:val="005D46CB"/>
    <w:rsid w:val="005D4D03"/>
    <w:rsid w:val="005D4D74"/>
    <w:rsid w:val="005D53C5"/>
    <w:rsid w:val="005D553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AF2"/>
    <w:rsid w:val="005E125C"/>
    <w:rsid w:val="005E15B1"/>
    <w:rsid w:val="005E167B"/>
    <w:rsid w:val="005E1D7E"/>
    <w:rsid w:val="005E22CC"/>
    <w:rsid w:val="005E267C"/>
    <w:rsid w:val="005E2735"/>
    <w:rsid w:val="005E28A7"/>
    <w:rsid w:val="005E2E86"/>
    <w:rsid w:val="005E33DC"/>
    <w:rsid w:val="005E39B8"/>
    <w:rsid w:val="005E39C8"/>
    <w:rsid w:val="005E3C75"/>
    <w:rsid w:val="005E46EB"/>
    <w:rsid w:val="005E47E8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EF4"/>
    <w:rsid w:val="005F1023"/>
    <w:rsid w:val="005F119C"/>
    <w:rsid w:val="005F13FC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3D4C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4E5D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98F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80E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67B"/>
    <w:rsid w:val="0063597E"/>
    <w:rsid w:val="00635B9B"/>
    <w:rsid w:val="00635C20"/>
    <w:rsid w:val="006364C0"/>
    <w:rsid w:val="00636911"/>
    <w:rsid w:val="00636A66"/>
    <w:rsid w:val="00636B67"/>
    <w:rsid w:val="00636B8A"/>
    <w:rsid w:val="00636C02"/>
    <w:rsid w:val="00636C65"/>
    <w:rsid w:val="00636D1D"/>
    <w:rsid w:val="00636EFB"/>
    <w:rsid w:val="00637518"/>
    <w:rsid w:val="0063778B"/>
    <w:rsid w:val="006377EC"/>
    <w:rsid w:val="00637810"/>
    <w:rsid w:val="00637873"/>
    <w:rsid w:val="00637B62"/>
    <w:rsid w:val="006400E2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8C6"/>
    <w:rsid w:val="006438F0"/>
    <w:rsid w:val="00643961"/>
    <w:rsid w:val="006439F5"/>
    <w:rsid w:val="00643A97"/>
    <w:rsid w:val="00643CB9"/>
    <w:rsid w:val="00643F9D"/>
    <w:rsid w:val="0064408A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6F28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6EBD"/>
    <w:rsid w:val="00657B7D"/>
    <w:rsid w:val="00657D1C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3C"/>
    <w:rsid w:val="00676BFF"/>
    <w:rsid w:val="00676E57"/>
    <w:rsid w:val="00677549"/>
    <w:rsid w:val="006775B6"/>
    <w:rsid w:val="00677DDD"/>
    <w:rsid w:val="00680133"/>
    <w:rsid w:val="00680224"/>
    <w:rsid w:val="0068030C"/>
    <w:rsid w:val="006803F8"/>
    <w:rsid w:val="00680665"/>
    <w:rsid w:val="00680806"/>
    <w:rsid w:val="00680A59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209"/>
    <w:rsid w:val="006879AC"/>
    <w:rsid w:val="00687AAE"/>
    <w:rsid w:val="00687C17"/>
    <w:rsid w:val="00687DD9"/>
    <w:rsid w:val="0069048B"/>
    <w:rsid w:val="006908AC"/>
    <w:rsid w:val="00690A20"/>
    <w:rsid w:val="00690BB6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B9B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16A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B0D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1A62"/>
    <w:rsid w:val="006B202C"/>
    <w:rsid w:val="006B25D1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9B"/>
    <w:rsid w:val="006B60B0"/>
    <w:rsid w:val="006B60B9"/>
    <w:rsid w:val="006B61B9"/>
    <w:rsid w:val="006B655A"/>
    <w:rsid w:val="006B65F1"/>
    <w:rsid w:val="006B66A2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3D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05"/>
    <w:rsid w:val="006C14AB"/>
    <w:rsid w:val="006C15CF"/>
    <w:rsid w:val="006C1989"/>
    <w:rsid w:val="006C1FC8"/>
    <w:rsid w:val="006C214A"/>
    <w:rsid w:val="006C225E"/>
    <w:rsid w:val="006C2316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2EC0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0E4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3E4"/>
    <w:rsid w:val="006E76AA"/>
    <w:rsid w:val="006E7721"/>
    <w:rsid w:val="006E7943"/>
    <w:rsid w:val="006E7B99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1EB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D00"/>
    <w:rsid w:val="00701F11"/>
    <w:rsid w:val="00701FD7"/>
    <w:rsid w:val="0070200B"/>
    <w:rsid w:val="007022F9"/>
    <w:rsid w:val="00702346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45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47F"/>
    <w:rsid w:val="00716656"/>
    <w:rsid w:val="007167CF"/>
    <w:rsid w:val="00716F48"/>
    <w:rsid w:val="00716FAB"/>
    <w:rsid w:val="0071703D"/>
    <w:rsid w:val="00717043"/>
    <w:rsid w:val="007177C0"/>
    <w:rsid w:val="00717856"/>
    <w:rsid w:val="0072008D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9EE"/>
    <w:rsid w:val="00724D5D"/>
    <w:rsid w:val="0072549A"/>
    <w:rsid w:val="007256BA"/>
    <w:rsid w:val="007257B5"/>
    <w:rsid w:val="007258D8"/>
    <w:rsid w:val="0072598F"/>
    <w:rsid w:val="00725AE3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CDE"/>
    <w:rsid w:val="00731F27"/>
    <w:rsid w:val="00731FDD"/>
    <w:rsid w:val="007320A8"/>
    <w:rsid w:val="00732177"/>
    <w:rsid w:val="0073253C"/>
    <w:rsid w:val="007328D4"/>
    <w:rsid w:val="00732B9F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987"/>
    <w:rsid w:val="00735A58"/>
    <w:rsid w:val="00735CEF"/>
    <w:rsid w:val="00735E3F"/>
    <w:rsid w:val="00735F03"/>
    <w:rsid w:val="0073644C"/>
    <w:rsid w:val="00736A65"/>
    <w:rsid w:val="00736C36"/>
    <w:rsid w:val="00736F7A"/>
    <w:rsid w:val="00737182"/>
    <w:rsid w:val="0073735D"/>
    <w:rsid w:val="00737B01"/>
    <w:rsid w:val="00737BD5"/>
    <w:rsid w:val="00737E07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5DA"/>
    <w:rsid w:val="0074261B"/>
    <w:rsid w:val="007427C8"/>
    <w:rsid w:val="00742A18"/>
    <w:rsid w:val="00742CD2"/>
    <w:rsid w:val="007430F7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CE"/>
    <w:rsid w:val="007505E8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90B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674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4D04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00"/>
    <w:rsid w:val="00780B4F"/>
    <w:rsid w:val="00780BBC"/>
    <w:rsid w:val="00780D35"/>
    <w:rsid w:val="00781499"/>
    <w:rsid w:val="007815BD"/>
    <w:rsid w:val="00781676"/>
    <w:rsid w:val="0078193B"/>
    <w:rsid w:val="00781A6C"/>
    <w:rsid w:val="007822D7"/>
    <w:rsid w:val="00782303"/>
    <w:rsid w:val="0078240C"/>
    <w:rsid w:val="0078302B"/>
    <w:rsid w:val="0078319F"/>
    <w:rsid w:val="007832AC"/>
    <w:rsid w:val="00783533"/>
    <w:rsid w:val="007836FF"/>
    <w:rsid w:val="00783970"/>
    <w:rsid w:val="00783BA4"/>
    <w:rsid w:val="00783C57"/>
    <w:rsid w:val="00784040"/>
    <w:rsid w:val="0078422A"/>
    <w:rsid w:val="00784468"/>
    <w:rsid w:val="00784A07"/>
    <w:rsid w:val="00784E24"/>
    <w:rsid w:val="00784FF5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A2F"/>
    <w:rsid w:val="00787B41"/>
    <w:rsid w:val="00790088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AB8"/>
    <w:rsid w:val="00791D5B"/>
    <w:rsid w:val="00791F99"/>
    <w:rsid w:val="0079205F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0C9"/>
    <w:rsid w:val="0079617F"/>
    <w:rsid w:val="00796995"/>
    <w:rsid w:val="00796C9D"/>
    <w:rsid w:val="00797037"/>
    <w:rsid w:val="00797351"/>
    <w:rsid w:val="00797393"/>
    <w:rsid w:val="007974FB"/>
    <w:rsid w:val="007978B6"/>
    <w:rsid w:val="007979AC"/>
    <w:rsid w:val="00797A33"/>
    <w:rsid w:val="00797E73"/>
    <w:rsid w:val="00797F9C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2457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3FD6"/>
    <w:rsid w:val="007A4053"/>
    <w:rsid w:val="007A4092"/>
    <w:rsid w:val="007A4116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4A6"/>
    <w:rsid w:val="007B5872"/>
    <w:rsid w:val="007B59B2"/>
    <w:rsid w:val="007B5C6A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2F25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6E8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AF"/>
    <w:rsid w:val="007D7CE1"/>
    <w:rsid w:val="007D7E8C"/>
    <w:rsid w:val="007D7EED"/>
    <w:rsid w:val="007E01C0"/>
    <w:rsid w:val="007E04C6"/>
    <w:rsid w:val="007E0AA0"/>
    <w:rsid w:val="007E1025"/>
    <w:rsid w:val="007E12E3"/>
    <w:rsid w:val="007E13D6"/>
    <w:rsid w:val="007E147D"/>
    <w:rsid w:val="007E168D"/>
    <w:rsid w:val="007E1821"/>
    <w:rsid w:val="007E20AF"/>
    <w:rsid w:val="007E2376"/>
    <w:rsid w:val="007E2430"/>
    <w:rsid w:val="007E26EE"/>
    <w:rsid w:val="007E2702"/>
    <w:rsid w:val="007E2BDC"/>
    <w:rsid w:val="007E3032"/>
    <w:rsid w:val="007E33F6"/>
    <w:rsid w:val="007E3651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0AFC"/>
    <w:rsid w:val="0080119F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28D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166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ABF"/>
    <w:rsid w:val="00855DEF"/>
    <w:rsid w:val="0085602D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9F2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67D21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FE3"/>
    <w:rsid w:val="00882142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86C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7F5"/>
    <w:rsid w:val="00895D9A"/>
    <w:rsid w:val="00895E3C"/>
    <w:rsid w:val="00895F14"/>
    <w:rsid w:val="00896574"/>
    <w:rsid w:val="0089663F"/>
    <w:rsid w:val="0089665D"/>
    <w:rsid w:val="00896AB6"/>
    <w:rsid w:val="00896BF6"/>
    <w:rsid w:val="008970A5"/>
    <w:rsid w:val="008975FD"/>
    <w:rsid w:val="0089768B"/>
    <w:rsid w:val="00897811"/>
    <w:rsid w:val="00897C48"/>
    <w:rsid w:val="00897D2F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9B6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62E"/>
    <w:rsid w:val="008A589B"/>
    <w:rsid w:val="008A589E"/>
    <w:rsid w:val="008A5B46"/>
    <w:rsid w:val="008A5D47"/>
    <w:rsid w:val="008A5F35"/>
    <w:rsid w:val="008A5FB7"/>
    <w:rsid w:val="008A7207"/>
    <w:rsid w:val="008A7398"/>
    <w:rsid w:val="008B00A6"/>
    <w:rsid w:val="008B0148"/>
    <w:rsid w:val="008B0211"/>
    <w:rsid w:val="008B0293"/>
    <w:rsid w:val="008B037C"/>
    <w:rsid w:val="008B03B1"/>
    <w:rsid w:val="008B073A"/>
    <w:rsid w:val="008B0F5A"/>
    <w:rsid w:val="008B0F85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734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3F85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13C"/>
    <w:rsid w:val="008D6244"/>
    <w:rsid w:val="008D63E0"/>
    <w:rsid w:val="008D6441"/>
    <w:rsid w:val="008D7071"/>
    <w:rsid w:val="008D794A"/>
    <w:rsid w:val="008D7BD5"/>
    <w:rsid w:val="008D7CF1"/>
    <w:rsid w:val="008D7E22"/>
    <w:rsid w:val="008E082B"/>
    <w:rsid w:val="008E0A3E"/>
    <w:rsid w:val="008E0A41"/>
    <w:rsid w:val="008E0E46"/>
    <w:rsid w:val="008E113C"/>
    <w:rsid w:val="008E1186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22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9DD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10C8"/>
    <w:rsid w:val="00901360"/>
    <w:rsid w:val="009018CA"/>
    <w:rsid w:val="0090196F"/>
    <w:rsid w:val="0090199A"/>
    <w:rsid w:val="00901C81"/>
    <w:rsid w:val="00901C91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8AD"/>
    <w:rsid w:val="00904CE5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265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09"/>
    <w:rsid w:val="00916E52"/>
    <w:rsid w:val="00916F8A"/>
    <w:rsid w:val="00917732"/>
    <w:rsid w:val="00917867"/>
    <w:rsid w:val="00917ADD"/>
    <w:rsid w:val="00917DB4"/>
    <w:rsid w:val="00917E91"/>
    <w:rsid w:val="00920540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BE6"/>
    <w:rsid w:val="00921E1A"/>
    <w:rsid w:val="00921FB1"/>
    <w:rsid w:val="00922236"/>
    <w:rsid w:val="0092232D"/>
    <w:rsid w:val="0092236A"/>
    <w:rsid w:val="0092248E"/>
    <w:rsid w:val="009224AE"/>
    <w:rsid w:val="00922B47"/>
    <w:rsid w:val="00922BB8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080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898"/>
    <w:rsid w:val="00950A10"/>
    <w:rsid w:val="00950A20"/>
    <w:rsid w:val="00951384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7D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113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C2E"/>
    <w:rsid w:val="00960D4F"/>
    <w:rsid w:val="00960DD8"/>
    <w:rsid w:val="009617A1"/>
    <w:rsid w:val="00961A14"/>
    <w:rsid w:val="00961AA5"/>
    <w:rsid w:val="00961CDC"/>
    <w:rsid w:val="009627C1"/>
    <w:rsid w:val="009628F8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0E8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0E6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04B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706"/>
    <w:rsid w:val="00973C95"/>
    <w:rsid w:val="00973F39"/>
    <w:rsid w:val="00974010"/>
    <w:rsid w:val="0097405D"/>
    <w:rsid w:val="00974806"/>
    <w:rsid w:val="0097498F"/>
    <w:rsid w:val="00974A5A"/>
    <w:rsid w:val="00975015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1FC"/>
    <w:rsid w:val="00977A2E"/>
    <w:rsid w:val="00977D44"/>
    <w:rsid w:val="00977EC9"/>
    <w:rsid w:val="0098019C"/>
    <w:rsid w:val="0098026D"/>
    <w:rsid w:val="00980657"/>
    <w:rsid w:val="009809FE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F45"/>
    <w:rsid w:val="00993586"/>
    <w:rsid w:val="00993678"/>
    <w:rsid w:val="009936F4"/>
    <w:rsid w:val="00993806"/>
    <w:rsid w:val="00993A45"/>
    <w:rsid w:val="00993C36"/>
    <w:rsid w:val="00993E11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3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FB4"/>
    <w:rsid w:val="009A4226"/>
    <w:rsid w:val="009A4348"/>
    <w:rsid w:val="009A44DB"/>
    <w:rsid w:val="009A4B07"/>
    <w:rsid w:val="009A4BF1"/>
    <w:rsid w:val="009A4E33"/>
    <w:rsid w:val="009A4F4A"/>
    <w:rsid w:val="009A5023"/>
    <w:rsid w:val="009A5433"/>
    <w:rsid w:val="009A5489"/>
    <w:rsid w:val="009A54F9"/>
    <w:rsid w:val="009A5775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570"/>
    <w:rsid w:val="009B0B98"/>
    <w:rsid w:val="009B0C00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C3B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475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2D1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9C8"/>
    <w:rsid w:val="009D3CE5"/>
    <w:rsid w:val="009D3D8E"/>
    <w:rsid w:val="009D44D4"/>
    <w:rsid w:val="009D4556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22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03D"/>
    <w:rsid w:val="009F22EE"/>
    <w:rsid w:val="009F2500"/>
    <w:rsid w:val="009F25FA"/>
    <w:rsid w:val="009F26C9"/>
    <w:rsid w:val="009F27DE"/>
    <w:rsid w:val="009F2E57"/>
    <w:rsid w:val="009F332D"/>
    <w:rsid w:val="009F3450"/>
    <w:rsid w:val="009F375A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954"/>
    <w:rsid w:val="009F4996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8CE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4E"/>
    <w:rsid w:val="00A12886"/>
    <w:rsid w:val="00A12957"/>
    <w:rsid w:val="00A12A12"/>
    <w:rsid w:val="00A12D4F"/>
    <w:rsid w:val="00A131FF"/>
    <w:rsid w:val="00A132C2"/>
    <w:rsid w:val="00A13825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6EC"/>
    <w:rsid w:val="00A15923"/>
    <w:rsid w:val="00A15BEB"/>
    <w:rsid w:val="00A15CA2"/>
    <w:rsid w:val="00A1619C"/>
    <w:rsid w:val="00A16A45"/>
    <w:rsid w:val="00A16B4E"/>
    <w:rsid w:val="00A16BCB"/>
    <w:rsid w:val="00A16EBD"/>
    <w:rsid w:val="00A16ECB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0D0D"/>
    <w:rsid w:val="00A21473"/>
    <w:rsid w:val="00A21A3C"/>
    <w:rsid w:val="00A21E50"/>
    <w:rsid w:val="00A21F7D"/>
    <w:rsid w:val="00A22378"/>
    <w:rsid w:val="00A2296E"/>
    <w:rsid w:val="00A22CFB"/>
    <w:rsid w:val="00A23047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6DDD"/>
    <w:rsid w:val="00A2702B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AF0"/>
    <w:rsid w:val="00A35BE6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5F2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AEA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266"/>
    <w:rsid w:val="00A51294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C5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7F"/>
    <w:rsid w:val="00A66B8B"/>
    <w:rsid w:val="00A66C78"/>
    <w:rsid w:val="00A66CD9"/>
    <w:rsid w:val="00A67249"/>
    <w:rsid w:val="00A67476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D94"/>
    <w:rsid w:val="00A70F77"/>
    <w:rsid w:val="00A7111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ABC"/>
    <w:rsid w:val="00A72DEE"/>
    <w:rsid w:val="00A72E78"/>
    <w:rsid w:val="00A72FEF"/>
    <w:rsid w:val="00A73539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224"/>
    <w:rsid w:val="00A74480"/>
    <w:rsid w:val="00A745BE"/>
    <w:rsid w:val="00A7461E"/>
    <w:rsid w:val="00A747FB"/>
    <w:rsid w:val="00A7498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DFC"/>
    <w:rsid w:val="00A90E34"/>
    <w:rsid w:val="00A90FBD"/>
    <w:rsid w:val="00A91021"/>
    <w:rsid w:val="00A9107C"/>
    <w:rsid w:val="00A91372"/>
    <w:rsid w:val="00A914A6"/>
    <w:rsid w:val="00A91868"/>
    <w:rsid w:val="00A91C33"/>
    <w:rsid w:val="00A91E92"/>
    <w:rsid w:val="00A92554"/>
    <w:rsid w:val="00A92560"/>
    <w:rsid w:val="00A926E5"/>
    <w:rsid w:val="00A92CC1"/>
    <w:rsid w:val="00A9355E"/>
    <w:rsid w:val="00A93674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12F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9B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1EB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A74"/>
    <w:rsid w:val="00AB7D0F"/>
    <w:rsid w:val="00AB7ED6"/>
    <w:rsid w:val="00AC02E2"/>
    <w:rsid w:val="00AC0E1E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C3A"/>
    <w:rsid w:val="00AC7D1A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3B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4FF"/>
    <w:rsid w:val="00AD3580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4FC1"/>
    <w:rsid w:val="00AD5044"/>
    <w:rsid w:val="00AD51EC"/>
    <w:rsid w:val="00AD5366"/>
    <w:rsid w:val="00AD5371"/>
    <w:rsid w:val="00AD560C"/>
    <w:rsid w:val="00AD596C"/>
    <w:rsid w:val="00AD59A0"/>
    <w:rsid w:val="00AD5CC9"/>
    <w:rsid w:val="00AD5FD6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B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252"/>
    <w:rsid w:val="00B07645"/>
    <w:rsid w:val="00B077CD"/>
    <w:rsid w:val="00B07D16"/>
    <w:rsid w:val="00B07D1A"/>
    <w:rsid w:val="00B07D44"/>
    <w:rsid w:val="00B07DD0"/>
    <w:rsid w:val="00B07DF9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35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F4E"/>
    <w:rsid w:val="00B24239"/>
    <w:rsid w:val="00B2493A"/>
    <w:rsid w:val="00B24A2F"/>
    <w:rsid w:val="00B24BF8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1B9"/>
    <w:rsid w:val="00B311D1"/>
    <w:rsid w:val="00B31567"/>
    <w:rsid w:val="00B316C5"/>
    <w:rsid w:val="00B317C3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FFC"/>
    <w:rsid w:val="00B3418D"/>
    <w:rsid w:val="00B34485"/>
    <w:rsid w:val="00B34666"/>
    <w:rsid w:val="00B34BA0"/>
    <w:rsid w:val="00B355F7"/>
    <w:rsid w:val="00B35859"/>
    <w:rsid w:val="00B35A33"/>
    <w:rsid w:val="00B35A5C"/>
    <w:rsid w:val="00B35BC0"/>
    <w:rsid w:val="00B35EFA"/>
    <w:rsid w:val="00B365A0"/>
    <w:rsid w:val="00B36A78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93B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51F"/>
    <w:rsid w:val="00B5679D"/>
    <w:rsid w:val="00B567F3"/>
    <w:rsid w:val="00B5687A"/>
    <w:rsid w:val="00B56881"/>
    <w:rsid w:val="00B568E8"/>
    <w:rsid w:val="00B56AC9"/>
    <w:rsid w:val="00B56C7C"/>
    <w:rsid w:val="00B56CB7"/>
    <w:rsid w:val="00B5732F"/>
    <w:rsid w:val="00B5747F"/>
    <w:rsid w:val="00B575AC"/>
    <w:rsid w:val="00B57634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3C3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CC9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52F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3ED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2F"/>
    <w:rsid w:val="00B93596"/>
    <w:rsid w:val="00B93635"/>
    <w:rsid w:val="00B9365C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4B3"/>
    <w:rsid w:val="00B97536"/>
    <w:rsid w:val="00B9780E"/>
    <w:rsid w:val="00B978A9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6A"/>
    <w:rsid w:val="00BA5BA4"/>
    <w:rsid w:val="00BA5CAC"/>
    <w:rsid w:val="00BA5FE3"/>
    <w:rsid w:val="00BA60BE"/>
    <w:rsid w:val="00BA61AF"/>
    <w:rsid w:val="00BA6212"/>
    <w:rsid w:val="00BA647E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C42"/>
    <w:rsid w:val="00BB1DED"/>
    <w:rsid w:val="00BB1E64"/>
    <w:rsid w:val="00BB2036"/>
    <w:rsid w:val="00BB20C7"/>
    <w:rsid w:val="00BB2143"/>
    <w:rsid w:val="00BB2172"/>
    <w:rsid w:val="00BB249F"/>
    <w:rsid w:val="00BB255F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2C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60F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64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23"/>
    <w:rsid w:val="00BD3AD0"/>
    <w:rsid w:val="00BD44C2"/>
    <w:rsid w:val="00BD44C3"/>
    <w:rsid w:val="00BD482E"/>
    <w:rsid w:val="00BD4C59"/>
    <w:rsid w:val="00BD5015"/>
    <w:rsid w:val="00BD5023"/>
    <w:rsid w:val="00BD5345"/>
    <w:rsid w:val="00BD5381"/>
    <w:rsid w:val="00BD545F"/>
    <w:rsid w:val="00BD5A22"/>
    <w:rsid w:val="00BD5DCA"/>
    <w:rsid w:val="00BD5FA7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996"/>
    <w:rsid w:val="00BE4BBE"/>
    <w:rsid w:val="00BE4D31"/>
    <w:rsid w:val="00BE4D3D"/>
    <w:rsid w:val="00BE524A"/>
    <w:rsid w:val="00BE537C"/>
    <w:rsid w:val="00BE5856"/>
    <w:rsid w:val="00BE594C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3D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4AA"/>
    <w:rsid w:val="00C07812"/>
    <w:rsid w:val="00C07916"/>
    <w:rsid w:val="00C0795D"/>
    <w:rsid w:val="00C07AB0"/>
    <w:rsid w:val="00C1000A"/>
    <w:rsid w:val="00C10202"/>
    <w:rsid w:val="00C1025C"/>
    <w:rsid w:val="00C10547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3D6"/>
    <w:rsid w:val="00C24966"/>
    <w:rsid w:val="00C24C8A"/>
    <w:rsid w:val="00C24FDF"/>
    <w:rsid w:val="00C25255"/>
    <w:rsid w:val="00C252FB"/>
    <w:rsid w:val="00C255FA"/>
    <w:rsid w:val="00C256E1"/>
    <w:rsid w:val="00C2574B"/>
    <w:rsid w:val="00C2601C"/>
    <w:rsid w:val="00C26285"/>
    <w:rsid w:val="00C262EB"/>
    <w:rsid w:val="00C26475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0E5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7FA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007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614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060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6DE"/>
    <w:rsid w:val="00C6795D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1C48"/>
    <w:rsid w:val="00C822D7"/>
    <w:rsid w:val="00C8233F"/>
    <w:rsid w:val="00C82486"/>
    <w:rsid w:val="00C824B0"/>
    <w:rsid w:val="00C82554"/>
    <w:rsid w:val="00C825B9"/>
    <w:rsid w:val="00C82631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0E46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3F7"/>
    <w:rsid w:val="00C9460A"/>
    <w:rsid w:val="00C947BB"/>
    <w:rsid w:val="00C94A5F"/>
    <w:rsid w:val="00C94C2A"/>
    <w:rsid w:val="00C94C6D"/>
    <w:rsid w:val="00C94F12"/>
    <w:rsid w:val="00C951E6"/>
    <w:rsid w:val="00C952A3"/>
    <w:rsid w:val="00C95460"/>
    <w:rsid w:val="00C959E3"/>
    <w:rsid w:val="00C95AEB"/>
    <w:rsid w:val="00C95BB0"/>
    <w:rsid w:val="00C95D2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3FE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87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A7C30"/>
    <w:rsid w:val="00CB064B"/>
    <w:rsid w:val="00CB06DF"/>
    <w:rsid w:val="00CB08BF"/>
    <w:rsid w:val="00CB08CB"/>
    <w:rsid w:val="00CB0BA2"/>
    <w:rsid w:val="00CB0FBA"/>
    <w:rsid w:val="00CB0FDA"/>
    <w:rsid w:val="00CB1009"/>
    <w:rsid w:val="00CB11DF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D5"/>
    <w:rsid w:val="00CB2430"/>
    <w:rsid w:val="00CB244D"/>
    <w:rsid w:val="00CB2ABB"/>
    <w:rsid w:val="00CB2D3E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9A5"/>
    <w:rsid w:val="00CB49C3"/>
    <w:rsid w:val="00CB4A50"/>
    <w:rsid w:val="00CB4BF9"/>
    <w:rsid w:val="00CB4EDC"/>
    <w:rsid w:val="00CB4FA5"/>
    <w:rsid w:val="00CB5373"/>
    <w:rsid w:val="00CB5571"/>
    <w:rsid w:val="00CB572A"/>
    <w:rsid w:val="00CB5E0B"/>
    <w:rsid w:val="00CB603B"/>
    <w:rsid w:val="00CB6068"/>
    <w:rsid w:val="00CB6310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4DC"/>
    <w:rsid w:val="00CC089D"/>
    <w:rsid w:val="00CC08A3"/>
    <w:rsid w:val="00CC08C3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693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DDA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005"/>
    <w:rsid w:val="00CD51F3"/>
    <w:rsid w:val="00CD5275"/>
    <w:rsid w:val="00CD55FE"/>
    <w:rsid w:val="00CD56AC"/>
    <w:rsid w:val="00CD5766"/>
    <w:rsid w:val="00CD5968"/>
    <w:rsid w:val="00CD59DF"/>
    <w:rsid w:val="00CD5EFB"/>
    <w:rsid w:val="00CD61CA"/>
    <w:rsid w:val="00CD70AE"/>
    <w:rsid w:val="00CD7175"/>
    <w:rsid w:val="00CD7557"/>
    <w:rsid w:val="00CD7B15"/>
    <w:rsid w:val="00CD7C60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C7F"/>
    <w:rsid w:val="00CE2FAB"/>
    <w:rsid w:val="00CE3453"/>
    <w:rsid w:val="00CE36D6"/>
    <w:rsid w:val="00CE3739"/>
    <w:rsid w:val="00CE3B6B"/>
    <w:rsid w:val="00CE3BC1"/>
    <w:rsid w:val="00CE42D5"/>
    <w:rsid w:val="00CE43ED"/>
    <w:rsid w:val="00CE4483"/>
    <w:rsid w:val="00CE4893"/>
    <w:rsid w:val="00CE4A12"/>
    <w:rsid w:val="00CE4B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572"/>
    <w:rsid w:val="00CF18B4"/>
    <w:rsid w:val="00CF1EE1"/>
    <w:rsid w:val="00CF1EF4"/>
    <w:rsid w:val="00CF2093"/>
    <w:rsid w:val="00CF20A3"/>
    <w:rsid w:val="00CF26B0"/>
    <w:rsid w:val="00CF26FD"/>
    <w:rsid w:val="00CF27F1"/>
    <w:rsid w:val="00CF2A79"/>
    <w:rsid w:val="00CF2BA7"/>
    <w:rsid w:val="00CF2C94"/>
    <w:rsid w:val="00CF2FCE"/>
    <w:rsid w:val="00CF3464"/>
    <w:rsid w:val="00CF3940"/>
    <w:rsid w:val="00CF3B58"/>
    <w:rsid w:val="00CF3F50"/>
    <w:rsid w:val="00CF40DA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B02"/>
    <w:rsid w:val="00D01B1E"/>
    <w:rsid w:val="00D01B9F"/>
    <w:rsid w:val="00D01E5F"/>
    <w:rsid w:val="00D01F6F"/>
    <w:rsid w:val="00D020EC"/>
    <w:rsid w:val="00D021A7"/>
    <w:rsid w:val="00D02411"/>
    <w:rsid w:val="00D0286D"/>
    <w:rsid w:val="00D02D6F"/>
    <w:rsid w:val="00D02E78"/>
    <w:rsid w:val="00D0308C"/>
    <w:rsid w:val="00D033E6"/>
    <w:rsid w:val="00D03407"/>
    <w:rsid w:val="00D034C9"/>
    <w:rsid w:val="00D03A80"/>
    <w:rsid w:val="00D03D55"/>
    <w:rsid w:val="00D03DBC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B0B"/>
    <w:rsid w:val="00D12D0E"/>
    <w:rsid w:val="00D133BB"/>
    <w:rsid w:val="00D133C3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261"/>
    <w:rsid w:val="00D26378"/>
    <w:rsid w:val="00D2685C"/>
    <w:rsid w:val="00D26C07"/>
    <w:rsid w:val="00D26D15"/>
    <w:rsid w:val="00D26F16"/>
    <w:rsid w:val="00D26FBB"/>
    <w:rsid w:val="00D2723B"/>
    <w:rsid w:val="00D272F6"/>
    <w:rsid w:val="00D27375"/>
    <w:rsid w:val="00D2750E"/>
    <w:rsid w:val="00D279FC"/>
    <w:rsid w:val="00D27CCB"/>
    <w:rsid w:val="00D27D0A"/>
    <w:rsid w:val="00D27D96"/>
    <w:rsid w:val="00D27E23"/>
    <w:rsid w:val="00D3032F"/>
    <w:rsid w:val="00D3084E"/>
    <w:rsid w:val="00D3087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D"/>
    <w:rsid w:val="00D37E8B"/>
    <w:rsid w:val="00D40386"/>
    <w:rsid w:val="00D4049B"/>
    <w:rsid w:val="00D40558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A35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C7D"/>
    <w:rsid w:val="00D46D96"/>
    <w:rsid w:val="00D46DC3"/>
    <w:rsid w:val="00D46DEC"/>
    <w:rsid w:val="00D46F82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42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D43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35D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093"/>
    <w:rsid w:val="00D70168"/>
    <w:rsid w:val="00D702B4"/>
    <w:rsid w:val="00D703A6"/>
    <w:rsid w:val="00D70664"/>
    <w:rsid w:val="00D70EA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59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018"/>
    <w:rsid w:val="00D831BF"/>
    <w:rsid w:val="00D832D6"/>
    <w:rsid w:val="00D83666"/>
    <w:rsid w:val="00D83BAE"/>
    <w:rsid w:val="00D83C11"/>
    <w:rsid w:val="00D8429C"/>
    <w:rsid w:val="00D8450A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B86"/>
    <w:rsid w:val="00D86CAC"/>
    <w:rsid w:val="00D87043"/>
    <w:rsid w:val="00D8739B"/>
    <w:rsid w:val="00D87500"/>
    <w:rsid w:val="00D87608"/>
    <w:rsid w:val="00D87662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B4B"/>
    <w:rsid w:val="00D92C86"/>
    <w:rsid w:val="00D92D9E"/>
    <w:rsid w:val="00D92EBA"/>
    <w:rsid w:val="00D9341C"/>
    <w:rsid w:val="00D9385E"/>
    <w:rsid w:val="00D94114"/>
    <w:rsid w:val="00D94207"/>
    <w:rsid w:val="00D9497B"/>
    <w:rsid w:val="00D94C1B"/>
    <w:rsid w:val="00D95108"/>
    <w:rsid w:val="00D95136"/>
    <w:rsid w:val="00D951D2"/>
    <w:rsid w:val="00D952BF"/>
    <w:rsid w:val="00D952F4"/>
    <w:rsid w:val="00D95341"/>
    <w:rsid w:val="00D95BA3"/>
    <w:rsid w:val="00D95BFF"/>
    <w:rsid w:val="00D95FB1"/>
    <w:rsid w:val="00D961F3"/>
    <w:rsid w:val="00D96452"/>
    <w:rsid w:val="00D973FB"/>
    <w:rsid w:val="00D97522"/>
    <w:rsid w:val="00D97AAA"/>
    <w:rsid w:val="00D97AD7"/>
    <w:rsid w:val="00DA021C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8BB"/>
    <w:rsid w:val="00DA2BDE"/>
    <w:rsid w:val="00DA2F2F"/>
    <w:rsid w:val="00DA39D6"/>
    <w:rsid w:val="00DA3B7D"/>
    <w:rsid w:val="00DA3C25"/>
    <w:rsid w:val="00DA3F25"/>
    <w:rsid w:val="00DA4432"/>
    <w:rsid w:val="00DA482D"/>
    <w:rsid w:val="00DA4B62"/>
    <w:rsid w:val="00DA54AB"/>
    <w:rsid w:val="00DA54C0"/>
    <w:rsid w:val="00DA5A6D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6FFA"/>
    <w:rsid w:val="00DA76A1"/>
    <w:rsid w:val="00DA790E"/>
    <w:rsid w:val="00DA795D"/>
    <w:rsid w:val="00DA799F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2B7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5F90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61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4ED5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52C"/>
    <w:rsid w:val="00DE07A1"/>
    <w:rsid w:val="00DE088D"/>
    <w:rsid w:val="00DE08C9"/>
    <w:rsid w:val="00DE0915"/>
    <w:rsid w:val="00DE0EDC"/>
    <w:rsid w:val="00DE0FA2"/>
    <w:rsid w:val="00DE1236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7E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2C2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07"/>
    <w:rsid w:val="00E229E5"/>
    <w:rsid w:val="00E22C97"/>
    <w:rsid w:val="00E22CA4"/>
    <w:rsid w:val="00E22EF6"/>
    <w:rsid w:val="00E23733"/>
    <w:rsid w:val="00E237E6"/>
    <w:rsid w:val="00E237F0"/>
    <w:rsid w:val="00E2451F"/>
    <w:rsid w:val="00E246E8"/>
    <w:rsid w:val="00E24966"/>
    <w:rsid w:val="00E24B2B"/>
    <w:rsid w:val="00E24D54"/>
    <w:rsid w:val="00E2530E"/>
    <w:rsid w:val="00E25420"/>
    <w:rsid w:val="00E254D2"/>
    <w:rsid w:val="00E255EE"/>
    <w:rsid w:val="00E2560D"/>
    <w:rsid w:val="00E258B3"/>
    <w:rsid w:val="00E25D72"/>
    <w:rsid w:val="00E25DDB"/>
    <w:rsid w:val="00E2600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333"/>
    <w:rsid w:val="00E3367B"/>
    <w:rsid w:val="00E339BE"/>
    <w:rsid w:val="00E33BC1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023"/>
    <w:rsid w:val="00E411C7"/>
    <w:rsid w:val="00E41345"/>
    <w:rsid w:val="00E41360"/>
    <w:rsid w:val="00E4172C"/>
    <w:rsid w:val="00E41F6A"/>
    <w:rsid w:val="00E42282"/>
    <w:rsid w:val="00E4245D"/>
    <w:rsid w:val="00E42728"/>
    <w:rsid w:val="00E42799"/>
    <w:rsid w:val="00E430BA"/>
    <w:rsid w:val="00E43106"/>
    <w:rsid w:val="00E43112"/>
    <w:rsid w:val="00E432BC"/>
    <w:rsid w:val="00E4337D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E9B"/>
    <w:rsid w:val="00E47FFD"/>
    <w:rsid w:val="00E5001A"/>
    <w:rsid w:val="00E50075"/>
    <w:rsid w:val="00E50092"/>
    <w:rsid w:val="00E5019D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4E10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3051"/>
    <w:rsid w:val="00E6320F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760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D5"/>
    <w:rsid w:val="00E7431C"/>
    <w:rsid w:val="00E74701"/>
    <w:rsid w:val="00E747FC"/>
    <w:rsid w:val="00E74F77"/>
    <w:rsid w:val="00E7539F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24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14D"/>
    <w:rsid w:val="00E82209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C9D"/>
    <w:rsid w:val="00E91D76"/>
    <w:rsid w:val="00E92027"/>
    <w:rsid w:val="00E920EA"/>
    <w:rsid w:val="00E92126"/>
    <w:rsid w:val="00E92397"/>
    <w:rsid w:val="00E92E21"/>
    <w:rsid w:val="00E93493"/>
    <w:rsid w:val="00E936B7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044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D7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38E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87E"/>
    <w:rsid w:val="00EC399F"/>
    <w:rsid w:val="00EC3D53"/>
    <w:rsid w:val="00EC406E"/>
    <w:rsid w:val="00EC42D6"/>
    <w:rsid w:val="00EC4C8F"/>
    <w:rsid w:val="00EC5078"/>
    <w:rsid w:val="00EC5121"/>
    <w:rsid w:val="00EC5229"/>
    <w:rsid w:val="00EC5535"/>
    <w:rsid w:val="00EC56EA"/>
    <w:rsid w:val="00EC58F7"/>
    <w:rsid w:val="00EC617A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ED5"/>
    <w:rsid w:val="00ED3638"/>
    <w:rsid w:val="00ED3764"/>
    <w:rsid w:val="00ED3909"/>
    <w:rsid w:val="00ED3DDE"/>
    <w:rsid w:val="00ED3F55"/>
    <w:rsid w:val="00ED4204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815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E41"/>
    <w:rsid w:val="00ED7E6A"/>
    <w:rsid w:val="00EE000D"/>
    <w:rsid w:val="00EE0423"/>
    <w:rsid w:val="00EE04D2"/>
    <w:rsid w:val="00EE0763"/>
    <w:rsid w:val="00EE0CCD"/>
    <w:rsid w:val="00EE0D2D"/>
    <w:rsid w:val="00EE0E87"/>
    <w:rsid w:val="00EE10CE"/>
    <w:rsid w:val="00EE1409"/>
    <w:rsid w:val="00EE1A09"/>
    <w:rsid w:val="00EE1E8E"/>
    <w:rsid w:val="00EE208A"/>
    <w:rsid w:val="00EE225B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9B2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3C0"/>
    <w:rsid w:val="00EF5B0B"/>
    <w:rsid w:val="00EF5C88"/>
    <w:rsid w:val="00EF5CB0"/>
    <w:rsid w:val="00EF5CE5"/>
    <w:rsid w:val="00EF5CED"/>
    <w:rsid w:val="00EF5F0F"/>
    <w:rsid w:val="00EF5FDA"/>
    <w:rsid w:val="00EF6181"/>
    <w:rsid w:val="00EF640B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83"/>
    <w:rsid w:val="00F107E4"/>
    <w:rsid w:val="00F10ED4"/>
    <w:rsid w:val="00F110E6"/>
    <w:rsid w:val="00F1113D"/>
    <w:rsid w:val="00F11367"/>
    <w:rsid w:val="00F114CA"/>
    <w:rsid w:val="00F1151A"/>
    <w:rsid w:val="00F115AC"/>
    <w:rsid w:val="00F115F0"/>
    <w:rsid w:val="00F11AA0"/>
    <w:rsid w:val="00F11DE1"/>
    <w:rsid w:val="00F11F0B"/>
    <w:rsid w:val="00F11F9C"/>
    <w:rsid w:val="00F120C3"/>
    <w:rsid w:val="00F122C5"/>
    <w:rsid w:val="00F12575"/>
    <w:rsid w:val="00F1268E"/>
    <w:rsid w:val="00F12985"/>
    <w:rsid w:val="00F12D85"/>
    <w:rsid w:val="00F12EB6"/>
    <w:rsid w:val="00F12F0A"/>
    <w:rsid w:val="00F131A4"/>
    <w:rsid w:val="00F13249"/>
    <w:rsid w:val="00F13325"/>
    <w:rsid w:val="00F1357A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A9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28ED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762"/>
    <w:rsid w:val="00F30F40"/>
    <w:rsid w:val="00F3163C"/>
    <w:rsid w:val="00F3168C"/>
    <w:rsid w:val="00F31A01"/>
    <w:rsid w:val="00F31BE9"/>
    <w:rsid w:val="00F3203D"/>
    <w:rsid w:val="00F321FC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DCD"/>
    <w:rsid w:val="00F35E67"/>
    <w:rsid w:val="00F35FC5"/>
    <w:rsid w:val="00F36196"/>
    <w:rsid w:val="00F362E8"/>
    <w:rsid w:val="00F36515"/>
    <w:rsid w:val="00F3651E"/>
    <w:rsid w:val="00F3654C"/>
    <w:rsid w:val="00F36559"/>
    <w:rsid w:val="00F36988"/>
    <w:rsid w:val="00F36D52"/>
    <w:rsid w:val="00F36E44"/>
    <w:rsid w:val="00F3715E"/>
    <w:rsid w:val="00F37252"/>
    <w:rsid w:val="00F3744E"/>
    <w:rsid w:val="00F374A9"/>
    <w:rsid w:val="00F379C9"/>
    <w:rsid w:val="00F37CD1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418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7E1"/>
    <w:rsid w:val="00F43B0A"/>
    <w:rsid w:val="00F43E56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A6C"/>
    <w:rsid w:val="00F46BAD"/>
    <w:rsid w:val="00F46C07"/>
    <w:rsid w:val="00F46F12"/>
    <w:rsid w:val="00F470C2"/>
    <w:rsid w:val="00F47947"/>
    <w:rsid w:val="00F47950"/>
    <w:rsid w:val="00F47A63"/>
    <w:rsid w:val="00F47DD4"/>
    <w:rsid w:val="00F500A5"/>
    <w:rsid w:val="00F50295"/>
    <w:rsid w:val="00F502B2"/>
    <w:rsid w:val="00F502B4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25C"/>
    <w:rsid w:val="00F546AE"/>
    <w:rsid w:val="00F5495E"/>
    <w:rsid w:val="00F54969"/>
    <w:rsid w:val="00F54BD6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879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441"/>
    <w:rsid w:val="00F62715"/>
    <w:rsid w:val="00F62A96"/>
    <w:rsid w:val="00F63039"/>
    <w:rsid w:val="00F6307A"/>
    <w:rsid w:val="00F632BE"/>
    <w:rsid w:val="00F637EB"/>
    <w:rsid w:val="00F639E6"/>
    <w:rsid w:val="00F6411C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99E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C03"/>
    <w:rsid w:val="00F70CA3"/>
    <w:rsid w:val="00F70FE0"/>
    <w:rsid w:val="00F7124B"/>
    <w:rsid w:val="00F713F5"/>
    <w:rsid w:val="00F7150D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90B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2F"/>
    <w:rsid w:val="00F863D4"/>
    <w:rsid w:val="00F86764"/>
    <w:rsid w:val="00F869C8"/>
    <w:rsid w:val="00F86A42"/>
    <w:rsid w:val="00F86AE2"/>
    <w:rsid w:val="00F86BCA"/>
    <w:rsid w:val="00F86CB3"/>
    <w:rsid w:val="00F871BD"/>
    <w:rsid w:val="00F87559"/>
    <w:rsid w:val="00F877CE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218"/>
    <w:rsid w:val="00F96E4E"/>
    <w:rsid w:val="00F96EA6"/>
    <w:rsid w:val="00F96F30"/>
    <w:rsid w:val="00F97188"/>
    <w:rsid w:val="00F973E2"/>
    <w:rsid w:val="00F974EE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3D74"/>
    <w:rsid w:val="00FA404E"/>
    <w:rsid w:val="00FA4131"/>
    <w:rsid w:val="00FA451C"/>
    <w:rsid w:val="00FA485B"/>
    <w:rsid w:val="00FA4CD4"/>
    <w:rsid w:val="00FA4DA6"/>
    <w:rsid w:val="00FA515A"/>
    <w:rsid w:val="00FA5187"/>
    <w:rsid w:val="00FA5359"/>
    <w:rsid w:val="00FA555C"/>
    <w:rsid w:val="00FA5ACE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EC0"/>
    <w:rsid w:val="00FB0F3F"/>
    <w:rsid w:val="00FB12E8"/>
    <w:rsid w:val="00FB1371"/>
    <w:rsid w:val="00FB1828"/>
    <w:rsid w:val="00FB19B1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3FF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4503"/>
    <w:rsid w:val="00FC4946"/>
    <w:rsid w:val="00FC4A90"/>
    <w:rsid w:val="00FC4DA2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BCB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CD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DF6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B85"/>
    <w:rsid w:val="00FE1C43"/>
    <w:rsid w:val="00FE1C99"/>
    <w:rsid w:val="00FE1F69"/>
    <w:rsid w:val="00FE2176"/>
    <w:rsid w:val="00FE2399"/>
    <w:rsid w:val="00FE25F6"/>
    <w:rsid w:val="00FE2687"/>
    <w:rsid w:val="00FE2B67"/>
    <w:rsid w:val="00FE3059"/>
    <w:rsid w:val="00FE3576"/>
    <w:rsid w:val="00FE3678"/>
    <w:rsid w:val="00FE3B73"/>
    <w:rsid w:val="00FE3F52"/>
    <w:rsid w:val="00FE403F"/>
    <w:rsid w:val="00FE4045"/>
    <w:rsid w:val="00FE472C"/>
    <w:rsid w:val="00FE501F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889"/>
    <w:rsid w:val="00FF4A4B"/>
    <w:rsid w:val="00FF4BDE"/>
    <w:rsid w:val="00FF4C39"/>
    <w:rsid w:val="00FF4D43"/>
    <w:rsid w:val="00FF4E23"/>
    <w:rsid w:val="00FF506F"/>
    <w:rsid w:val="00FF50CA"/>
    <w:rsid w:val="00FF50E2"/>
    <w:rsid w:val="00FF5442"/>
    <w:rsid w:val="00FF54F4"/>
    <w:rsid w:val="00FF58A3"/>
    <w:rsid w:val="00FF5ED7"/>
    <w:rsid w:val="00FF5F1D"/>
    <w:rsid w:val="00FF5F49"/>
    <w:rsid w:val="00FF663F"/>
    <w:rsid w:val="00FF66BA"/>
    <w:rsid w:val="00FF67E8"/>
    <w:rsid w:val="00FF68DB"/>
    <w:rsid w:val="00FF68E6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F2CC637D-6F11-4206-9D2D-D9D8F99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11200797">
    <w:name w:val="SP.11.200797"/>
    <w:basedOn w:val="Normal"/>
    <w:next w:val="Normal"/>
    <w:uiPriority w:val="99"/>
    <w:rsid w:val="008E1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1200888">
    <w:name w:val="SP.11.200888"/>
    <w:basedOn w:val="Normal"/>
    <w:next w:val="Normal"/>
    <w:uiPriority w:val="99"/>
    <w:rsid w:val="008E1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1200836">
    <w:name w:val="SP.11.200836"/>
    <w:basedOn w:val="Normal"/>
    <w:next w:val="Normal"/>
    <w:uiPriority w:val="99"/>
    <w:rsid w:val="008E1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1319501">
    <w:name w:val="SC.11.319501"/>
    <w:uiPriority w:val="99"/>
    <w:rsid w:val="008E1186"/>
    <w:rPr>
      <w:color w:val="000000"/>
      <w:sz w:val="20"/>
      <w:szCs w:val="20"/>
    </w:rPr>
  </w:style>
  <w:style w:type="character" w:customStyle="1" w:styleId="SC11319546">
    <w:name w:val="SC.11.319546"/>
    <w:uiPriority w:val="99"/>
    <w:rsid w:val="008E1186"/>
    <w:rPr>
      <w:color w:val="000000"/>
      <w:sz w:val="20"/>
      <w:szCs w:val="20"/>
      <w:u w:val="single"/>
    </w:rPr>
  </w:style>
  <w:style w:type="paragraph" w:customStyle="1" w:styleId="SP11200714">
    <w:name w:val="SP.11.200714"/>
    <w:basedOn w:val="Normal"/>
    <w:next w:val="Normal"/>
    <w:uiPriority w:val="99"/>
    <w:rsid w:val="00783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1200886">
    <w:name w:val="SP.11.200886"/>
    <w:basedOn w:val="Normal"/>
    <w:next w:val="Normal"/>
    <w:uiPriority w:val="99"/>
    <w:rsid w:val="00783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1200759">
    <w:name w:val="SP.11.200759"/>
    <w:basedOn w:val="Normal"/>
    <w:next w:val="Normal"/>
    <w:uiPriority w:val="99"/>
    <w:rsid w:val="00783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0664B8-F368-4EA5-8A36-44BD0BC780C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Links>
    <vt:vector size="12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Yonggang.Fang@mediatek.com</dc:creator>
  <cp:keywords/>
  <dc:description/>
  <cp:lastModifiedBy>Yonggang Fang</cp:lastModifiedBy>
  <cp:revision>29</cp:revision>
  <dcterms:created xsi:type="dcterms:W3CDTF">2022-06-03T15:17:00Z</dcterms:created>
  <dcterms:modified xsi:type="dcterms:W3CDTF">2022-06-03T22:31:00Z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