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68DD3CC" w:rsidR="00DE584F" w:rsidRPr="00183F4C" w:rsidRDefault="00391862" w:rsidP="00A12A5A">
            <w:pPr>
              <w:pStyle w:val="T2"/>
            </w:pPr>
            <w:r w:rsidRPr="00391862">
              <w:rPr>
                <w:lang w:eastAsia="ko-KR"/>
              </w:rPr>
              <w:t>CC36-</w:t>
            </w:r>
            <w:r w:rsidR="00A02656">
              <w:rPr>
                <w:lang w:eastAsia="ko-KR"/>
              </w:rPr>
              <w:t>CR</w:t>
            </w:r>
            <w:r w:rsidRPr="00391862">
              <w:rPr>
                <w:lang w:eastAsia="ko-KR"/>
              </w:rPr>
              <w:t>-for-Clause-</w:t>
            </w:r>
            <w:r w:rsidR="003C4FFD">
              <w:rPr>
                <w:lang w:eastAsia="ko-KR"/>
              </w:rPr>
              <w:t>35</w:t>
            </w:r>
            <w:r w:rsidRPr="00391862">
              <w:rPr>
                <w:lang w:eastAsia="ko-KR"/>
              </w:rPr>
              <w:t>.</w:t>
            </w:r>
            <w:r w:rsidR="003C4FFD">
              <w:rPr>
                <w:lang w:eastAsia="ko-KR"/>
              </w:rPr>
              <w:t>7.2</w:t>
            </w:r>
          </w:p>
        </w:tc>
      </w:tr>
      <w:tr w:rsidR="00DE584F" w:rsidRPr="00183F4C" w14:paraId="4EE171F3" w14:textId="77777777" w:rsidTr="00937A90">
        <w:trPr>
          <w:trHeight w:val="359"/>
          <w:jc w:val="center"/>
        </w:trPr>
        <w:tc>
          <w:tcPr>
            <w:tcW w:w="9576" w:type="dxa"/>
            <w:gridSpan w:val="5"/>
            <w:vAlign w:val="center"/>
          </w:tcPr>
          <w:p w14:paraId="2DCA8F1F" w14:textId="5B1AB030"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327ECB">
              <w:rPr>
                <w:b w:val="0"/>
                <w:sz w:val="20"/>
                <w:lang w:eastAsia="ko-KR"/>
              </w:rPr>
              <w:t>5</w:t>
            </w:r>
            <w:r>
              <w:rPr>
                <w:rFonts w:hint="eastAsia"/>
                <w:b w:val="0"/>
                <w:sz w:val="20"/>
                <w:lang w:eastAsia="ko-KR"/>
              </w:rPr>
              <w:t>-</w:t>
            </w:r>
            <w:r w:rsidR="00CD7423">
              <w:rPr>
                <w:b w:val="0"/>
                <w:sz w:val="20"/>
                <w:lang w:eastAsia="ko-KR"/>
              </w:rPr>
              <w:t>0</w:t>
            </w:r>
            <w:r w:rsidR="00327ECB">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AE6869"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4127EF65"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64DB03A6"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0FEBD1C4"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0607818"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F836D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w:t>
      </w:r>
      <w:r w:rsidR="00327ECB">
        <w:rPr>
          <w:lang w:eastAsia="ko-KR"/>
        </w:rPr>
        <w:t>42</w:t>
      </w:r>
      <w:r w:rsidR="00391862" w:rsidRPr="00391862">
        <w:rPr>
          <w:lang w:eastAsia="ko-KR"/>
        </w:rPr>
        <w:t>6,4</w:t>
      </w:r>
      <w:r w:rsidR="00327ECB">
        <w:rPr>
          <w:lang w:eastAsia="ko-KR"/>
        </w:rPr>
        <w:t>42</w:t>
      </w:r>
      <w:r w:rsidR="00391862" w:rsidRPr="00391862">
        <w:rPr>
          <w:lang w:eastAsia="ko-KR"/>
        </w:rPr>
        <w:t>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B65985">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7E3C77E8" w:rsidR="002B7C4C" w:rsidRDefault="00734B1C" w:rsidP="005322E2">
            <w:pPr>
              <w:suppressAutoHyphens/>
              <w:rPr>
                <w:color w:val="000000" w:themeColor="text1"/>
                <w:sz w:val="16"/>
                <w:szCs w:val="16"/>
              </w:rPr>
            </w:pPr>
            <w:r>
              <w:rPr>
                <w:color w:val="000000" w:themeColor="text1"/>
                <w:sz w:val="16"/>
                <w:szCs w:val="16"/>
              </w:rPr>
              <w:t>4</w:t>
            </w:r>
            <w:r w:rsidR="0068319C">
              <w:rPr>
                <w:color w:val="000000" w:themeColor="text1"/>
                <w:sz w:val="16"/>
                <w:szCs w:val="16"/>
              </w:rPr>
              <w:t>42</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32373DB9" w:rsidR="002B7C4C" w:rsidRDefault="0059528D" w:rsidP="005322E2">
            <w:pPr>
              <w:suppressAutoHyphens/>
              <w:rPr>
                <w:sz w:val="16"/>
                <w:szCs w:val="16"/>
              </w:rPr>
            </w:pPr>
            <w:r>
              <w:rPr>
                <w:sz w:val="16"/>
                <w:szCs w:val="16"/>
              </w:rPr>
              <w:t>289</w:t>
            </w:r>
            <w:r w:rsidR="00734B1C">
              <w:rPr>
                <w:sz w:val="16"/>
                <w:szCs w:val="16"/>
              </w:rPr>
              <w:t>/3</w:t>
            </w:r>
            <w:r>
              <w:rPr>
                <w:sz w:val="16"/>
                <w:szCs w:val="16"/>
              </w:rPr>
              <w:t>0</w:t>
            </w:r>
          </w:p>
        </w:tc>
        <w:tc>
          <w:tcPr>
            <w:tcW w:w="900" w:type="dxa"/>
          </w:tcPr>
          <w:p w14:paraId="206C8FBB" w14:textId="469E6D53" w:rsidR="002B7C4C" w:rsidRDefault="0059528D" w:rsidP="005322E2">
            <w:pPr>
              <w:suppressAutoHyphens/>
              <w:rPr>
                <w:sz w:val="16"/>
                <w:szCs w:val="16"/>
              </w:rPr>
            </w:pPr>
            <w:r w:rsidRPr="0059528D">
              <w:rPr>
                <w:sz w:val="16"/>
                <w:szCs w:val="16"/>
              </w:rPr>
              <w:t>35.5.2</w:t>
            </w:r>
          </w:p>
        </w:tc>
        <w:tc>
          <w:tcPr>
            <w:tcW w:w="2790" w:type="dxa"/>
            <w:shd w:val="clear" w:color="auto" w:fill="auto"/>
            <w:noWrap/>
          </w:tcPr>
          <w:p w14:paraId="7FD2C86E" w14:textId="102EFED9" w:rsidR="002B7C4C" w:rsidRPr="00A1275F" w:rsidRDefault="0059528D" w:rsidP="005322E2">
            <w:pPr>
              <w:suppressAutoHyphens/>
              <w:rPr>
                <w:sz w:val="16"/>
                <w:szCs w:val="16"/>
              </w:rPr>
            </w:pPr>
            <w:r w:rsidRPr="0059528D">
              <w:rPr>
                <w:sz w:val="16"/>
                <w:szCs w:val="16"/>
              </w:rPr>
              <w:t>There is no frame designated as "EHT NDP frame</w:t>
            </w:r>
            <w:proofErr w:type="gramStart"/>
            <w:r w:rsidRPr="0059528D">
              <w:rPr>
                <w:sz w:val="16"/>
                <w:szCs w:val="16"/>
              </w:rPr>
              <w:t>" ,</w:t>
            </w:r>
            <w:proofErr w:type="gramEnd"/>
            <w:r w:rsidRPr="0059528D">
              <w:rPr>
                <w:sz w:val="16"/>
                <w:szCs w:val="16"/>
              </w:rPr>
              <w:t xml:space="preserve"> as defined in the sentence "The bandwidth of the EHT NDP Announcement frame and the EHT NDP frame shall be same."</w:t>
            </w:r>
          </w:p>
        </w:tc>
        <w:tc>
          <w:tcPr>
            <w:tcW w:w="1710" w:type="dxa"/>
            <w:shd w:val="clear" w:color="auto" w:fill="auto"/>
            <w:noWrap/>
          </w:tcPr>
          <w:p w14:paraId="54601973" w14:textId="2CF0DA72" w:rsidR="002B7C4C" w:rsidRDefault="0059528D" w:rsidP="005322E2">
            <w:pPr>
              <w:suppressAutoHyphens/>
              <w:rPr>
                <w:sz w:val="16"/>
                <w:szCs w:val="16"/>
              </w:rPr>
            </w:pPr>
            <w:r w:rsidRPr="0059528D">
              <w:rPr>
                <w:sz w:val="16"/>
                <w:szCs w:val="16"/>
              </w:rPr>
              <w:t>Please replace "EHT NDP frame" with "EHT sounding NDP"</w:t>
            </w:r>
          </w:p>
        </w:tc>
        <w:tc>
          <w:tcPr>
            <w:tcW w:w="3150" w:type="dxa"/>
            <w:shd w:val="clear" w:color="auto" w:fill="auto"/>
          </w:tcPr>
          <w:p w14:paraId="05BD236D" w14:textId="3902402D" w:rsidR="002B7C4C" w:rsidRDefault="00A13927" w:rsidP="005322E2">
            <w:pPr>
              <w:suppressAutoHyphens/>
              <w:rPr>
                <w:b/>
                <w:sz w:val="16"/>
                <w:szCs w:val="16"/>
              </w:rPr>
            </w:pPr>
            <w:r>
              <w:rPr>
                <w:b/>
                <w:sz w:val="16"/>
                <w:szCs w:val="16"/>
              </w:rPr>
              <w:t>Revis</w:t>
            </w:r>
            <w:r w:rsidR="0059528D">
              <w:rPr>
                <w:b/>
                <w:sz w:val="16"/>
                <w:szCs w:val="16"/>
              </w:rPr>
              <w:t>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60D274CF" w:rsidR="000113FF" w:rsidRDefault="00A93ED1" w:rsidP="005322E2">
            <w:pPr>
              <w:suppressAutoHyphens/>
              <w:rPr>
                <w:bCs/>
                <w:sz w:val="16"/>
                <w:szCs w:val="16"/>
              </w:rPr>
            </w:pPr>
            <w:r>
              <w:rPr>
                <w:bCs/>
                <w:sz w:val="16"/>
                <w:szCs w:val="16"/>
              </w:rPr>
              <w:t>All instances of “EHT NDP frame”, “NDP frame” shall be replaced with EHT sounding NDP (which is a PPDU, not a frame)</w:t>
            </w:r>
            <w:r w:rsidR="00551166">
              <w:rPr>
                <w:bCs/>
                <w:sz w:val="16"/>
                <w:szCs w:val="16"/>
              </w:rPr>
              <w:t xml:space="preserve"> in </w:t>
            </w:r>
            <w:r w:rsidR="00A72651">
              <w:rPr>
                <w:bCs/>
                <w:sz w:val="16"/>
                <w:szCs w:val="16"/>
              </w:rPr>
              <w:t>sub</w:t>
            </w:r>
            <w:r w:rsidR="00551166">
              <w:rPr>
                <w:bCs/>
                <w:sz w:val="16"/>
                <w:szCs w:val="16"/>
              </w:rPr>
              <w:t>clause 35.7.2</w:t>
            </w:r>
            <w:r>
              <w:rPr>
                <w:bCs/>
                <w:sz w:val="16"/>
                <w:szCs w:val="16"/>
              </w:rPr>
              <w:t>.</w:t>
            </w:r>
          </w:p>
          <w:p w14:paraId="07C66D39" w14:textId="77777777" w:rsidR="002B7C4C" w:rsidRDefault="002B7C4C" w:rsidP="005322E2">
            <w:pPr>
              <w:suppressAutoHyphens/>
              <w:rPr>
                <w:bCs/>
                <w:sz w:val="16"/>
                <w:szCs w:val="16"/>
              </w:rPr>
            </w:pPr>
          </w:p>
          <w:p w14:paraId="6258E844" w14:textId="46D996A3"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w:t>
            </w:r>
            <w:r w:rsidR="0059528D">
              <w:rPr>
                <w:b/>
                <w:sz w:val="16"/>
                <w:szCs w:val="16"/>
              </w:rPr>
              <w:t>683</w:t>
            </w:r>
            <w:r>
              <w:rPr>
                <w:b/>
                <w:sz w:val="16"/>
                <w:szCs w:val="16"/>
              </w:rPr>
              <w:t>r</w:t>
            </w:r>
            <w:r w:rsidR="00734B1C">
              <w:rPr>
                <w:b/>
                <w:sz w:val="16"/>
                <w:szCs w:val="16"/>
              </w:rPr>
              <w:t>0</w:t>
            </w:r>
            <w:r>
              <w:rPr>
                <w:b/>
                <w:sz w:val="16"/>
                <w:szCs w:val="16"/>
              </w:rPr>
              <w:t xml:space="preserve"> tagged as </w:t>
            </w:r>
            <w:r w:rsidR="00734B1C">
              <w:rPr>
                <w:b/>
                <w:sz w:val="16"/>
                <w:szCs w:val="16"/>
              </w:rPr>
              <w:t>4</w:t>
            </w:r>
            <w:r w:rsidR="0059528D">
              <w:rPr>
                <w:b/>
                <w:sz w:val="16"/>
                <w:szCs w:val="16"/>
              </w:rPr>
              <w:t>42</w:t>
            </w:r>
            <w:r w:rsidR="00734B1C">
              <w:rPr>
                <w:b/>
                <w:sz w:val="16"/>
                <w:szCs w:val="16"/>
              </w:rPr>
              <w:t>6</w:t>
            </w:r>
            <w:r>
              <w:rPr>
                <w:b/>
                <w:sz w:val="16"/>
                <w:szCs w:val="16"/>
              </w:rPr>
              <w:t>.</w:t>
            </w:r>
          </w:p>
        </w:tc>
      </w:tr>
      <w:tr w:rsidR="00734B1C" w14:paraId="399D312F" w14:textId="77777777" w:rsidTr="005322E2">
        <w:trPr>
          <w:trHeight w:val="220"/>
          <w:jc w:val="center"/>
        </w:trPr>
        <w:tc>
          <w:tcPr>
            <w:tcW w:w="625" w:type="dxa"/>
            <w:shd w:val="clear" w:color="auto" w:fill="auto"/>
            <w:noWrap/>
          </w:tcPr>
          <w:p w14:paraId="2E334608" w14:textId="0901CAA9" w:rsidR="00734B1C" w:rsidRDefault="00734B1C" w:rsidP="00734B1C">
            <w:pPr>
              <w:suppressAutoHyphens/>
              <w:rPr>
                <w:color w:val="000000" w:themeColor="text1"/>
                <w:sz w:val="16"/>
                <w:szCs w:val="16"/>
              </w:rPr>
            </w:pPr>
            <w:r>
              <w:rPr>
                <w:color w:val="000000" w:themeColor="text1"/>
                <w:sz w:val="16"/>
                <w:szCs w:val="16"/>
              </w:rPr>
              <w:t>4</w:t>
            </w:r>
            <w:r w:rsidR="0068319C">
              <w:rPr>
                <w:color w:val="000000" w:themeColor="text1"/>
                <w:sz w:val="16"/>
                <w:szCs w:val="16"/>
              </w:rPr>
              <w:t>42</w:t>
            </w:r>
            <w:r>
              <w:rPr>
                <w:color w:val="000000" w:themeColor="text1"/>
                <w:sz w:val="16"/>
                <w:szCs w:val="16"/>
              </w:rPr>
              <w:t>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73B0A51B" w:rsidR="00734B1C" w:rsidRPr="00734B1C" w:rsidRDefault="0059528D" w:rsidP="00734B1C">
            <w:pPr>
              <w:suppressAutoHyphens/>
              <w:rPr>
                <w:sz w:val="16"/>
                <w:szCs w:val="16"/>
              </w:rPr>
            </w:pPr>
            <w:r>
              <w:rPr>
                <w:sz w:val="16"/>
                <w:szCs w:val="16"/>
              </w:rPr>
              <w:t>289</w:t>
            </w:r>
            <w:r w:rsidR="00734B1C">
              <w:rPr>
                <w:sz w:val="16"/>
                <w:szCs w:val="16"/>
              </w:rPr>
              <w:t>/</w:t>
            </w:r>
            <w:r>
              <w:rPr>
                <w:sz w:val="16"/>
                <w:szCs w:val="16"/>
              </w:rPr>
              <w:t>45</w:t>
            </w:r>
          </w:p>
        </w:tc>
        <w:tc>
          <w:tcPr>
            <w:tcW w:w="900" w:type="dxa"/>
          </w:tcPr>
          <w:p w14:paraId="7C85AD97" w14:textId="08DAE1FA" w:rsidR="00734B1C" w:rsidRPr="00734B1C" w:rsidRDefault="0059528D" w:rsidP="00734B1C">
            <w:pPr>
              <w:suppressAutoHyphens/>
              <w:rPr>
                <w:sz w:val="16"/>
                <w:szCs w:val="16"/>
              </w:rPr>
            </w:pPr>
            <w:r w:rsidRPr="0059528D">
              <w:rPr>
                <w:sz w:val="16"/>
                <w:szCs w:val="16"/>
              </w:rPr>
              <w:t>35.5.2</w:t>
            </w:r>
          </w:p>
        </w:tc>
        <w:tc>
          <w:tcPr>
            <w:tcW w:w="2790" w:type="dxa"/>
            <w:shd w:val="clear" w:color="auto" w:fill="auto"/>
            <w:noWrap/>
          </w:tcPr>
          <w:p w14:paraId="2F6174AA" w14:textId="1E349922" w:rsidR="00734B1C" w:rsidRPr="00734B1C" w:rsidRDefault="0059528D" w:rsidP="00734B1C">
            <w:pPr>
              <w:suppressAutoHyphens/>
              <w:rPr>
                <w:sz w:val="16"/>
                <w:szCs w:val="16"/>
              </w:rPr>
            </w:pPr>
            <w:r w:rsidRPr="0059528D">
              <w:rPr>
                <w:sz w:val="16"/>
                <w:szCs w:val="16"/>
              </w:rPr>
              <w:t>The requirement for keeping the same puncturing pattern shall be applied for the TB Sounding sequences (</w:t>
            </w:r>
            <w:proofErr w:type="gramStart"/>
            <w:r w:rsidRPr="0059528D">
              <w:rPr>
                <w:sz w:val="16"/>
                <w:szCs w:val="16"/>
              </w:rPr>
              <w:t>SU,MU</w:t>
            </w:r>
            <w:proofErr w:type="gramEnd"/>
            <w:r w:rsidRPr="0059528D">
              <w:rPr>
                <w:sz w:val="16"/>
                <w:szCs w:val="16"/>
              </w:rPr>
              <w:t>) as well</w:t>
            </w:r>
          </w:p>
        </w:tc>
        <w:tc>
          <w:tcPr>
            <w:tcW w:w="1710" w:type="dxa"/>
            <w:shd w:val="clear" w:color="auto" w:fill="auto"/>
            <w:noWrap/>
          </w:tcPr>
          <w:p w14:paraId="48C56C82" w14:textId="09BF8A3C" w:rsidR="00734B1C" w:rsidRPr="00734B1C" w:rsidRDefault="0059528D" w:rsidP="00734B1C">
            <w:pPr>
              <w:suppressAutoHyphens/>
              <w:rPr>
                <w:sz w:val="16"/>
                <w:szCs w:val="16"/>
              </w:rPr>
            </w:pPr>
            <w:r w:rsidRPr="0059528D">
              <w:rPr>
                <w:sz w:val="16"/>
                <w:szCs w:val="16"/>
              </w:rPr>
              <w:t>Add the same requirement for keeping the same puncturing pattern both in U-SIG and Partial BW Info subfield of the EHT NDP Announcement for the TB Sounding sequence (SU, MU) as well.</w:t>
            </w:r>
          </w:p>
        </w:tc>
        <w:tc>
          <w:tcPr>
            <w:tcW w:w="3150" w:type="dxa"/>
            <w:shd w:val="clear" w:color="auto" w:fill="auto"/>
          </w:tcPr>
          <w:p w14:paraId="50B71C3C" w14:textId="098E93BB" w:rsidR="00734B1C" w:rsidRDefault="00551166" w:rsidP="00734B1C">
            <w:pPr>
              <w:suppressAutoHyphens/>
              <w:rPr>
                <w:b/>
                <w:sz w:val="16"/>
                <w:szCs w:val="16"/>
              </w:rPr>
            </w:pPr>
            <w:r>
              <w:rPr>
                <w:b/>
                <w:sz w:val="16"/>
                <w:szCs w:val="16"/>
              </w:rPr>
              <w:t>Rejected</w:t>
            </w:r>
          </w:p>
          <w:p w14:paraId="1BC3013E" w14:textId="77777777" w:rsidR="00734B1C" w:rsidRDefault="00734B1C" w:rsidP="00734B1C">
            <w:pPr>
              <w:suppressAutoHyphens/>
              <w:rPr>
                <w:b/>
                <w:sz w:val="16"/>
                <w:szCs w:val="16"/>
              </w:rPr>
            </w:pPr>
          </w:p>
          <w:p w14:paraId="23135A07" w14:textId="6B592717" w:rsidR="00734B1C" w:rsidRDefault="00551166" w:rsidP="00734B1C">
            <w:pPr>
              <w:suppressAutoHyphens/>
              <w:rPr>
                <w:bCs/>
                <w:sz w:val="16"/>
                <w:szCs w:val="16"/>
              </w:rPr>
            </w:pPr>
            <w:r>
              <w:rPr>
                <w:bCs/>
                <w:sz w:val="16"/>
                <w:szCs w:val="16"/>
              </w:rPr>
              <w:t xml:space="preserve">Please note that in 802.11be D1.5 </w:t>
            </w:r>
            <w:r w:rsidR="00A72651">
              <w:rPr>
                <w:bCs/>
                <w:sz w:val="16"/>
                <w:szCs w:val="16"/>
              </w:rPr>
              <w:t>sub</w:t>
            </w:r>
            <w:r>
              <w:rPr>
                <w:bCs/>
                <w:sz w:val="16"/>
                <w:szCs w:val="16"/>
              </w:rPr>
              <w:t>clause 35.7.2, Note 3 defines that “</w:t>
            </w:r>
            <w:r w:rsidRPr="00551166">
              <w:rPr>
                <w:bCs/>
                <w:sz w:val="16"/>
                <w:szCs w:val="16"/>
              </w:rPr>
              <w:t xml:space="preserve">In the EHT TB sounding sequence, the punctured subchannel(s) indicated by the BW and Puncturing Channel Information fields in the U-SIG field of the NDP </w:t>
            </w:r>
            <w:r w:rsidRPr="00734DEC">
              <w:rPr>
                <w:bCs/>
                <w:sz w:val="16"/>
                <w:szCs w:val="16"/>
                <w:u w:val="single"/>
              </w:rPr>
              <w:t xml:space="preserve">might include other punctured subchannel(s) in addition to those indicated in the Disabled Subchannel Bitmap field </w:t>
            </w:r>
            <w:r w:rsidRPr="00551166">
              <w:rPr>
                <w:bCs/>
                <w:sz w:val="16"/>
                <w:szCs w:val="16"/>
              </w:rPr>
              <w:t>of the most recent EHT Operation element, following the rules defined in 35.16.2 (Preamble puncturing operation</w:t>
            </w:r>
            <w:r w:rsidR="00A72651">
              <w:rPr>
                <w:bCs/>
                <w:sz w:val="16"/>
                <w:szCs w:val="16"/>
              </w:rPr>
              <w:t>)</w:t>
            </w:r>
            <w:bookmarkStart w:id="0" w:name="_GoBack"/>
            <w:bookmarkEnd w:id="0"/>
            <w:r>
              <w:rPr>
                <w:bCs/>
                <w:sz w:val="16"/>
                <w:szCs w:val="16"/>
              </w:rPr>
              <w:t>”</w:t>
            </w:r>
            <w:r w:rsidR="00734B1C">
              <w:rPr>
                <w:bCs/>
                <w:sz w:val="16"/>
                <w:szCs w:val="16"/>
              </w:rPr>
              <w:t>.</w:t>
            </w:r>
          </w:p>
          <w:p w14:paraId="0896B906" w14:textId="77777777" w:rsidR="00551166" w:rsidRDefault="00551166" w:rsidP="00734B1C">
            <w:pPr>
              <w:suppressAutoHyphens/>
              <w:rPr>
                <w:bCs/>
                <w:sz w:val="16"/>
                <w:szCs w:val="16"/>
              </w:rPr>
            </w:pPr>
          </w:p>
          <w:p w14:paraId="67F248B3" w14:textId="71A6018F" w:rsidR="00F05B9D" w:rsidRDefault="00551166" w:rsidP="00734B1C">
            <w:pPr>
              <w:suppressAutoHyphens/>
              <w:rPr>
                <w:bCs/>
                <w:sz w:val="16"/>
                <w:szCs w:val="16"/>
              </w:rPr>
            </w:pPr>
            <w:r>
              <w:rPr>
                <w:bCs/>
                <w:sz w:val="16"/>
                <w:szCs w:val="16"/>
              </w:rPr>
              <w:t>Therefore, only in non-TB sounding it is required that “</w:t>
            </w:r>
            <w:r w:rsidRPr="00551166">
              <w:rPr>
                <w:bCs/>
                <w:sz w:val="16"/>
                <w:szCs w:val="16"/>
              </w:rPr>
              <w:t>the punctured subchannel(s) indicated by the BW and Puncturing Channel Information fields in the U-SIG field of the NDP shall not include other punctured subchannel(s) in addition to those indicated in the Disabled Subchannel Bitmap field of the most recent EHT Operation element for non-TB sounding.</w:t>
            </w:r>
            <w:r>
              <w:rPr>
                <w:bCs/>
                <w:sz w:val="16"/>
                <w:szCs w:val="16"/>
              </w:rPr>
              <w:t>”</w:t>
            </w:r>
          </w:p>
          <w:p w14:paraId="58E08D65" w14:textId="37AC8CE5" w:rsidR="00734B1C" w:rsidRDefault="00734B1C" w:rsidP="00734B1C">
            <w:pPr>
              <w:suppressAutoHyphens/>
              <w:rPr>
                <w:b/>
                <w:sz w:val="16"/>
                <w:szCs w:val="16"/>
              </w:rPr>
            </w:pPr>
          </w:p>
        </w:tc>
      </w:tr>
    </w:tbl>
    <w:p w14:paraId="51F3DD02" w14:textId="77777777" w:rsidR="00175B3E" w:rsidRDefault="00175B3E" w:rsidP="00175B3E"/>
    <w:p w14:paraId="61ACBF4C" w14:textId="743D4485" w:rsidR="002B7C4C" w:rsidRDefault="002B7C4C" w:rsidP="00805DBC">
      <w:r>
        <w:br w:type="page"/>
      </w:r>
    </w:p>
    <w:p w14:paraId="7DD71916" w14:textId="11893ECB"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A93ED1">
        <w:rPr>
          <w:rFonts w:ascii="Times New Roman" w:hAnsi="Times New Roman" w:cs="Times New Roman"/>
          <w:bCs w:val="0"/>
          <w:i/>
          <w:iCs/>
          <w:color w:val="auto"/>
          <w:w w:val="100"/>
          <w:sz w:val="20"/>
          <w:highlight w:val="yellow"/>
          <w:lang w:val="en-GB"/>
        </w:rPr>
        <w:t>5</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D1.0</w:t>
      </w:r>
    </w:p>
    <w:p w14:paraId="43B9765B" w14:textId="605EEF41" w:rsidR="005D231C" w:rsidRPr="00A93ED1" w:rsidRDefault="00A93ED1" w:rsidP="00A93ED1">
      <w:pPr>
        <w:widowControl w:val="0"/>
        <w:tabs>
          <w:tab w:val="left" w:pos="1014"/>
        </w:tabs>
        <w:kinsoku w:val="0"/>
        <w:overflowPunct w:val="0"/>
        <w:autoSpaceDE w:val="0"/>
        <w:autoSpaceDN w:val="0"/>
        <w:adjustRightInd w:val="0"/>
        <w:ind w:left="179"/>
        <w:rPr>
          <w:rFonts w:ascii="Arial" w:eastAsiaTheme="minorEastAsia" w:hAnsi="Arial" w:cs="Arial"/>
          <w:b/>
          <w:bCs/>
          <w:sz w:val="20"/>
          <w:lang w:val="en-US" w:bidi="he-IL"/>
        </w:rPr>
      </w:pPr>
      <w:r w:rsidRPr="00A93ED1">
        <w:rPr>
          <w:rFonts w:ascii="Arial" w:eastAsiaTheme="minorEastAsia" w:hAnsi="Arial" w:cs="Arial"/>
          <w:b/>
          <w:bCs/>
          <w:sz w:val="20"/>
          <w:lang w:val="en-US" w:bidi="he-IL"/>
        </w:rPr>
        <w:t>35.7.2</w:t>
      </w:r>
      <w:r w:rsidRPr="00A93ED1">
        <w:rPr>
          <w:rFonts w:ascii="Arial" w:eastAsiaTheme="minorEastAsia" w:hAnsi="Arial" w:cs="Arial"/>
          <w:b/>
          <w:bCs/>
          <w:sz w:val="20"/>
          <w:lang w:val="en-US" w:bidi="he-IL"/>
        </w:rPr>
        <w:tab/>
        <w:t>EHT sounding protocol</w:t>
      </w:r>
      <w:r w:rsidR="007937F0" w:rsidRPr="00A93ED1">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663C2A73" w14:textId="0C928F61" w:rsidR="00DF78BC" w:rsidRDefault="00DF78BC" w:rsidP="005D231C">
      <w:pPr>
        <w:pStyle w:val="BodyText"/>
        <w:kinsoku w:val="0"/>
        <w:overflowPunct w:val="0"/>
        <w:spacing w:before="8"/>
        <w:rPr>
          <w:sz w:val="11"/>
          <w:szCs w:val="11"/>
        </w:rPr>
      </w:pPr>
      <w:bookmarkStart w:id="1" w:name="6.3.5.2.2_Semantics_of_the_service_primi"/>
      <w:bookmarkEnd w:id="1"/>
    </w:p>
    <w:p w14:paraId="5954404B" w14:textId="29B897A4" w:rsidR="009D347C" w:rsidRDefault="00A93ED1" w:rsidP="009D347C">
      <w:pPr>
        <w:pStyle w:val="Heading2"/>
        <w:kinsoku w:val="0"/>
        <w:overflowPunct w:val="0"/>
        <w:spacing w:before="1"/>
      </w:pPr>
      <w:r>
        <w:rPr>
          <w:rFonts w:ascii="Times New Roman" w:eastAsiaTheme="minorEastAsia" w:hAnsi="Times New Roman"/>
          <w:i/>
          <w:iCs/>
          <w:color w:val="000000"/>
          <w:w w:val="0"/>
          <w:sz w:val="22"/>
          <w:szCs w:val="22"/>
          <w:highlight w:val="yellow"/>
          <w:u w:val="none"/>
          <w:lang w:val="en-US" w:eastAsia="ja-JP" w:bidi="he-IL"/>
        </w:rPr>
        <w:t>Modify</w:t>
      </w:r>
      <w:r w:rsidR="009D347C" w:rsidRPr="009D347C">
        <w:rPr>
          <w:rFonts w:ascii="Times New Roman" w:eastAsiaTheme="minorEastAsia" w:hAnsi="Times New Roman"/>
          <w:i/>
          <w:iCs/>
          <w:color w:val="000000"/>
          <w:w w:val="0"/>
          <w:sz w:val="22"/>
          <w:szCs w:val="22"/>
          <w:highlight w:val="yellow"/>
          <w:u w:val="none"/>
          <w:lang w:val="en-US" w:eastAsia="ja-JP" w:bidi="he-IL"/>
        </w:rPr>
        <w:t xml:space="preserve"> the </w:t>
      </w:r>
      <w:r>
        <w:rPr>
          <w:rFonts w:ascii="Times New Roman" w:eastAsiaTheme="minorEastAsia" w:hAnsi="Times New Roman"/>
          <w:i/>
          <w:iCs/>
          <w:color w:val="000000"/>
          <w:w w:val="0"/>
          <w:sz w:val="22"/>
          <w:szCs w:val="22"/>
          <w:highlight w:val="yellow"/>
          <w:u w:val="none"/>
          <w:lang w:val="en-US" w:eastAsia="ja-JP" w:bidi="he-IL"/>
        </w:rPr>
        <w:t>seventh</w:t>
      </w:r>
      <w:r w:rsidR="009D347C" w:rsidRPr="009D347C">
        <w:rPr>
          <w:rFonts w:ascii="Times New Roman" w:eastAsiaTheme="minorEastAsia" w:hAnsi="Times New Roman"/>
          <w:i/>
          <w:iCs/>
          <w:color w:val="000000"/>
          <w:w w:val="0"/>
          <w:sz w:val="22"/>
          <w:szCs w:val="22"/>
          <w:highlight w:val="yellow"/>
          <w:u w:val="none"/>
          <w:lang w:val="en-US" w:eastAsia="ja-JP" w:bidi="he-IL"/>
        </w:rPr>
        <w:t xml:space="preserve"> paragraph as follows:</w:t>
      </w:r>
    </w:p>
    <w:p w14:paraId="103357FD" w14:textId="77777777" w:rsidR="009D347C" w:rsidRDefault="009D347C" w:rsidP="009D347C">
      <w:pPr>
        <w:pStyle w:val="BodyText"/>
        <w:kinsoku w:val="0"/>
        <w:overflowPunct w:val="0"/>
        <w:spacing w:before="4"/>
        <w:rPr>
          <w:b/>
          <w:bCs/>
          <w:i/>
          <w:iCs/>
          <w:sz w:val="21"/>
          <w:szCs w:val="21"/>
        </w:rPr>
      </w:pPr>
    </w:p>
    <w:p w14:paraId="4F925A16" w14:textId="160935CB" w:rsidR="009D347C" w:rsidRPr="00A93ED1" w:rsidRDefault="00A93ED1" w:rsidP="00A93ED1">
      <w:pPr>
        <w:widowControl w:val="0"/>
        <w:tabs>
          <w:tab w:val="left" w:pos="760"/>
        </w:tabs>
        <w:kinsoku w:val="0"/>
        <w:overflowPunct w:val="0"/>
        <w:autoSpaceDE w:val="0"/>
        <w:autoSpaceDN w:val="0"/>
        <w:adjustRightInd w:val="0"/>
        <w:spacing w:before="63" w:line="249" w:lineRule="auto"/>
        <w:ind w:left="319" w:right="116"/>
        <w:rPr>
          <w:color w:val="000000"/>
          <w:sz w:val="20"/>
        </w:rPr>
      </w:pPr>
      <w:r>
        <w:t xml:space="preserve">The bandwidth (partial or full) of the feedback solicited by an EHT beamformer from an EHT </w:t>
      </w:r>
      <w:proofErr w:type="spellStart"/>
      <w:r>
        <w:t>beamformee</w:t>
      </w:r>
      <w:proofErr w:type="spellEnd"/>
      <w:r>
        <w:rPr>
          <w:spacing w:val="1"/>
        </w:rPr>
        <w:t xml:space="preserve"> </w:t>
      </w:r>
      <w:r>
        <w:t xml:space="preserve">depends on the Partial BW Info subfield in the STA Info field identifying the EHT </w:t>
      </w:r>
      <w:proofErr w:type="spellStart"/>
      <w:r>
        <w:t>beamformee</w:t>
      </w:r>
      <w:proofErr w:type="spellEnd"/>
      <w:r>
        <w:t xml:space="preserve"> in the EHT</w:t>
      </w:r>
      <w:r>
        <w:rPr>
          <w:spacing w:val="-47"/>
        </w:rPr>
        <w:t xml:space="preserve"> </w:t>
      </w:r>
      <w:ins w:id="2" w:author="Author">
        <w:r>
          <w:rPr>
            <w:spacing w:val="-47"/>
          </w:rPr>
          <w:t xml:space="preserve">     </w:t>
        </w:r>
      </w:ins>
      <w:r>
        <w:t>NDP</w:t>
      </w:r>
      <w:r>
        <w:rPr>
          <w:spacing w:val="1"/>
        </w:rPr>
        <w:t xml:space="preserve"> </w:t>
      </w:r>
      <w:r>
        <w:t>Announcement</w:t>
      </w:r>
      <w:r>
        <w:rPr>
          <w:spacing w:val="1"/>
        </w:rPr>
        <w:t xml:space="preserve"> </w:t>
      </w:r>
      <w:proofErr w:type="gramStart"/>
      <w:r>
        <w:t>frame</w:t>
      </w:r>
      <w:r>
        <w:rPr>
          <w:color w:val="208A20"/>
          <w:u w:val="single"/>
        </w:rPr>
        <w:t>(</w:t>
      </w:r>
      <w:proofErr w:type="gramEnd"/>
      <w:r>
        <w:rPr>
          <w:color w:val="208A20"/>
          <w:u w:val="single"/>
        </w:rPr>
        <w:t>#7919)</w:t>
      </w:r>
      <w:r>
        <w:rPr>
          <w:color w:val="000000"/>
        </w:rPr>
        <w:t>,</w:t>
      </w:r>
      <w:r>
        <w:rPr>
          <w:color w:val="000000"/>
          <w:spacing w:val="1"/>
        </w:rPr>
        <w:t xml:space="preserve"> </w:t>
      </w:r>
      <w:r>
        <w:rPr>
          <w:color w:val="000000"/>
        </w:rPr>
        <w:t>the</w:t>
      </w:r>
      <w:r>
        <w:rPr>
          <w:color w:val="000000"/>
          <w:spacing w:val="1"/>
        </w:rPr>
        <w:t xml:space="preserve"> </w:t>
      </w:r>
      <w:r>
        <w:rPr>
          <w:color w:val="000000"/>
        </w:rPr>
        <w:t>bandwidth</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EHT</w:t>
      </w:r>
      <w:r>
        <w:rPr>
          <w:color w:val="000000"/>
          <w:spacing w:val="1"/>
        </w:rPr>
        <w:t xml:space="preserve"> </w:t>
      </w:r>
      <w:r>
        <w:rPr>
          <w:color w:val="000000"/>
        </w:rPr>
        <w:t>NDP</w:t>
      </w:r>
      <w:r>
        <w:rPr>
          <w:color w:val="000000"/>
          <w:spacing w:val="1"/>
        </w:rPr>
        <w:t xml:space="preserve"> </w:t>
      </w:r>
      <w:r>
        <w:rPr>
          <w:color w:val="000000"/>
        </w:rPr>
        <w:t>Announcement</w:t>
      </w:r>
      <w:r>
        <w:rPr>
          <w:color w:val="000000"/>
          <w:spacing w:val="1"/>
        </w:rPr>
        <w:t xml:space="preserve"> </w:t>
      </w:r>
      <w:r>
        <w:rPr>
          <w:color w:val="000000"/>
        </w:rPr>
        <w:t>frame,</w:t>
      </w:r>
      <w:r>
        <w:rPr>
          <w:color w:val="000000"/>
          <w:spacing w:val="1"/>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 xml:space="preserve">operating bandwidth of the EHT </w:t>
      </w:r>
      <w:proofErr w:type="spellStart"/>
      <w:r>
        <w:rPr>
          <w:color w:val="000000"/>
        </w:rPr>
        <w:t>beamformee</w:t>
      </w:r>
      <w:proofErr w:type="spellEnd"/>
      <w:r>
        <w:rPr>
          <w:color w:val="000000"/>
        </w:rPr>
        <w:t xml:space="preserve">. </w:t>
      </w:r>
      <w:r>
        <w:rPr>
          <w:color w:val="FF0000"/>
        </w:rPr>
        <w:t>(#</w:t>
      </w:r>
      <w:proofErr w:type="gramStart"/>
      <w:r>
        <w:rPr>
          <w:color w:val="FF0000"/>
        </w:rPr>
        <w:t>4426)</w:t>
      </w:r>
      <w:r>
        <w:rPr>
          <w:color w:val="000000"/>
        </w:rPr>
        <w:t>The</w:t>
      </w:r>
      <w:proofErr w:type="gramEnd"/>
      <w:r>
        <w:rPr>
          <w:color w:val="000000"/>
        </w:rPr>
        <w:t xml:space="preserve"> bandwidth of the EHT NDP Announcement frame and</w:t>
      </w:r>
      <w:r>
        <w:rPr>
          <w:color w:val="000000"/>
          <w:spacing w:val="1"/>
        </w:rPr>
        <w:t xml:space="preserve"> </w:t>
      </w:r>
      <w:r>
        <w:rPr>
          <w:color w:val="000000"/>
        </w:rPr>
        <w:t>the</w:t>
      </w:r>
      <w:r>
        <w:rPr>
          <w:color w:val="000000"/>
          <w:spacing w:val="-1"/>
        </w:rPr>
        <w:t xml:space="preserve"> </w:t>
      </w:r>
      <w:r>
        <w:rPr>
          <w:color w:val="000000"/>
        </w:rPr>
        <w:t xml:space="preserve">EHT </w:t>
      </w:r>
      <w:ins w:id="3" w:author="Author">
        <w:r w:rsidR="002D0A4E">
          <w:rPr>
            <w:color w:val="000000"/>
          </w:rPr>
          <w:t>s</w:t>
        </w:r>
        <w:r>
          <w:rPr>
            <w:color w:val="000000"/>
          </w:rPr>
          <w:t xml:space="preserve">ounding </w:t>
        </w:r>
      </w:ins>
      <w:r>
        <w:rPr>
          <w:color w:val="000000"/>
        </w:rPr>
        <w:t>NDP</w:t>
      </w:r>
      <w:r>
        <w:rPr>
          <w:color w:val="000000"/>
          <w:spacing w:val="-1"/>
        </w:rPr>
        <w:t xml:space="preserve"> </w:t>
      </w:r>
      <w:del w:id="4" w:author="Author">
        <w:r w:rsidDel="00A93ED1">
          <w:rPr>
            <w:color w:val="000000"/>
          </w:rPr>
          <w:delText>frame</w:delText>
        </w:r>
        <w:r w:rsidDel="00A93ED1">
          <w:rPr>
            <w:color w:val="000000"/>
            <w:spacing w:val="-1"/>
          </w:rPr>
          <w:delText xml:space="preserve"> </w:delText>
        </w:r>
      </w:del>
      <w:r>
        <w:rPr>
          <w:color w:val="000000"/>
        </w:rPr>
        <w:t>shall be the same.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4D7E2366" w:rsidR="004C24B3" w:rsidRPr="00A93ED1" w:rsidRDefault="00A93ED1" w:rsidP="005D231C">
      <w:pPr>
        <w:pStyle w:val="BodyText"/>
        <w:kinsoku w:val="0"/>
        <w:overflowPunct w:val="0"/>
        <w:spacing w:before="8"/>
        <w:rPr>
          <w:b/>
          <w:bCs/>
          <w:sz w:val="11"/>
          <w:szCs w:val="11"/>
        </w:rPr>
      </w:pPr>
      <w:r w:rsidRPr="00A93ED1">
        <w:rPr>
          <w:rFonts w:eastAsiaTheme="minorEastAsia"/>
          <w:b/>
          <w:bCs/>
          <w:i/>
          <w:iCs/>
          <w:color w:val="000000"/>
          <w:w w:val="0"/>
          <w:sz w:val="22"/>
          <w:szCs w:val="22"/>
          <w:highlight w:val="yellow"/>
          <w:lang w:val="en-US" w:eastAsia="ja-JP" w:bidi="he-IL"/>
        </w:rPr>
        <w:t xml:space="preserve">Modify the </w:t>
      </w:r>
      <w:r>
        <w:rPr>
          <w:rFonts w:eastAsiaTheme="minorEastAsia"/>
          <w:b/>
          <w:bCs/>
          <w:i/>
          <w:iCs/>
          <w:color w:val="000000"/>
          <w:w w:val="0"/>
          <w:sz w:val="22"/>
          <w:szCs w:val="22"/>
          <w:highlight w:val="yellow"/>
          <w:lang w:val="en-US" w:eastAsia="ja-JP" w:bidi="he-IL"/>
        </w:rPr>
        <w:t>eighth</w:t>
      </w:r>
      <w:r w:rsidRPr="00A93ED1">
        <w:rPr>
          <w:rFonts w:eastAsiaTheme="minorEastAsia"/>
          <w:b/>
          <w:bCs/>
          <w:i/>
          <w:iCs/>
          <w:color w:val="000000"/>
          <w:w w:val="0"/>
          <w:sz w:val="22"/>
          <w:szCs w:val="22"/>
          <w:highlight w:val="yellow"/>
          <w:lang w:val="en-US" w:eastAsia="ja-JP" w:bidi="he-IL"/>
        </w:rPr>
        <w:t xml:space="preserve"> paragraph as follows:</w:t>
      </w:r>
    </w:p>
    <w:p w14:paraId="3AD90801" w14:textId="10D8BC07" w:rsidR="004C24B3" w:rsidRDefault="004C24B3" w:rsidP="005D231C">
      <w:pPr>
        <w:pStyle w:val="BodyText"/>
        <w:kinsoku w:val="0"/>
        <w:overflowPunct w:val="0"/>
        <w:spacing w:before="8"/>
        <w:rPr>
          <w:sz w:val="11"/>
          <w:szCs w:val="11"/>
        </w:rPr>
      </w:pPr>
    </w:p>
    <w:p w14:paraId="78AC82B2" w14:textId="77777777" w:rsidR="00A93ED1" w:rsidRDefault="00A93ED1" w:rsidP="00A93ED1">
      <w:pPr>
        <w:pStyle w:val="BodyText"/>
        <w:kinsoku w:val="0"/>
        <w:overflowPunct w:val="0"/>
        <w:spacing w:line="249" w:lineRule="auto"/>
        <w:ind w:left="159" w:right="157"/>
        <w:jc w:val="both"/>
      </w:pPr>
      <w:r>
        <w:t>Full bandwidth SU, MU or CQI feedback refers to the feedback mode where the feedback RU/MRU size</w:t>
      </w:r>
      <w:r>
        <w:rPr>
          <w:spacing w:val="1"/>
        </w:rPr>
        <w:t xml:space="preserve"> </w:t>
      </w:r>
      <w:r>
        <w:t>indicated in the Partial BW Info subfield of the EHT NDP Announcement frame spans all the available</w:t>
      </w:r>
      <w:r>
        <w:rPr>
          <w:spacing w:val="1"/>
        </w:rPr>
        <w:t xml:space="preserve"> </w:t>
      </w:r>
      <w:r>
        <w:t xml:space="preserve">bandwidth within an EHT </w:t>
      </w:r>
      <w:proofErr w:type="spellStart"/>
      <w:r>
        <w:t>beamformee’s</w:t>
      </w:r>
      <w:proofErr w:type="spellEnd"/>
      <w:r>
        <w:t xml:space="preserve"> operating bandwidth. Partial bandwidth SU, MU or CQI feedback</w:t>
      </w:r>
      <w:r>
        <w:rPr>
          <w:spacing w:val="-47"/>
        </w:rPr>
        <w:t xml:space="preserve"> </w:t>
      </w:r>
      <w:r>
        <w:t>refers to the feedback mode where the feedback RU/MRU size indicated in the Partial BW Info subfield of</w:t>
      </w:r>
      <w:r>
        <w:rPr>
          <w:spacing w:val="1"/>
        </w:rPr>
        <w:t xml:space="preserve"> </w:t>
      </w:r>
      <w:r>
        <w:t xml:space="preserve">the EHT NDP Announcement frame spans part of the available bandwidth within an EHT </w:t>
      </w:r>
      <w:proofErr w:type="spellStart"/>
      <w:r>
        <w:t>beamformee’s</w:t>
      </w:r>
      <w:proofErr w:type="spellEnd"/>
      <w:r>
        <w:rPr>
          <w:spacing w:val="1"/>
        </w:rPr>
        <w:t xml:space="preserve"> </w:t>
      </w:r>
      <w:r>
        <w:t>operating</w:t>
      </w:r>
      <w:r>
        <w:rPr>
          <w:spacing w:val="-1"/>
        </w:rPr>
        <w:t xml:space="preserve"> </w:t>
      </w:r>
      <w:r>
        <w:t>bandwidth.</w:t>
      </w:r>
    </w:p>
    <w:p w14:paraId="0D1ED7BC" w14:textId="407A87D6" w:rsidR="00A93ED1" w:rsidRDefault="00A93ED1" w:rsidP="00677C2E">
      <w:pPr>
        <w:pStyle w:val="ListParagraph"/>
        <w:widowControl w:val="0"/>
        <w:numPr>
          <w:ilvl w:val="0"/>
          <w:numId w:val="2"/>
        </w:numPr>
        <w:tabs>
          <w:tab w:val="left" w:pos="760"/>
        </w:tabs>
        <w:kinsoku w:val="0"/>
        <w:overflowPunct w:val="0"/>
        <w:autoSpaceDE w:val="0"/>
        <w:autoSpaceDN w:val="0"/>
        <w:adjustRightInd w:val="0"/>
        <w:spacing w:before="65" w:line="249" w:lineRule="auto"/>
        <w:ind w:leftChars="0" w:left="759" w:right="157"/>
        <w:jc w:val="both"/>
        <w:rPr>
          <w:sz w:val="20"/>
        </w:rPr>
      </w:pPr>
      <w:r>
        <w:rPr>
          <w:sz w:val="20"/>
        </w:rPr>
        <w:t xml:space="preserve">If the EHT </w:t>
      </w:r>
      <w:proofErr w:type="spellStart"/>
      <w:r>
        <w:rPr>
          <w:sz w:val="20"/>
        </w:rPr>
        <w:t>beamformee’s</w:t>
      </w:r>
      <w:proofErr w:type="spellEnd"/>
      <w:r>
        <w:rPr>
          <w:sz w:val="20"/>
        </w:rPr>
        <w:t xml:space="preserve"> operating bandwidth is larger than or equal to the bandwidth of</w:t>
      </w:r>
      <w:r w:rsidR="00A33B5C">
        <w:rPr>
          <w:sz w:val="20"/>
        </w:rPr>
        <w:t xml:space="preserve"> </w:t>
      </w:r>
      <w:r w:rsidR="00A33B5C">
        <w:rPr>
          <w:color w:val="FF0000"/>
        </w:rPr>
        <w:t>(#4426)</w:t>
      </w:r>
      <w:ins w:id="5" w:author="Author">
        <w:r w:rsidR="002D0A4E">
          <w:rPr>
            <w:sz w:val="20"/>
          </w:rPr>
          <w:t xml:space="preserve"> the </w:t>
        </w:r>
      </w:ins>
      <w:del w:id="6" w:author="Author">
        <w:r w:rsidDel="002D0A4E">
          <w:rPr>
            <w:sz w:val="20"/>
          </w:rPr>
          <w:delText xml:space="preserve"> </w:delText>
        </w:r>
      </w:del>
      <w:ins w:id="7" w:author="Author">
        <w:r w:rsidR="002D0A4E">
          <w:rPr>
            <w:sz w:val="20"/>
          </w:rPr>
          <w:t xml:space="preserve">EHT sounding </w:t>
        </w:r>
      </w:ins>
      <w:r>
        <w:rPr>
          <w:sz w:val="20"/>
        </w:rPr>
        <w:t>NDP</w:t>
      </w:r>
      <w:del w:id="8" w:author="Author">
        <w:r w:rsidDel="002D0A4E">
          <w:rPr>
            <w:spacing w:val="1"/>
            <w:sz w:val="20"/>
          </w:rPr>
          <w:delText xml:space="preserve"> </w:delText>
        </w:r>
        <w:r w:rsidDel="002D0A4E">
          <w:rPr>
            <w:sz w:val="20"/>
          </w:rPr>
          <w:delText>frame</w:delText>
        </w:r>
      </w:del>
      <w:r>
        <w:rPr>
          <w:sz w:val="20"/>
        </w:rPr>
        <w:t>,</w:t>
      </w:r>
      <w:r>
        <w:rPr>
          <w:spacing w:val="-7"/>
          <w:sz w:val="20"/>
        </w:rPr>
        <w:t xml:space="preserve"> </w:t>
      </w:r>
      <w:r>
        <w:rPr>
          <w:sz w:val="20"/>
        </w:rPr>
        <w:t>the</w:t>
      </w:r>
      <w:r>
        <w:rPr>
          <w:spacing w:val="-6"/>
          <w:sz w:val="20"/>
        </w:rPr>
        <w:t xml:space="preserve"> </w:t>
      </w:r>
      <w:r>
        <w:rPr>
          <w:sz w:val="20"/>
        </w:rPr>
        <w:t>available</w:t>
      </w:r>
      <w:r>
        <w:rPr>
          <w:spacing w:val="-6"/>
          <w:sz w:val="20"/>
        </w:rPr>
        <w:t xml:space="preserve"> </w:t>
      </w:r>
      <w:r>
        <w:rPr>
          <w:sz w:val="20"/>
        </w:rPr>
        <w:t>bandwidth</w:t>
      </w:r>
      <w:r>
        <w:rPr>
          <w:spacing w:val="-6"/>
          <w:sz w:val="20"/>
        </w:rPr>
        <w:t xml:space="preserve"> </w:t>
      </w:r>
      <w:r>
        <w:rPr>
          <w:sz w:val="20"/>
        </w:rPr>
        <w:t>is</w:t>
      </w:r>
      <w:r>
        <w:rPr>
          <w:spacing w:val="-7"/>
          <w:sz w:val="20"/>
        </w:rPr>
        <w:t xml:space="preserve"> </w:t>
      </w:r>
      <w:r>
        <w:rPr>
          <w:sz w:val="20"/>
        </w:rPr>
        <w:t>the</w:t>
      </w:r>
      <w:r>
        <w:rPr>
          <w:spacing w:val="-6"/>
          <w:sz w:val="20"/>
        </w:rPr>
        <w:t xml:space="preserve"> </w:t>
      </w:r>
      <w:r>
        <w:rPr>
          <w:sz w:val="20"/>
        </w:rPr>
        <w:t>entire</w:t>
      </w:r>
      <w:r>
        <w:rPr>
          <w:spacing w:val="-6"/>
          <w:sz w:val="20"/>
        </w:rPr>
        <w:t xml:space="preserve"> </w:t>
      </w:r>
      <w:r>
        <w:rPr>
          <w:sz w:val="20"/>
        </w:rPr>
        <w:t>PPDU</w:t>
      </w:r>
      <w:r>
        <w:rPr>
          <w:spacing w:val="-5"/>
          <w:sz w:val="20"/>
        </w:rPr>
        <w:t xml:space="preserve"> </w:t>
      </w:r>
      <w:r>
        <w:rPr>
          <w:sz w:val="20"/>
        </w:rPr>
        <w:t>bandwidth</w:t>
      </w:r>
      <w:r>
        <w:rPr>
          <w:spacing w:val="-6"/>
          <w:sz w:val="20"/>
        </w:rPr>
        <w:t xml:space="preserve"> </w:t>
      </w:r>
      <w:r>
        <w:rPr>
          <w:sz w:val="20"/>
        </w:rPr>
        <w:t>of</w:t>
      </w:r>
      <w:r>
        <w:rPr>
          <w:spacing w:val="-7"/>
          <w:sz w:val="20"/>
        </w:rPr>
        <w:t xml:space="preserve"> </w:t>
      </w:r>
      <w:r>
        <w:rPr>
          <w:sz w:val="20"/>
        </w:rPr>
        <w:t>the</w:t>
      </w:r>
      <w:r w:rsidR="00A33B5C">
        <w:rPr>
          <w:sz w:val="20"/>
        </w:rPr>
        <w:t xml:space="preserve"> </w:t>
      </w:r>
      <w:r w:rsidR="00A33B5C">
        <w:rPr>
          <w:color w:val="FF0000"/>
        </w:rPr>
        <w:t>(#4426)</w:t>
      </w:r>
      <w:r>
        <w:rPr>
          <w:spacing w:val="-6"/>
          <w:sz w:val="20"/>
        </w:rPr>
        <w:t xml:space="preserve"> </w:t>
      </w:r>
      <w:ins w:id="9" w:author="Author">
        <w:r w:rsidR="002D0A4E">
          <w:rPr>
            <w:spacing w:val="-6"/>
            <w:sz w:val="20"/>
          </w:rPr>
          <w:t xml:space="preserve">EHT sounding </w:t>
        </w:r>
      </w:ins>
      <w:r>
        <w:rPr>
          <w:sz w:val="20"/>
        </w:rPr>
        <w:t>NDP</w:t>
      </w:r>
      <w:r>
        <w:rPr>
          <w:spacing w:val="-6"/>
          <w:sz w:val="20"/>
        </w:rPr>
        <w:t xml:space="preserve"> </w:t>
      </w:r>
      <w:del w:id="10" w:author="Author">
        <w:r w:rsidDel="002D0A4E">
          <w:rPr>
            <w:sz w:val="20"/>
          </w:rPr>
          <w:delText>frame</w:delText>
        </w:r>
        <w:r w:rsidDel="002D0A4E">
          <w:rPr>
            <w:spacing w:val="-6"/>
            <w:sz w:val="20"/>
          </w:rPr>
          <w:delText xml:space="preserve"> </w:delText>
        </w:r>
      </w:del>
      <w:r>
        <w:rPr>
          <w:sz w:val="20"/>
        </w:rPr>
        <w:t>when</w:t>
      </w:r>
      <w:r>
        <w:rPr>
          <w:spacing w:val="-7"/>
          <w:sz w:val="20"/>
        </w:rPr>
        <w:t xml:space="preserve"> </w:t>
      </w:r>
      <w:r>
        <w:rPr>
          <w:sz w:val="20"/>
        </w:rPr>
        <w:t>puncture</w:t>
      </w:r>
      <w:r>
        <w:rPr>
          <w:spacing w:val="-6"/>
          <w:sz w:val="20"/>
        </w:rPr>
        <w:t xml:space="preserve"> </w:t>
      </w:r>
      <w:r>
        <w:rPr>
          <w:sz w:val="20"/>
        </w:rPr>
        <w:t>is</w:t>
      </w:r>
      <w:r>
        <w:rPr>
          <w:spacing w:val="-6"/>
          <w:sz w:val="20"/>
        </w:rPr>
        <w:t xml:space="preserve"> </w:t>
      </w:r>
      <w:r>
        <w:rPr>
          <w:sz w:val="20"/>
        </w:rPr>
        <w:t>not</w:t>
      </w:r>
      <w:r>
        <w:rPr>
          <w:spacing w:val="-48"/>
          <w:sz w:val="20"/>
        </w:rPr>
        <w:t xml:space="preserve"> </w:t>
      </w:r>
      <w:r>
        <w:rPr>
          <w:sz w:val="20"/>
        </w:rPr>
        <w:t>applied</w:t>
      </w:r>
      <w:r>
        <w:rPr>
          <w:spacing w:val="-1"/>
          <w:sz w:val="20"/>
        </w:rPr>
        <w:t xml:space="preserve"> </w:t>
      </w:r>
      <w:r>
        <w:rPr>
          <w:sz w:val="20"/>
        </w:rPr>
        <w:t>and</w:t>
      </w:r>
      <w:r>
        <w:rPr>
          <w:spacing w:val="-1"/>
          <w:sz w:val="20"/>
        </w:rPr>
        <w:t xml:space="preserve"> </w:t>
      </w:r>
      <w:r>
        <w:rPr>
          <w:sz w:val="20"/>
        </w:rPr>
        <w:t>is</w:t>
      </w:r>
      <w:r>
        <w:rPr>
          <w:spacing w:val="-1"/>
          <w:sz w:val="20"/>
        </w:rPr>
        <w:t xml:space="preserve"> </w:t>
      </w:r>
      <w:r>
        <w:rPr>
          <w:sz w:val="20"/>
        </w:rPr>
        <w:t>the</w:t>
      </w:r>
      <w:r>
        <w:rPr>
          <w:spacing w:val="-1"/>
          <w:sz w:val="20"/>
        </w:rPr>
        <w:t xml:space="preserve"> </w:t>
      </w:r>
      <w:r>
        <w:rPr>
          <w:sz w:val="20"/>
        </w:rPr>
        <w:t>entire</w:t>
      </w:r>
      <w:r>
        <w:rPr>
          <w:spacing w:val="-1"/>
          <w:sz w:val="20"/>
        </w:rPr>
        <w:t xml:space="preserve"> </w:t>
      </w:r>
      <w:r>
        <w:rPr>
          <w:sz w:val="20"/>
        </w:rPr>
        <w:t>occupied PPDU</w:t>
      </w:r>
      <w:r>
        <w:rPr>
          <w:spacing w:val="-2"/>
          <w:sz w:val="20"/>
        </w:rPr>
        <w:t xml:space="preserve"> </w:t>
      </w:r>
      <w:r>
        <w:rPr>
          <w:sz w:val="20"/>
        </w:rPr>
        <w:t>bandwidth</w:t>
      </w:r>
      <w:r>
        <w:rPr>
          <w:spacing w:val="-1"/>
          <w:sz w:val="20"/>
        </w:rPr>
        <w:t xml:space="preserve"> </w:t>
      </w:r>
      <w:r>
        <w:rPr>
          <w:sz w:val="20"/>
        </w:rPr>
        <w:t>of</w:t>
      </w:r>
      <w:r>
        <w:rPr>
          <w:spacing w:val="-1"/>
          <w:sz w:val="20"/>
        </w:rPr>
        <w:t xml:space="preserve"> </w:t>
      </w:r>
      <w:r>
        <w:rPr>
          <w:sz w:val="20"/>
        </w:rPr>
        <w:t>the</w:t>
      </w:r>
      <w:r w:rsidR="00A33B5C">
        <w:rPr>
          <w:sz w:val="20"/>
        </w:rPr>
        <w:t xml:space="preserve"> </w:t>
      </w:r>
      <w:r w:rsidR="00A33B5C">
        <w:rPr>
          <w:color w:val="FF0000"/>
        </w:rPr>
        <w:t>(#4426)</w:t>
      </w:r>
      <w:r>
        <w:rPr>
          <w:spacing w:val="-1"/>
          <w:sz w:val="20"/>
        </w:rPr>
        <w:t xml:space="preserve"> </w:t>
      </w:r>
      <w:ins w:id="11" w:author="Author">
        <w:r w:rsidR="002D0A4E">
          <w:rPr>
            <w:spacing w:val="-1"/>
            <w:sz w:val="20"/>
          </w:rPr>
          <w:t xml:space="preserve">EHT sounding </w:t>
        </w:r>
      </w:ins>
      <w:r>
        <w:rPr>
          <w:sz w:val="20"/>
        </w:rPr>
        <w:t xml:space="preserve">NDP </w:t>
      </w:r>
      <w:del w:id="12" w:author="Author">
        <w:r w:rsidDel="002D0A4E">
          <w:rPr>
            <w:sz w:val="20"/>
          </w:rPr>
          <w:delText>frame</w:delText>
        </w:r>
        <w:r w:rsidDel="002D0A4E">
          <w:rPr>
            <w:spacing w:val="-1"/>
            <w:sz w:val="20"/>
          </w:rPr>
          <w:delText xml:space="preserve"> </w:delText>
        </w:r>
      </w:del>
      <w:r>
        <w:rPr>
          <w:sz w:val="20"/>
        </w:rPr>
        <w:t>when</w:t>
      </w:r>
      <w:r>
        <w:rPr>
          <w:spacing w:val="-1"/>
          <w:sz w:val="20"/>
        </w:rPr>
        <w:t xml:space="preserve"> </w:t>
      </w:r>
      <w:r>
        <w:rPr>
          <w:sz w:val="20"/>
        </w:rPr>
        <w:t>puncture</w:t>
      </w:r>
      <w:r>
        <w:rPr>
          <w:spacing w:val="-1"/>
          <w:sz w:val="20"/>
        </w:rPr>
        <w:t xml:space="preserve"> </w:t>
      </w:r>
      <w:r>
        <w:rPr>
          <w:sz w:val="20"/>
        </w:rPr>
        <w:t>is</w:t>
      </w:r>
      <w:r>
        <w:rPr>
          <w:spacing w:val="-1"/>
          <w:sz w:val="20"/>
        </w:rPr>
        <w:t xml:space="preserve"> </w:t>
      </w:r>
      <w:r>
        <w:rPr>
          <w:sz w:val="20"/>
        </w:rPr>
        <w:t>applied.</w:t>
      </w:r>
    </w:p>
    <w:p w14:paraId="059F0924" w14:textId="71A3416A" w:rsidR="00A93ED1" w:rsidRDefault="00A93ED1" w:rsidP="00677C2E">
      <w:pPr>
        <w:pStyle w:val="ListParagraph"/>
        <w:widowControl w:val="0"/>
        <w:numPr>
          <w:ilvl w:val="0"/>
          <w:numId w:val="2"/>
        </w:numPr>
        <w:tabs>
          <w:tab w:val="left" w:pos="760"/>
        </w:tabs>
        <w:kinsoku w:val="0"/>
        <w:overflowPunct w:val="0"/>
        <w:autoSpaceDE w:val="0"/>
        <w:autoSpaceDN w:val="0"/>
        <w:adjustRightInd w:val="0"/>
        <w:spacing w:before="89" w:line="249" w:lineRule="auto"/>
        <w:ind w:leftChars="0" w:left="759" w:right="156"/>
        <w:jc w:val="both"/>
        <w:rPr>
          <w:sz w:val="20"/>
        </w:rPr>
      </w:pPr>
      <w:r>
        <w:rPr>
          <w:sz w:val="20"/>
        </w:rPr>
        <w:t xml:space="preserve">If the EHT </w:t>
      </w:r>
      <w:proofErr w:type="spellStart"/>
      <w:r>
        <w:rPr>
          <w:sz w:val="20"/>
        </w:rPr>
        <w:t>beamformee’s</w:t>
      </w:r>
      <w:proofErr w:type="spellEnd"/>
      <w:r>
        <w:rPr>
          <w:sz w:val="20"/>
        </w:rPr>
        <w:t xml:space="preserve"> operating bandwidth is smaller than the bandwidth of</w:t>
      </w:r>
      <w:r w:rsidR="00A33B5C">
        <w:rPr>
          <w:sz w:val="20"/>
        </w:rPr>
        <w:t xml:space="preserve"> </w:t>
      </w:r>
      <w:r w:rsidR="00A33B5C">
        <w:rPr>
          <w:color w:val="FF0000"/>
        </w:rPr>
        <w:t>(#4426)</w:t>
      </w:r>
      <w:r>
        <w:rPr>
          <w:sz w:val="20"/>
        </w:rPr>
        <w:t xml:space="preserve"> </w:t>
      </w:r>
      <w:ins w:id="13" w:author="Author">
        <w:r w:rsidR="002D0A4E">
          <w:rPr>
            <w:sz w:val="20"/>
          </w:rPr>
          <w:t xml:space="preserve">the EHT sounding </w:t>
        </w:r>
      </w:ins>
      <w:r>
        <w:rPr>
          <w:sz w:val="20"/>
        </w:rPr>
        <w:t>NDP</w:t>
      </w:r>
      <w:del w:id="14" w:author="Author">
        <w:r w:rsidDel="002D0A4E">
          <w:rPr>
            <w:sz w:val="20"/>
          </w:rPr>
          <w:delText xml:space="preserve"> frame</w:delText>
        </w:r>
      </w:del>
      <w:r>
        <w:rPr>
          <w:sz w:val="20"/>
        </w:rPr>
        <w:t>, the</w:t>
      </w:r>
      <w:r>
        <w:rPr>
          <w:spacing w:val="1"/>
          <w:sz w:val="20"/>
        </w:rPr>
        <w:t xml:space="preserve"> </w:t>
      </w:r>
      <w:r>
        <w:rPr>
          <w:sz w:val="20"/>
        </w:rPr>
        <w:t xml:space="preserve">available bandwidth is the </w:t>
      </w:r>
      <w:proofErr w:type="spellStart"/>
      <w:r>
        <w:rPr>
          <w:sz w:val="20"/>
        </w:rPr>
        <w:t>beamformee’s</w:t>
      </w:r>
      <w:proofErr w:type="spellEnd"/>
      <w:r>
        <w:rPr>
          <w:sz w:val="20"/>
        </w:rPr>
        <w:t xml:space="preserve"> entire operating bandwidth when preamble puncturing is</w:t>
      </w:r>
      <w:r>
        <w:rPr>
          <w:spacing w:val="1"/>
          <w:sz w:val="20"/>
        </w:rPr>
        <w:t xml:space="preserve"> </w:t>
      </w:r>
      <w:r>
        <w:rPr>
          <w:sz w:val="20"/>
        </w:rPr>
        <w:t xml:space="preserve">not applied and is the entire occupied bandwidth within the </w:t>
      </w:r>
      <w:proofErr w:type="spellStart"/>
      <w:r>
        <w:rPr>
          <w:sz w:val="20"/>
        </w:rPr>
        <w:t>beamformee’s</w:t>
      </w:r>
      <w:proofErr w:type="spellEnd"/>
      <w:r>
        <w:rPr>
          <w:sz w:val="20"/>
        </w:rPr>
        <w:t xml:space="preserve"> operating bandwidth</w:t>
      </w:r>
      <w:r>
        <w:rPr>
          <w:spacing w:val="1"/>
          <w:sz w:val="20"/>
        </w:rPr>
        <w:t xml:space="preserve"> </w:t>
      </w:r>
      <w:r>
        <w:rPr>
          <w:sz w:val="20"/>
        </w:rPr>
        <w:t>when</w:t>
      </w:r>
      <w:r>
        <w:rPr>
          <w:spacing w:val="-2"/>
          <w:sz w:val="20"/>
        </w:rPr>
        <w:t xml:space="preserve"> </w:t>
      </w:r>
      <w:r>
        <w:rPr>
          <w:sz w:val="20"/>
        </w:rPr>
        <w:t>preamble puncturing</w:t>
      </w:r>
      <w:r>
        <w:rPr>
          <w:spacing w:val="-1"/>
          <w:sz w:val="20"/>
        </w:rPr>
        <w:t xml:space="preserve"> </w:t>
      </w:r>
      <w:r>
        <w:rPr>
          <w:sz w:val="20"/>
        </w:rPr>
        <w:t>is</w:t>
      </w:r>
      <w:r>
        <w:rPr>
          <w:spacing w:val="-1"/>
          <w:sz w:val="20"/>
        </w:rPr>
        <w:t xml:space="preserve"> </w:t>
      </w:r>
      <w:r>
        <w:rPr>
          <w:sz w:val="20"/>
        </w:rPr>
        <w:t>applied.</w:t>
      </w:r>
    </w:p>
    <w:p w14:paraId="412E4EDE" w14:textId="7AFEB613" w:rsidR="00A93ED1" w:rsidRDefault="00A93ED1" w:rsidP="00A93ED1">
      <w:pPr>
        <w:pStyle w:val="BodyText"/>
        <w:kinsoku w:val="0"/>
        <w:overflowPunct w:val="0"/>
        <w:spacing w:before="128"/>
        <w:ind w:left="160"/>
        <w:jc w:val="both"/>
        <w:rPr>
          <w:szCs w:val="18"/>
        </w:rPr>
      </w:pPr>
      <w:r>
        <w:rPr>
          <w:szCs w:val="18"/>
        </w:rPr>
        <w:t>NOTE</w:t>
      </w:r>
      <w:r>
        <w:rPr>
          <w:spacing w:val="-3"/>
          <w:szCs w:val="18"/>
        </w:rPr>
        <w:t xml:space="preserve"> </w:t>
      </w:r>
      <w:r>
        <w:rPr>
          <w:szCs w:val="18"/>
        </w:rPr>
        <w:t>2—For</w:t>
      </w:r>
      <w:r>
        <w:rPr>
          <w:spacing w:val="-2"/>
          <w:szCs w:val="18"/>
        </w:rPr>
        <w:t xml:space="preserve"> </w:t>
      </w:r>
      <w:r>
        <w:rPr>
          <w:szCs w:val="18"/>
        </w:rPr>
        <w:t>example,</w:t>
      </w:r>
      <w:r>
        <w:rPr>
          <w:spacing w:val="-3"/>
          <w:szCs w:val="18"/>
        </w:rPr>
        <w:t xml:space="preserve"> </w:t>
      </w:r>
      <w:r>
        <w:rPr>
          <w:szCs w:val="18"/>
        </w:rPr>
        <w:t>if</w:t>
      </w:r>
      <w:r>
        <w:rPr>
          <w:spacing w:val="-3"/>
          <w:szCs w:val="18"/>
        </w:rPr>
        <w:t xml:space="preserve"> </w:t>
      </w:r>
      <w:r>
        <w:rPr>
          <w:szCs w:val="18"/>
        </w:rPr>
        <w:t>a</w:t>
      </w:r>
      <w:r>
        <w:rPr>
          <w:spacing w:val="-3"/>
          <w:szCs w:val="18"/>
        </w:rPr>
        <w:t xml:space="preserve"> </w:t>
      </w:r>
      <w:r>
        <w:rPr>
          <w:szCs w:val="18"/>
        </w:rPr>
        <w:t>160</w:t>
      </w:r>
      <w:r>
        <w:rPr>
          <w:spacing w:val="-3"/>
          <w:szCs w:val="18"/>
        </w:rPr>
        <w:t xml:space="preserve"> </w:t>
      </w:r>
      <w:r>
        <w:rPr>
          <w:szCs w:val="18"/>
        </w:rPr>
        <w:t>MHz</w:t>
      </w:r>
      <w:r w:rsidR="00A33B5C">
        <w:rPr>
          <w:szCs w:val="18"/>
        </w:rPr>
        <w:t xml:space="preserve"> </w:t>
      </w:r>
      <w:r w:rsidR="00A33B5C">
        <w:rPr>
          <w:color w:val="FF0000"/>
        </w:rPr>
        <w:t>(#4426)</w:t>
      </w:r>
      <w:r>
        <w:rPr>
          <w:spacing w:val="-2"/>
          <w:szCs w:val="18"/>
        </w:rPr>
        <w:t xml:space="preserve"> </w:t>
      </w:r>
      <w:r>
        <w:rPr>
          <w:szCs w:val="18"/>
        </w:rPr>
        <w:t>EHT</w:t>
      </w:r>
      <w:r>
        <w:rPr>
          <w:spacing w:val="-3"/>
          <w:szCs w:val="18"/>
        </w:rPr>
        <w:t xml:space="preserve"> </w:t>
      </w:r>
      <w:ins w:id="15" w:author="Author">
        <w:r w:rsidR="002D0A4E">
          <w:rPr>
            <w:spacing w:val="-3"/>
            <w:szCs w:val="18"/>
          </w:rPr>
          <w:t xml:space="preserve">sounding </w:t>
        </w:r>
      </w:ins>
      <w:r>
        <w:rPr>
          <w:szCs w:val="18"/>
        </w:rPr>
        <w:t>NDP</w:t>
      </w:r>
      <w:r>
        <w:rPr>
          <w:spacing w:val="-3"/>
          <w:szCs w:val="18"/>
        </w:rPr>
        <w:t xml:space="preserve"> </w:t>
      </w:r>
      <w:r>
        <w:rPr>
          <w:szCs w:val="18"/>
        </w:rPr>
        <w:t>has</w:t>
      </w:r>
      <w:r>
        <w:rPr>
          <w:spacing w:val="-3"/>
          <w:szCs w:val="18"/>
        </w:rPr>
        <w:t xml:space="preserve"> </w:t>
      </w:r>
      <w:r>
        <w:rPr>
          <w:szCs w:val="18"/>
        </w:rPr>
        <w:t>a</w:t>
      </w:r>
      <w:r>
        <w:rPr>
          <w:spacing w:val="-3"/>
          <w:szCs w:val="18"/>
        </w:rPr>
        <w:t xml:space="preserve"> </w:t>
      </w:r>
      <w:r>
        <w:rPr>
          <w:szCs w:val="18"/>
        </w:rPr>
        <w:t>20</w:t>
      </w:r>
      <w:r>
        <w:rPr>
          <w:spacing w:val="-2"/>
          <w:szCs w:val="18"/>
        </w:rPr>
        <w:t xml:space="preserve"> </w:t>
      </w:r>
      <w:r>
        <w:rPr>
          <w:szCs w:val="18"/>
        </w:rPr>
        <w:t>MHz</w:t>
      </w:r>
      <w:r>
        <w:rPr>
          <w:spacing w:val="-2"/>
          <w:szCs w:val="18"/>
        </w:rPr>
        <w:t xml:space="preserve"> </w:t>
      </w:r>
      <w:r>
        <w:rPr>
          <w:szCs w:val="18"/>
        </w:rPr>
        <w:t>puncturing</w:t>
      </w:r>
    </w:p>
    <w:p w14:paraId="28947B9B" w14:textId="77777777" w:rsidR="00A93ED1" w:rsidRDefault="00A93ED1" w:rsidP="00A93ED1">
      <w:pPr>
        <w:pStyle w:val="BodyText"/>
        <w:kinsoku w:val="0"/>
        <w:overflowPunct w:val="0"/>
        <w:spacing w:before="4"/>
      </w:pPr>
    </w:p>
    <w:p w14:paraId="6356C4CB" w14:textId="77777777" w:rsidR="00A93ED1" w:rsidRDefault="00A93ED1" w:rsidP="00677C2E">
      <w:pPr>
        <w:pStyle w:val="ListParagraph"/>
        <w:widowControl w:val="0"/>
        <w:numPr>
          <w:ilvl w:val="1"/>
          <w:numId w:val="2"/>
        </w:numPr>
        <w:tabs>
          <w:tab w:val="left" w:pos="1081"/>
        </w:tabs>
        <w:kinsoku w:val="0"/>
        <w:overflowPunct w:val="0"/>
        <w:autoSpaceDE w:val="0"/>
        <w:autoSpaceDN w:val="0"/>
        <w:adjustRightInd w:val="0"/>
        <w:spacing w:line="254" w:lineRule="auto"/>
        <w:ind w:leftChars="0" w:right="158"/>
        <w:rPr>
          <w:szCs w:val="18"/>
        </w:rPr>
      </w:pPr>
      <w:r>
        <w:rPr>
          <w:szCs w:val="18"/>
        </w:rPr>
        <w:t>The</w:t>
      </w:r>
      <w:r>
        <w:rPr>
          <w:spacing w:val="6"/>
          <w:szCs w:val="18"/>
        </w:rPr>
        <w:t xml:space="preserve"> </w:t>
      </w:r>
      <w:r>
        <w:rPr>
          <w:szCs w:val="18"/>
        </w:rPr>
        <w:t>available</w:t>
      </w:r>
      <w:r>
        <w:rPr>
          <w:spacing w:val="5"/>
          <w:szCs w:val="18"/>
        </w:rPr>
        <w:t xml:space="preserve"> </w:t>
      </w:r>
      <w:r>
        <w:rPr>
          <w:szCs w:val="18"/>
        </w:rPr>
        <w:t>bandwidth</w:t>
      </w:r>
      <w:r>
        <w:rPr>
          <w:spacing w:val="5"/>
          <w:szCs w:val="18"/>
        </w:rPr>
        <w:t xml:space="preserve"> </w:t>
      </w:r>
      <w:r>
        <w:rPr>
          <w:szCs w:val="18"/>
        </w:rPr>
        <w:t>is</w:t>
      </w:r>
      <w:r>
        <w:rPr>
          <w:spacing w:val="5"/>
          <w:szCs w:val="18"/>
        </w:rPr>
        <w:t xml:space="preserve"> </w:t>
      </w:r>
      <w:r>
        <w:rPr>
          <w:szCs w:val="18"/>
        </w:rPr>
        <w:t>140</w:t>
      </w:r>
      <w:r>
        <w:rPr>
          <w:spacing w:val="-4"/>
          <w:szCs w:val="18"/>
        </w:rPr>
        <w:t xml:space="preserve"> </w:t>
      </w:r>
      <w:r>
        <w:rPr>
          <w:szCs w:val="18"/>
        </w:rPr>
        <w:t>MHz</w:t>
      </w:r>
      <w:r>
        <w:rPr>
          <w:spacing w:val="50"/>
          <w:szCs w:val="18"/>
        </w:rPr>
        <w:t xml:space="preserve"> </w:t>
      </w:r>
      <w:r>
        <w:rPr>
          <w:szCs w:val="18"/>
        </w:rPr>
        <w:t>when</w:t>
      </w:r>
      <w:r>
        <w:rPr>
          <w:spacing w:val="50"/>
          <w:szCs w:val="18"/>
        </w:rPr>
        <w:t xml:space="preserve"> </w:t>
      </w:r>
      <w:r>
        <w:rPr>
          <w:szCs w:val="18"/>
        </w:rPr>
        <w:t>the</w:t>
      </w:r>
      <w:r>
        <w:rPr>
          <w:spacing w:val="49"/>
          <w:szCs w:val="18"/>
        </w:rPr>
        <w:t xml:space="preserve"> </w:t>
      </w:r>
      <w:proofErr w:type="spellStart"/>
      <w:r>
        <w:rPr>
          <w:szCs w:val="18"/>
        </w:rPr>
        <w:t>beamformee’s</w:t>
      </w:r>
      <w:proofErr w:type="spellEnd"/>
      <w:r>
        <w:rPr>
          <w:spacing w:val="50"/>
          <w:szCs w:val="18"/>
        </w:rPr>
        <w:t xml:space="preserve"> </w:t>
      </w:r>
      <w:r>
        <w:rPr>
          <w:szCs w:val="18"/>
        </w:rPr>
        <w:t>operating</w:t>
      </w:r>
      <w:r>
        <w:rPr>
          <w:spacing w:val="50"/>
          <w:szCs w:val="18"/>
        </w:rPr>
        <w:t xml:space="preserve"> </w:t>
      </w:r>
      <w:r>
        <w:rPr>
          <w:szCs w:val="18"/>
        </w:rPr>
        <w:t>bandwidth</w:t>
      </w:r>
      <w:r>
        <w:rPr>
          <w:spacing w:val="50"/>
          <w:szCs w:val="18"/>
        </w:rPr>
        <w:t xml:space="preserve"> </w:t>
      </w:r>
      <w:r>
        <w:rPr>
          <w:szCs w:val="18"/>
        </w:rPr>
        <w:t>is</w:t>
      </w:r>
      <w:r>
        <w:rPr>
          <w:spacing w:val="50"/>
          <w:szCs w:val="18"/>
        </w:rPr>
        <w:t xml:space="preserve"> </w:t>
      </w:r>
      <w:r>
        <w:rPr>
          <w:szCs w:val="18"/>
        </w:rPr>
        <w:t>160</w:t>
      </w:r>
      <w:r>
        <w:rPr>
          <w:spacing w:val="-4"/>
          <w:szCs w:val="18"/>
        </w:rPr>
        <w:t xml:space="preserve"> </w:t>
      </w:r>
      <w:r>
        <w:rPr>
          <w:szCs w:val="18"/>
        </w:rPr>
        <w:t>MHz</w:t>
      </w:r>
      <w:r>
        <w:rPr>
          <w:spacing w:val="50"/>
          <w:szCs w:val="18"/>
        </w:rPr>
        <w:t xml:space="preserve"> </w:t>
      </w:r>
      <w:r>
        <w:rPr>
          <w:szCs w:val="18"/>
        </w:rPr>
        <w:t>or</w:t>
      </w:r>
      <w:r>
        <w:rPr>
          <w:spacing w:val="1"/>
          <w:szCs w:val="18"/>
        </w:rPr>
        <w:t xml:space="preserve"> </w:t>
      </w:r>
      <w:r>
        <w:rPr>
          <w:szCs w:val="18"/>
        </w:rPr>
        <w:t>320</w:t>
      </w:r>
      <w:r>
        <w:rPr>
          <w:spacing w:val="-1"/>
          <w:szCs w:val="18"/>
        </w:rPr>
        <w:t xml:space="preserve"> </w:t>
      </w:r>
      <w:proofErr w:type="spellStart"/>
      <w:r>
        <w:rPr>
          <w:szCs w:val="18"/>
        </w:rPr>
        <w:t>MHz.</w:t>
      </w:r>
      <w:proofErr w:type="spellEnd"/>
    </w:p>
    <w:p w14:paraId="3B267430" w14:textId="77777777" w:rsidR="00A93ED1" w:rsidRPr="00A93ED1" w:rsidRDefault="00A93ED1" w:rsidP="00677C2E">
      <w:pPr>
        <w:pStyle w:val="ListParagraph"/>
        <w:widowControl w:val="0"/>
        <w:numPr>
          <w:ilvl w:val="1"/>
          <w:numId w:val="2"/>
        </w:numPr>
        <w:tabs>
          <w:tab w:val="left" w:pos="1081"/>
        </w:tabs>
        <w:kinsoku w:val="0"/>
        <w:overflowPunct w:val="0"/>
        <w:autoSpaceDE w:val="0"/>
        <w:autoSpaceDN w:val="0"/>
        <w:adjustRightInd w:val="0"/>
        <w:spacing w:before="8" w:line="256" w:lineRule="auto"/>
        <w:ind w:leftChars="0" w:right="157"/>
        <w:rPr>
          <w:sz w:val="11"/>
          <w:szCs w:val="11"/>
        </w:rPr>
      </w:pPr>
      <w:r w:rsidRPr="00A93ED1">
        <w:rPr>
          <w:szCs w:val="18"/>
        </w:rPr>
        <w:t>The</w:t>
      </w:r>
      <w:r w:rsidRPr="00A93ED1">
        <w:rPr>
          <w:spacing w:val="3"/>
          <w:szCs w:val="18"/>
        </w:rPr>
        <w:t xml:space="preserve"> </w:t>
      </w:r>
      <w:r w:rsidRPr="00A93ED1">
        <w:rPr>
          <w:szCs w:val="18"/>
        </w:rPr>
        <w:t>available</w:t>
      </w:r>
      <w:r w:rsidRPr="00A93ED1">
        <w:rPr>
          <w:spacing w:val="4"/>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2"/>
          <w:szCs w:val="18"/>
        </w:rPr>
        <w:t xml:space="preserve"> </w:t>
      </w:r>
      <w:r w:rsidRPr="00A93ED1">
        <w:rPr>
          <w:szCs w:val="18"/>
        </w:rPr>
        <w:t>80</w:t>
      </w:r>
      <w:r w:rsidRPr="00A93ED1">
        <w:rPr>
          <w:spacing w:val="-2"/>
          <w:szCs w:val="18"/>
        </w:rPr>
        <w:t xml:space="preserve"> </w:t>
      </w:r>
      <w:r w:rsidRPr="00A93ED1">
        <w:rPr>
          <w:szCs w:val="18"/>
        </w:rPr>
        <w:t>MHz</w:t>
      </w:r>
      <w:r w:rsidRPr="00A93ED1">
        <w:rPr>
          <w:spacing w:val="3"/>
          <w:szCs w:val="18"/>
        </w:rPr>
        <w:t xml:space="preserve"> </w:t>
      </w:r>
      <w:r w:rsidRPr="00A93ED1">
        <w:rPr>
          <w:szCs w:val="18"/>
        </w:rPr>
        <w:t>when</w:t>
      </w:r>
      <w:r w:rsidRPr="00A93ED1">
        <w:rPr>
          <w:spacing w:val="4"/>
          <w:szCs w:val="18"/>
        </w:rPr>
        <w:t xml:space="preserve"> </w:t>
      </w:r>
      <w:r w:rsidRPr="00A93ED1">
        <w:rPr>
          <w:szCs w:val="18"/>
        </w:rPr>
        <w:t>the</w:t>
      </w:r>
      <w:r w:rsidRPr="00A93ED1">
        <w:rPr>
          <w:spacing w:val="4"/>
          <w:szCs w:val="18"/>
        </w:rPr>
        <w:t xml:space="preserve"> </w:t>
      </w:r>
      <w:proofErr w:type="spellStart"/>
      <w:r w:rsidRPr="00A93ED1">
        <w:rPr>
          <w:szCs w:val="18"/>
        </w:rPr>
        <w:t>beamformee’s</w:t>
      </w:r>
      <w:proofErr w:type="spellEnd"/>
      <w:r w:rsidRPr="00A93ED1">
        <w:rPr>
          <w:spacing w:val="5"/>
          <w:szCs w:val="18"/>
        </w:rPr>
        <w:t xml:space="preserve"> </w:t>
      </w:r>
      <w:r w:rsidRPr="00A93ED1">
        <w:rPr>
          <w:szCs w:val="18"/>
        </w:rPr>
        <w:t>operating</w:t>
      </w:r>
      <w:r w:rsidRPr="00A93ED1">
        <w:rPr>
          <w:spacing w:val="3"/>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4"/>
          <w:szCs w:val="18"/>
        </w:rPr>
        <w:t xml:space="preserve"> </w:t>
      </w:r>
      <w:r w:rsidRPr="00A93ED1">
        <w:rPr>
          <w:szCs w:val="18"/>
        </w:rPr>
        <w:t>80</w:t>
      </w:r>
      <w:r w:rsidRPr="00A93ED1">
        <w:rPr>
          <w:spacing w:val="-5"/>
          <w:szCs w:val="18"/>
        </w:rPr>
        <w:t xml:space="preserve"> </w:t>
      </w:r>
      <w:r w:rsidRPr="00A93ED1">
        <w:rPr>
          <w:szCs w:val="18"/>
        </w:rPr>
        <w:t>MHz</w:t>
      </w:r>
      <w:r w:rsidRPr="00A93ED1">
        <w:rPr>
          <w:spacing w:val="4"/>
          <w:szCs w:val="18"/>
        </w:rPr>
        <w:t xml:space="preserve"> </w:t>
      </w:r>
      <w:r w:rsidRPr="00A93ED1">
        <w:rPr>
          <w:szCs w:val="18"/>
        </w:rPr>
        <w:t>and</w:t>
      </w:r>
      <w:r w:rsidRPr="00A93ED1">
        <w:rPr>
          <w:spacing w:val="3"/>
          <w:szCs w:val="18"/>
        </w:rPr>
        <w:t xml:space="preserve"> </w:t>
      </w:r>
      <w:r w:rsidRPr="00A93ED1">
        <w:rPr>
          <w:szCs w:val="18"/>
        </w:rPr>
        <w:t>20</w:t>
      </w:r>
      <w:r w:rsidRPr="00A93ED1">
        <w:rPr>
          <w:spacing w:val="-4"/>
          <w:szCs w:val="18"/>
        </w:rPr>
        <w:t xml:space="preserve"> </w:t>
      </w:r>
      <w:r w:rsidRPr="00A93ED1">
        <w:rPr>
          <w:szCs w:val="18"/>
        </w:rPr>
        <w:t>MHz</w:t>
      </w:r>
      <w:r w:rsidRPr="00A93ED1">
        <w:rPr>
          <w:spacing w:val="1"/>
          <w:szCs w:val="18"/>
        </w:rPr>
        <w:t xml:space="preserve"> </w:t>
      </w:r>
      <w:r w:rsidRPr="00A93ED1">
        <w:rPr>
          <w:szCs w:val="18"/>
        </w:rPr>
        <w:t>puncturing</w:t>
      </w:r>
      <w:r w:rsidRPr="00A93ED1">
        <w:rPr>
          <w:spacing w:val="-2"/>
          <w:szCs w:val="18"/>
        </w:rPr>
        <w:t xml:space="preserve"> </w:t>
      </w:r>
      <w:r w:rsidRPr="00A93ED1">
        <w:rPr>
          <w:szCs w:val="18"/>
        </w:rPr>
        <w:t>is</w:t>
      </w:r>
      <w:r w:rsidRPr="00A93ED1">
        <w:rPr>
          <w:spacing w:val="-2"/>
          <w:szCs w:val="18"/>
        </w:rPr>
        <w:t xml:space="preserve"> </w:t>
      </w:r>
      <w:r w:rsidRPr="00A93ED1">
        <w:rPr>
          <w:szCs w:val="18"/>
        </w:rPr>
        <w:t>not</w:t>
      </w:r>
      <w:r w:rsidRPr="00A93ED1">
        <w:rPr>
          <w:spacing w:val="-2"/>
          <w:szCs w:val="18"/>
        </w:rPr>
        <w:t xml:space="preserve"> </w:t>
      </w:r>
      <w:r w:rsidRPr="00A93ED1">
        <w:rPr>
          <w:szCs w:val="18"/>
        </w:rPr>
        <w:t>within the</w:t>
      </w:r>
      <w:r w:rsidRPr="00A93ED1">
        <w:rPr>
          <w:spacing w:val="-2"/>
          <w:szCs w:val="18"/>
        </w:rPr>
        <w:t xml:space="preserve"> </w:t>
      </w:r>
      <w:proofErr w:type="spellStart"/>
      <w:r w:rsidRPr="00A93ED1">
        <w:rPr>
          <w:szCs w:val="18"/>
        </w:rPr>
        <w:t>beamformee’s</w:t>
      </w:r>
      <w:proofErr w:type="spellEnd"/>
      <w:r w:rsidRPr="00A93ED1">
        <w:rPr>
          <w:spacing w:val="-1"/>
          <w:szCs w:val="18"/>
        </w:rPr>
        <w:t xml:space="preserve"> </w:t>
      </w:r>
      <w:r w:rsidRPr="00A93ED1">
        <w:rPr>
          <w:szCs w:val="18"/>
        </w:rPr>
        <w:t>operating</w:t>
      </w:r>
      <w:r w:rsidRPr="00A93ED1">
        <w:rPr>
          <w:spacing w:val="-1"/>
          <w:szCs w:val="18"/>
        </w:rPr>
        <w:t xml:space="preserve"> </w:t>
      </w:r>
      <w:r w:rsidRPr="00A93ED1">
        <w:rPr>
          <w:szCs w:val="18"/>
        </w:rPr>
        <w:t xml:space="preserve">bandwidth.  </w:t>
      </w:r>
    </w:p>
    <w:p w14:paraId="65B1FFBA" w14:textId="5CEE4052" w:rsidR="00A93ED1" w:rsidRPr="00A93ED1" w:rsidRDefault="00A93ED1" w:rsidP="00677C2E">
      <w:pPr>
        <w:pStyle w:val="ListParagraph"/>
        <w:widowControl w:val="0"/>
        <w:numPr>
          <w:ilvl w:val="1"/>
          <w:numId w:val="2"/>
        </w:numPr>
        <w:tabs>
          <w:tab w:val="left" w:pos="1081"/>
        </w:tabs>
        <w:kinsoku w:val="0"/>
        <w:overflowPunct w:val="0"/>
        <w:autoSpaceDE w:val="0"/>
        <w:autoSpaceDN w:val="0"/>
        <w:adjustRightInd w:val="0"/>
        <w:spacing w:before="8" w:line="256" w:lineRule="auto"/>
        <w:ind w:leftChars="0" w:right="157"/>
        <w:rPr>
          <w:sz w:val="11"/>
          <w:szCs w:val="11"/>
        </w:rPr>
      </w:pPr>
      <w:r w:rsidRPr="00A93ED1">
        <w:rPr>
          <w:szCs w:val="18"/>
        </w:rPr>
        <w:t>The</w:t>
      </w:r>
      <w:r w:rsidRPr="00A93ED1">
        <w:rPr>
          <w:spacing w:val="3"/>
          <w:szCs w:val="18"/>
        </w:rPr>
        <w:t xml:space="preserve"> </w:t>
      </w:r>
      <w:r w:rsidRPr="00A93ED1">
        <w:rPr>
          <w:szCs w:val="18"/>
        </w:rPr>
        <w:t>available</w:t>
      </w:r>
      <w:r w:rsidRPr="00A93ED1">
        <w:rPr>
          <w:spacing w:val="4"/>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2"/>
          <w:szCs w:val="18"/>
        </w:rPr>
        <w:t xml:space="preserve"> </w:t>
      </w:r>
      <w:r w:rsidRPr="00A93ED1">
        <w:rPr>
          <w:szCs w:val="18"/>
        </w:rPr>
        <w:t>60</w:t>
      </w:r>
      <w:r w:rsidRPr="00A93ED1">
        <w:rPr>
          <w:spacing w:val="-2"/>
          <w:szCs w:val="18"/>
        </w:rPr>
        <w:t xml:space="preserve"> </w:t>
      </w:r>
      <w:r w:rsidRPr="00A93ED1">
        <w:rPr>
          <w:szCs w:val="18"/>
        </w:rPr>
        <w:t>MHz</w:t>
      </w:r>
      <w:r w:rsidRPr="00A93ED1">
        <w:rPr>
          <w:spacing w:val="3"/>
          <w:szCs w:val="18"/>
        </w:rPr>
        <w:t xml:space="preserve"> </w:t>
      </w:r>
      <w:r w:rsidRPr="00A93ED1">
        <w:rPr>
          <w:szCs w:val="18"/>
        </w:rPr>
        <w:t>when</w:t>
      </w:r>
      <w:r w:rsidRPr="00A93ED1">
        <w:rPr>
          <w:spacing w:val="4"/>
          <w:szCs w:val="18"/>
        </w:rPr>
        <w:t xml:space="preserve"> </w:t>
      </w:r>
      <w:r w:rsidRPr="00A93ED1">
        <w:rPr>
          <w:szCs w:val="18"/>
        </w:rPr>
        <w:t>the</w:t>
      </w:r>
      <w:r w:rsidRPr="00A93ED1">
        <w:rPr>
          <w:spacing w:val="4"/>
          <w:szCs w:val="18"/>
        </w:rPr>
        <w:t xml:space="preserve"> </w:t>
      </w:r>
      <w:proofErr w:type="spellStart"/>
      <w:r w:rsidRPr="00A93ED1">
        <w:rPr>
          <w:szCs w:val="18"/>
        </w:rPr>
        <w:t>beamformee’s</w:t>
      </w:r>
      <w:proofErr w:type="spellEnd"/>
      <w:r w:rsidRPr="00A93ED1">
        <w:rPr>
          <w:spacing w:val="5"/>
          <w:szCs w:val="18"/>
        </w:rPr>
        <w:t xml:space="preserve"> </w:t>
      </w:r>
      <w:r w:rsidRPr="00A93ED1">
        <w:rPr>
          <w:szCs w:val="18"/>
        </w:rPr>
        <w:t>operating</w:t>
      </w:r>
      <w:r w:rsidRPr="00A93ED1">
        <w:rPr>
          <w:spacing w:val="3"/>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4"/>
          <w:szCs w:val="18"/>
        </w:rPr>
        <w:t xml:space="preserve"> </w:t>
      </w:r>
      <w:r w:rsidRPr="00A93ED1">
        <w:rPr>
          <w:szCs w:val="18"/>
        </w:rPr>
        <w:t>80</w:t>
      </w:r>
      <w:r w:rsidRPr="00A93ED1">
        <w:rPr>
          <w:spacing w:val="-5"/>
          <w:szCs w:val="18"/>
        </w:rPr>
        <w:t xml:space="preserve"> </w:t>
      </w:r>
      <w:r w:rsidRPr="00A93ED1">
        <w:rPr>
          <w:szCs w:val="18"/>
        </w:rPr>
        <w:t>MHz</w:t>
      </w:r>
      <w:r w:rsidRPr="00A93ED1">
        <w:rPr>
          <w:spacing w:val="4"/>
          <w:szCs w:val="18"/>
        </w:rPr>
        <w:t xml:space="preserve"> </w:t>
      </w:r>
      <w:r w:rsidRPr="00A93ED1">
        <w:rPr>
          <w:szCs w:val="18"/>
        </w:rPr>
        <w:t>and</w:t>
      </w:r>
      <w:r w:rsidRPr="00A93ED1">
        <w:rPr>
          <w:spacing w:val="3"/>
          <w:szCs w:val="18"/>
        </w:rPr>
        <w:t xml:space="preserve"> </w:t>
      </w:r>
      <w:r w:rsidRPr="00A93ED1">
        <w:rPr>
          <w:szCs w:val="18"/>
        </w:rPr>
        <w:t>20</w:t>
      </w:r>
      <w:r w:rsidRPr="00A93ED1">
        <w:rPr>
          <w:spacing w:val="-4"/>
          <w:szCs w:val="18"/>
        </w:rPr>
        <w:t xml:space="preserve"> </w:t>
      </w:r>
      <w:r w:rsidRPr="00A93ED1">
        <w:rPr>
          <w:szCs w:val="18"/>
        </w:rPr>
        <w:t>MHz</w:t>
      </w:r>
      <w:r w:rsidRPr="00A93ED1">
        <w:rPr>
          <w:spacing w:val="1"/>
          <w:szCs w:val="18"/>
        </w:rPr>
        <w:t xml:space="preserve"> </w:t>
      </w:r>
      <w:r w:rsidRPr="00A93ED1">
        <w:rPr>
          <w:szCs w:val="18"/>
        </w:rPr>
        <w:t>puncturing</w:t>
      </w:r>
      <w:r w:rsidRPr="00A93ED1">
        <w:rPr>
          <w:spacing w:val="-2"/>
          <w:szCs w:val="18"/>
        </w:rPr>
        <w:t xml:space="preserve"> </w:t>
      </w:r>
      <w:r w:rsidRPr="00A93ED1">
        <w:rPr>
          <w:szCs w:val="18"/>
        </w:rPr>
        <w:t>is</w:t>
      </w:r>
      <w:r w:rsidRPr="00A93ED1">
        <w:rPr>
          <w:spacing w:val="-2"/>
          <w:szCs w:val="18"/>
        </w:rPr>
        <w:t xml:space="preserve"> </w:t>
      </w:r>
      <w:r w:rsidRPr="00A93ED1">
        <w:rPr>
          <w:szCs w:val="18"/>
        </w:rPr>
        <w:t>within the</w:t>
      </w:r>
      <w:r w:rsidRPr="00A93ED1">
        <w:rPr>
          <w:spacing w:val="-2"/>
          <w:szCs w:val="18"/>
        </w:rPr>
        <w:t xml:space="preserve"> </w:t>
      </w:r>
      <w:proofErr w:type="spellStart"/>
      <w:r w:rsidRPr="00A93ED1">
        <w:rPr>
          <w:szCs w:val="18"/>
        </w:rPr>
        <w:t>beamformee’s</w:t>
      </w:r>
      <w:proofErr w:type="spellEnd"/>
      <w:r w:rsidRPr="00A93ED1">
        <w:rPr>
          <w:spacing w:val="-2"/>
          <w:szCs w:val="18"/>
        </w:rPr>
        <w:t xml:space="preserve"> </w:t>
      </w:r>
      <w:r w:rsidRPr="00A93ED1">
        <w:rPr>
          <w:szCs w:val="18"/>
        </w:rPr>
        <w:t>operating</w:t>
      </w:r>
      <w:r w:rsidRPr="00A93ED1">
        <w:rPr>
          <w:spacing w:val="-2"/>
          <w:szCs w:val="18"/>
        </w:rPr>
        <w:t xml:space="preserve"> </w:t>
      </w:r>
      <w:r w:rsidRPr="00A93ED1">
        <w:rPr>
          <w:szCs w:val="18"/>
        </w:rPr>
        <w:t>bandwidth.</w:t>
      </w:r>
    </w:p>
    <w:p w14:paraId="409EECC8" w14:textId="77777777" w:rsidR="004C24B3" w:rsidRDefault="004C24B3" w:rsidP="005D231C">
      <w:pPr>
        <w:pStyle w:val="BodyText"/>
        <w:kinsoku w:val="0"/>
        <w:overflowPunct w:val="0"/>
        <w:spacing w:before="8"/>
        <w:rPr>
          <w:sz w:val="11"/>
          <w:szCs w:val="11"/>
        </w:rPr>
      </w:pPr>
    </w:p>
    <w:p w14:paraId="03E2613B" w14:textId="415BC821" w:rsidR="00D602FB" w:rsidRDefault="002D0A4E" w:rsidP="009603D9">
      <w:pPr>
        <w:rPr>
          <w:sz w:val="20"/>
          <w:szCs w:val="22"/>
        </w:rPr>
      </w:pPr>
      <w:r w:rsidRPr="00A93ED1">
        <w:rPr>
          <w:rFonts w:eastAsiaTheme="minorEastAsia"/>
          <w:b/>
          <w:bCs/>
          <w:i/>
          <w:iCs/>
          <w:color w:val="000000"/>
          <w:w w:val="0"/>
          <w:sz w:val="22"/>
          <w:szCs w:val="22"/>
          <w:highlight w:val="yellow"/>
          <w:lang w:val="en-US" w:eastAsia="ja-JP" w:bidi="he-IL"/>
        </w:rPr>
        <w:t xml:space="preserve">Modify the </w:t>
      </w:r>
      <w:r>
        <w:rPr>
          <w:rFonts w:eastAsiaTheme="minorEastAsia"/>
          <w:b/>
          <w:bCs/>
          <w:i/>
          <w:iCs/>
          <w:color w:val="000000"/>
          <w:w w:val="0"/>
          <w:sz w:val="22"/>
          <w:szCs w:val="22"/>
          <w:highlight w:val="yellow"/>
          <w:lang w:val="en-US" w:eastAsia="ja-JP" w:bidi="he-IL"/>
        </w:rPr>
        <w:t>tenth</w:t>
      </w:r>
      <w:r w:rsidRPr="00A93ED1">
        <w:rPr>
          <w:rFonts w:eastAsiaTheme="minorEastAsia"/>
          <w:b/>
          <w:bCs/>
          <w:i/>
          <w:iCs/>
          <w:color w:val="000000"/>
          <w:w w:val="0"/>
          <w:sz w:val="22"/>
          <w:szCs w:val="22"/>
          <w:highlight w:val="yellow"/>
          <w:lang w:val="en-US" w:eastAsia="ja-JP" w:bidi="he-IL"/>
        </w:rPr>
        <w:t xml:space="preserve"> paragraph as follows:</w:t>
      </w:r>
    </w:p>
    <w:p w14:paraId="33FC2EBF" w14:textId="77777777" w:rsidR="00D602FB" w:rsidRDefault="00D602FB" w:rsidP="009603D9">
      <w:pPr>
        <w:rPr>
          <w:sz w:val="20"/>
          <w:szCs w:val="22"/>
        </w:rPr>
      </w:pPr>
    </w:p>
    <w:p w14:paraId="6FA5B1AD" w14:textId="3066CF86" w:rsidR="00D602FB" w:rsidRDefault="002D0A4E" w:rsidP="009603D9">
      <w:pPr>
        <w:rPr>
          <w:sz w:val="20"/>
          <w:szCs w:val="22"/>
        </w:rPr>
      </w:pPr>
      <w:r>
        <w:t xml:space="preserve">An EHT NDP Announcement frame shall not request feedback on a 242-tone RU that is </w:t>
      </w:r>
      <w:proofErr w:type="spellStart"/>
      <w:r>
        <w:t>signaled</w:t>
      </w:r>
      <w:proofErr w:type="spellEnd"/>
      <w:r>
        <w:t xml:space="preserve"> as</w:t>
      </w:r>
      <w:r>
        <w:rPr>
          <w:spacing w:val="1"/>
        </w:rPr>
        <w:t xml:space="preserve"> </w:t>
      </w:r>
      <w:r>
        <w:t>punctured</w:t>
      </w:r>
      <w:r>
        <w:rPr>
          <w:spacing w:val="-1"/>
        </w:rPr>
        <w:t xml:space="preserve"> </w:t>
      </w:r>
      <w:r>
        <w:t>in</w:t>
      </w:r>
      <w:r>
        <w:rPr>
          <w:spacing w:val="-1"/>
        </w:rPr>
        <w:t xml:space="preserve"> </w:t>
      </w:r>
      <w:r>
        <w:t>the</w:t>
      </w:r>
      <w:r>
        <w:rPr>
          <w:spacing w:val="-1"/>
        </w:rPr>
        <w:t xml:space="preserve"> </w:t>
      </w:r>
      <w:r>
        <w:t>U-SIG</w:t>
      </w:r>
      <w:r>
        <w:rPr>
          <w:spacing w:val="-1"/>
        </w:rPr>
        <w:t xml:space="preserve"> </w:t>
      </w:r>
      <w:proofErr w:type="gramStart"/>
      <w:r>
        <w:t>field</w:t>
      </w:r>
      <w:r>
        <w:rPr>
          <w:color w:val="208A20"/>
          <w:u w:val="single"/>
        </w:rPr>
        <w:t>(</w:t>
      </w:r>
      <w:proofErr w:type="gramEnd"/>
      <w:r>
        <w:rPr>
          <w:color w:val="208A20"/>
          <w:u w:val="single"/>
        </w:rPr>
        <w:t>#5657)</w:t>
      </w:r>
      <w:r>
        <w:rPr>
          <w:color w:val="208A20"/>
        </w:rPr>
        <w:t xml:space="preserve"> </w:t>
      </w:r>
      <w:r>
        <w:rPr>
          <w:color w:val="000000"/>
        </w:rPr>
        <w:t>of</w:t>
      </w:r>
      <w:r>
        <w:rPr>
          <w:color w:val="000000"/>
          <w:spacing w:val="-1"/>
        </w:rPr>
        <w:t xml:space="preserve"> </w:t>
      </w:r>
      <w:r>
        <w:rPr>
          <w:color w:val="000000"/>
        </w:rPr>
        <w:t>the</w:t>
      </w:r>
      <w:r w:rsidR="00A33B5C">
        <w:rPr>
          <w:color w:val="000000"/>
        </w:rPr>
        <w:t xml:space="preserve"> </w:t>
      </w:r>
      <w:r w:rsidR="00A33B5C">
        <w:rPr>
          <w:color w:val="FF0000"/>
        </w:rPr>
        <w:t>(#4426)</w:t>
      </w:r>
      <w:r>
        <w:rPr>
          <w:color w:val="000000"/>
          <w:spacing w:val="-1"/>
        </w:rPr>
        <w:t xml:space="preserve"> </w:t>
      </w:r>
      <w:ins w:id="16" w:author="Author">
        <w:r>
          <w:rPr>
            <w:color w:val="000000"/>
            <w:spacing w:val="-1"/>
          </w:rPr>
          <w:t xml:space="preserve">EHT Sounding </w:t>
        </w:r>
      </w:ins>
      <w:r>
        <w:rPr>
          <w:color w:val="000000"/>
        </w:rPr>
        <w:t>NDP</w:t>
      </w:r>
      <w:r>
        <w:rPr>
          <w:color w:val="000000"/>
          <w:spacing w:val="-1"/>
        </w:rPr>
        <w:t xml:space="preserve"> </w:t>
      </w:r>
      <w:r>
        <w:rPr>
          <w:color w:val="000000"/>
        </w:rPr>
        <w:t>that follows</w:t>
      </w:r>
      <w:r>
        <w:rPr>
          <w:color w:val="000000"/>
          <w:spacing w:val="-1"/>
        </w:rPr>
        <w:t xml:space="preserve"> </w:t>
      </w:r>
      <w:r>
        <w:rPr>
          <w:color w:val="000000"/>
        </w:rPr>
        <w:t>the</w:t>
      </w:r>
      <w:r>
        <w:rPr>
          <w:color w:val="000000"/>
          <w:spacing w:val="-1"/>
        </w:rPr>
        <w:t xml:space="preserve"> </w:t>
      </w:r>
      <w:r>
        <w:rPr>
          <w:color w:val="000000"/>
        </w:rPr>
        <w:t>EHT</w:t>
      </w:r>
      <w:r>
        <w:rPr>
          <w:color w:val="000000"/>
          <w:spacing w:val="-2"/>
        </w:rPr>
        <w:t xml:space="preserve"> </w:t>
      </w:r>
      <w:r>
        <w:rPr>
          <w:color w:val="000000"/>
        </w:rPr>
        <w:t>NDP Announcement</w:t>
      </w:r>
      <w:r>
        <w:rPr>
          <w:color w:val="000000"/>
          <w:spacing w:val="-1"/>
        </w:rPr>
        <w:t xml:space="preserve"> </w:t>
      </w:r>
      <w:r>
        <w:rPr>
          <w:color w:val="000000"/>
        </w:rPr>
        <w:t>frame.</w:t>
      </w:r>
    </w:p>
    <w:p w14:paraId="46858BC0" w14:textId="77777777" w:rsidR="00D602FB" w:rsidRDefault="00D602FB" w:rsidP="009603D9">
      <w:pPr>
        <w:rPr>
          <w:sz w:val="20"/>
          <w:szCs w:val="22"/>
        </w:rPr>
      </w:pPr>
    </w:p>
    <w:p w14:paraId="54CADC34" w14:textId="4C825FD3" w:rsidR="00D602FB" w:rsidRDefault="002D0A4E" w:rsidP="009603D9">
      <w:pPr>
        <w:rPr>
          <w:sz w:val="20"/>
          <w:szCs w:val="22"/>
        </w:rPr>
      </w:pPr>
      <w:r w:rsidRPr="00A93ED1">
        <w:rPr>
          <w:rFonts w:eastAsiaTheme="minorEastAsia"/>
          <w:b/>
          <w:bCs/>
          <w:i/>
          <w:iCs/>
          <w:color w:val="000000"/>
          <w:w w:val="0"/>
          <w:sz w:val="22"/>
          <w:szCs w:val="22"/>
          <w:highlight w:val="yellow"/>
          <w:lang w:val="en-US" w:eastAsia="ja-JP" w:bidi="he-IL"/>
        </w:rPr>
        <w:t xml:space="preserve">Modify the </w:t>
      </w:r>
      <w:proofErr w:type="spellStart"/>
      <w:r>
        <w:rPr>
          <w:rFonts w:eastAsiaTheme="minorEastAsia"/>
          <w:b/>
          <w:bCs/>
          <w:i/>
          <w:iCs/>
          <w:color w:val="000000"/>
          <w:w w:val="0"/>
          <w:sz w:val="22"/>
          <w:szCs w:val="22"/>
          <w:highlight w:val="yellow"/>
          <w:lang w:val="en-US" w:eastAsia="ja-JP" w:bidi="he-IL"/>
        </w:rPr>
        <w:t>twelveth</w:t>
      </w:r>
      <w:proofErr w:type="spellEnd"/>
      <w:r w:rsidRPr="00A93ED1">
        <w:rPr>
          <w:rFonts w:eastAsiaTheme="minorEastAsia"/>
          <w:b/>
          <w:bCs/>
          <w:i/>
          <w:iCs/>
          <w:color w:val="000000"/>
          <w:w w:val="0"/>
          <w:sz w:val="22"/>
          <w:szCs w:val="22"/>
          <w:highlight w:val="yellow"/>
          <w:lang w:val="en-US" w:eastAsia="ja-JP" w:bidi="he-IL"/>
        </w:rPr>
        <w:t xml:space="preserve"> paragraph as follows:</w:t>
      </w:r>
    </w:p>
    <w:p w14:paraId="005C68F6" w14:textId="40A30E39" w:rsidR="00D602FB" w:rsidRDefault="00D602FB" w:rsidP="009603D9">
      <w:pPr>
        <w:rPr>
          <w:sz w:val="20"/>
          <w:szCs w:val="22"/>
        </w:rPr>
      </w:pPr>
    </w:p>
    <w:p w14:paraId="68ADAF19" w14:textId="7D21D92A" w:rsidR="002D0A4E" w:rsidRDefault="002D0A4E" w:rsidP="002D0A4E">
      <w:pPr>
        <w:pStyle w:val="BodyText"/>
        <w:kinsoku w:val="0"/>
        <w:overflowPunct w:val="0"/>
        <w:spacing w:line="249" w:lineRule="auto"/>
        <w:ind w:left="160" w:right="155"/>
        <w:jc w:val="both"/>
        <w:rPr>
          <w:color w:val="000000"/>
        </w:rPr>
      </w:pPr>
      <w:r>
        <w:t xml:space="preserve">An SU beamformer may solicit full bandwidth SU feedback from an SU </w:t>
      </w:r>
      <w:proofErr w:type="spellStart"/>
      <w:r>
        <w:t>beamformee</w:t>
      </w:r>
      <w:proofErr w:type="spellEnd"/>
      <w:r>
        <w:t xml:space="preserve"> in an EHT non-TB</w:t>
      </w:r>
      <w:r>
        <w:rPr>
          <w:spacing w:val="1"/>
        </w:rPr>
        <w:t xml:space="preserve"> </w:t>
      </w:r>
      <w:r>
        <w:t>sounding</w:t>
      </w:r>
      <w:r>
        <w:rPr>
          <w:spacing w:val="1"/>
        </w:rPr>
        <w:t xml:space="preserve"> </w:t>
      </w:r>
      <w:r>
        <w:t>sequence. An</w:t>
      </w:r>
      <w:r>
        <w:rPr>
          <w:spacing w:val="1"/>
        </w:rPr>
        <w:t xml:space="preserve"> </w:t>
      </w:r>
      <w:r>
        <w:t>SU</w:t>
      </w:r>
      <w:r>
        <w:rPr>
          <w:spacing w:val="1"/>
        </w:rPr>
        <w:t xml:space="preserve"> </w:t>
      </w:r>
      <w:r>
        <w:t>beamformer shall not solicit</w:t>
      </w:r>
      <w:r>
        <w:rPr>
          <w:spacing w:val="1"/>
        </w:rPr>
        <w:t xml:space="preserve"> </w:t>
      </w:r>
      <w:r>
        <w:t>partial bandwidth</w:t>
      </w:r>
      <w:r>
        <w:rPr>
          <w:spacing w:val="1"/>
        </w:rPr>
        <w:t xml:space="preserve"> </w:t>
      </w:r>
      <w:r>
        <w:t>SU</w:t>
      </w:r>
      <w:r>
        <w:rPr>
          <w:spacing w:val="1"/>
        </w:rPr>
        <w:t xml:space="preserve"> </w:t>
      </w:r>
      <w:r>
        <w:t>feedback from</w:t>
      </w:r>
      <w:r>
        <w:rPr>
          <w:spacing w:val="1"/>
        </w:rPr>
        <w:t xml:space="preserve"> </w:t>
      </w:r>
      <w:r>
        <w:t>an SU</w:t>
      </w:r>
      <w:r>
        <w:rPr>
          <w:spacing w:val="1"/>
        </w:rPr>
        <w:t xml:space="preserve"> </w:t>
      </w:r>
      <w:proofErr w:type="spellStart"/>
      <w:r>
        <w:t>beamformee</w:t>
      </w:r>
      <w:proofErr w:type="spellEnd"/>
      <w:r>
        <w:rPr>
          <w:spacing w:val="-4"/>
        </w:rPr>
        <w:t xml:space="preserve"> </w:t>
      </w:r>
      <w:r>
        <w:t>in</w:t>
      </w:r>
      <w:r>
        <w:rPr>
          <w:spacing w:val="-3"/>
        </w:rPr>
        <w:t xml:space="preserve"> </w:t>
      </w:r>
      <w:r>
        <w:t>an</w:t>
      </w:r>
      <w:r>
        <w:rPr>
          <w:spacing w:val="-4"/>
        </w:rPr>
        <w:t xml:space="preserve"> </w:t>
      </w:r>
      <w:r>
        <w:t>EHT</w:t>
      </w:r>
      <w:r>
        <w:rPr>
          <w:spacing w:val="-4"/>
        </w:rPr>
        <w:t xml:space="preserve"> </w:t>
      </w:r>
      <w:r>
        <w:t>non-TB</w:t>
      </w:r>
      <w:r>
        <w:rPr>
          <w:spacing w:val="-3"/>
        </w:rPr>
        <w:t xml:space="preserve"> </w:t>
      </w:r>
      <w:r>
        <w:t>sounding</w:t>
      </w:r>
      <w:r>
        <w:rPr>
          <w:spacing w:val="-4"/>
        </w:rPr>
        <w:t xml:space="preserve"> </w:t>
      </w:r>
      <w:r>
        <w:t>sequence.</w:t>
      </w:r>
      <w:r>
        <w:rPr>
          <w:spacing w:val="-3"/>
        </w:rPr>
        <w:t xml:space="preserve"> </w:t>
      </w:r>
      <w:r>
        <w:rPr>
          <w:color w:val="208A20"/>
          <w:u w:val="single"/>
        </w:rPr>
        <w:t>(#</w:t>
      </w:r>
      <w:proofErr w:type="gramStart"/>
      <w:r>
        <w:rPr>
          <w:color w:val="208A20"/>
          <w:u w:val="single"/>
        </w:rPr>
        <w:t>7793)</w:t>
      </w:r>
      <w:r>
        <w:rPr>
          <w:color w:val="000000"/>
        </w:rPr>
        <w:t>In</w:t>
      </w:r>
      <w:proofErr w:type="gramEnd"/>
      <w:r>
        <w:rPr>
          <w:color w:val="000000"/>
          <w:spacing w:val="-4"/>
        </w:rPr>
        <w:t xml:space="preserve"> </w:t>
      </w:r>
      <w:r>
        <w:rPr>
          <w:color w:val="000000"/>
        </w:rPr>
        <w:t>an</w:t>
      </w:r>
      <w:r>
        <w:rPr>
          <w:color w:val="000000"/>
          <w:spacing w:val="-4"/>
        </w:rPr>
        <w:t xml:space="preserve"> </w:t>
      </w:r>
      <w:r>
        <w:rPr>
          <w:color w:val="000000"/>
        </w:rPr>
        <w:t>EHT</w:t>
      </w:r>
      <w:r>
        <w:rPr>
          <w:color w:val="000000"/>
          <w:spacing w:val="-4"/>
        </w:rPr>
        <w:t xml:space="preserve"> </w:t>
      </w:r>
      <w:r>
        <w:rPr>
          <w:color w:val="000000"/>
        </w:rPr>
        <w:t>non-TB</w:t>
      </w:r>
      <w:r>
        <w:rPr>
          <w:color w:val="000000"/>
          <w:spacing w:val="-5"/>
        </w:rPr>
        <w:t xml:space="preserve"> </w:t>
      </w:r>
      <w:r>
        <w:rPr>
          <w:color w:val="000000"/>
        </w:rPr>
        <w:t>sounding</w:t>
      </w:r>
      <w:r>
        <w:rPr>
          <w:color w:val="000000"/>
          <w:spacing w:val="-4"/>
        </w:rPr>
        <w:t xml:space="preserve"> </w:t>
      </w:r>
      <w:r>
        <w:rPr>
          <w:color w:val="000000"/>
        </w:rPr>
        <w:t>sequence</w:t>
      </w:r>
      <w:r>
        <w:rPr>
          <w:color w:val="000000"/>
          <w:spacing w:val="-5"/>
        </w:rPr>
        <w:t xml:space="preserve"> </w:t>
      </w:r>
      <w:r>
        <w:rPr>
          <w:color w:val="000000"/>
        </w:rPr>
        <w:t>case,</w:t>
      </w:r>
      <w:r>
        <w:rPr>
          <w:color w:val="000000"/>
          <w:spacing w:val="-3"/>
        </w:rPr>
        <w:t xml:space="preserve"> </w:t>
      </w:r>
      <w:r>
        <w:rPr>
          <w:color w:val="000000"/>
        </w:rPr>
        <w:t>the</w:t>
      </w:r>
      <w:r>
        <w:rPr>
          <w:color w:val="000000"/>
          <w:spacing w:val="-48"/>
        </w:rPr>
        <w:t xml:space="preserve"> </w:t>
      </w:r>
      <w:r>
        <w:rPr>
          <w:color w:val="000000"/>
        </w:rPr>
        <w:t>occupied subchannel(s) indicated by the BW and Puncturing Channel Information fields in the U-SIG field</w:t>
      </w:r>
      <w:r>
        <w:rPr>
          <w:color w:val="000000"/>
          <w:spacing w:val="1"/>
        </w:rPr>
        <w:t xml:space="preserve"> </w:t>
      </w:r>
      <w:r>
        <w:rPr>
          <w:color w:val="000000"/>
        </w:rPr>
        <w:t>of the</w:t>
      </w:r>
      <w:r w:rsidR="00A33B5C">
        <w:rPr>
          <w:color w:val="000000"/>
        </w:rPr>
        <w:t xml:space="preserve"> </w:t>
      </w:r>
      <w:r w:rsidR="00A33B5C">
        <w:rPr>
          <w:color w:val="FF0000"/>
        </w:rPr>
        <w:t>(#4426)</w:t>
      </w:r>
      <w:r>
        <w:rPr>
          <w:color w:val="000000"/>
        </w:rPr>
        <w:t xml:space="preserve"> </w:t>
      </w:r>
      <w:ins w:id="17" w:author="Author">
        <w:r>
          <w:rPr>
            <w:color w:val="000000"/>
          </w:rPr>
          <w:t xml:space="preserve">EHT sounding </w:t>
        </w:r>
      </w:ins>
      <w:r>
        <w:rPr>
          <w:color w:val="000000"/>
        </w:rPr>
        <w:t>NDP shall be the same as the requested subchannel(s) indicated in the Partial BW Info subfield of the</w:t>
      </w:r>
      <w:r>
        <w:rPr>
          <w:color w:val="000000"/>
          <w:spacing w:val="-47"/>
        </w:rPr>
        <w:t xml:space="preserve"> </w:t>
      </w:r>
      <w:r>
        <w:rPr>
          <w:color w:val="000000"/>
        </w:rPr>
        <w:t>immediately</w:t>
      </w:r>
      <w:r>
        <w:rPr>
          <w:color w:val="000000"/>
          <w:spacing w:val="1"/>
        </w:rPr>
        <w:t xml:space="preserve"> </w:t>
      </w:r>
      <w:r>
        <w:rPr>
          <w:color w:val="000000"/>
        </w:rPr>
        <w:t>preceding</w:t>
      </w:r>
      <w:r>
        <w:rPr>
          <w:color w:val="000000"/>
          <w:spacing w:val="1"/>
        </w:rPr>
        <w:t xml:space="preserve"> </w:t>
      </w:r>
      <w:r>
        <w:rPr>
          <w:color w:val="000000"/>
        </w:rPr>
        <w:t>EHT</w:t>
      </w:r>
      <w:r>
        <w:rPr>
          <w:color w:val="000000"/>
          <w:spacing w:val="1"/>
        </w:rPr>
        <w:t xml:space="preserve"> </w:t>
      </w:r>
      <w:r>
        <w:rPr>
          <w:color w:val="000000"/>
        </w:rPr>
        <w:t>NDP</w:t>
      </w:r>
      <w:r>
        <w:rPr>
          <w:color w:val="000000"/>
          <w:spacing w:val="1"/>
        </w:rPr>
        <w:t xml:space="preserve"> </w:t>
      </w:r>
      <w:r>
        <w:rPr>
          <w:color w:val="000000"/>
        </w:rPr>
        <w:t>Announcement</w:t>
      </w:r>
      <w:r>
        <w:rPr>
          <w:color w:val="000000"/>
          <w:spacing w:val="1"/>
        </w:rPr>
        <w:t xml:space="preserve"> </w:t>
      </w:r>
      <w:r>
        <w:rPr>
          <w:color w:val="000000"/>
        </w:rPr>
        <w:t>frame.</w:t>
      </w:r>
      <w:r>
        <w:rPr>
          <w:color w:val="000000"/>
          <w:spacing w:val="1"/>
        </w:rPr>
        <w:t xml:space="preserve"> </w:t>
      </w:r>
      <w:r>
        <w:rPr>
          <w:color w:val="000000"/>
        </w:rPr>
        <w:t>Furthermore,</w:t>
      </w:r>
      <w:r>
        <w:rPr>
          <w:color w:val="000000"/>
          <w:spacing w:val="1"/>
        </w:rPr>
        <w:t xml:space="preserve"> </w:t>
      </w:r>
      <w:r>
        <w:rPr>
          <w:color w:val="000000"/>
        </w:rPr>
        <w:t>the</w:t>
      </w:r>
      <w:r>
        <w:rPr>
          <w:color w:val="000000"/>
          <w:spacing w:val="1"/>
        </w:rPr>
        <w:t xml:space="preserve"> </w:t>
      </w:r>
      <w:r>
        <w:rPr>
          <w:color w:val="000000"/>
        </w:rPr>
        <w:t>punctured</w:t>
      </w:r>
      <w:r>
        <w:rPr>
          <w:color w:val="000000"/>
          <w:spacing w:val="1"/>
        </w:rPr>
        <w:t xml:space="preserve"> </w:t>
      </w:r>
      <w:r>
        <w:rPr>
          <w:color w:val="000000"/>
        </w:rPr>
        <w:t>subchannel(s)</w:t>
      </w:r>
      <w:r>
        <w:rPr>
          <w:color w:val="000000"/>
          <w:spacing w:val="1"/>
        </w:rPr>
        <w:t xml:space="preserve"> </w:t>
      </w:r>
      <w:r>
        <w:rPr>
          <w:color w:val="000000"/>
        </w:rPr>
        <w:t>indicated by the BW and Puncturing Channel Information fields in the U-SIG field of the</w:t>
      </w:r>
      <w:r w:rsidR="00A33B5C">
        <w:rPr>
          <w:color w:val="000000"/>
        </w:rPr>
        <w:t xml:space="preserve"> </w:t>
      </w:r>
      <w:r w:rsidR="00A33B5C">
        <w:rPr>
          <w:color w:val="FF0000"/>
        </w:rPr>
        <w:t>(#4426)</w:t>
      </w:r>
      <w:r>
        <w:rPr>
          <w:color w:val="000000"/>
        </w:rPr>
        <w:t xml:space="preserve"> </w:t>
      </w:r>
      <w:ins w:id="18" w:author="Author">
        <w:r>
          <w:rPr>
            <w:color w:val="000000"/>
          </w:rPr>
          <w:t xml:space="preserve">EHT sounding </w:t>
        </w:r>
      </w:ins>
      <w:r>
        <w:rPr>
          <w:color w:val="000000"/>
        </w:rPr>
        <w:t>NDP shall not</w:t>
      </w:r>
      <w:r>
        <w:rPr>
          <w:color w:val="000000"/>
          <w:spacing w:val="1"/>
        </w:rPr>
        <w:t xml:space="preserve"> </w:t>
      </w:r>
      <w:r>
        <w:rPr>
          <w:color w:val="000000"/>
        </w:rPr>
        <w:t>include other punctured subchannel(s) in addition to those indicated in the Disabled Subchannel Bitmap</w:t>
      </w:r>
      <w:r>
        <w:rPr>
          <w:color w:val="000000"/>
          <w:spacing w:val="1"/>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most recent EHT</w:t>
      </w:r>
      <w:r>
        <w:rPr>
          <w:color w:val="000000"/>
          <w:spacing w:val="-1"/>
        </w:rPr>
        <w:t xml:space="preserve"> </w:t>
      </w:r>
      <w:r>
        <w:rPr>
          <w:color w:val="000000"/>
        </w:rPr>
        <w:t>Operation</w:t>
      </w:r>
      <w:r>
        <w:rPr>
          <w:color w:val="000000"/>
          <w:spacing w:val="-1"/>
        </w:rPr>
        <w:t xml:space="preserve"> </w:t>
      </w:r>
      <w:r>
        <w:rPr>
          <w:color w:val="000000"/>
        </w:rPr>
        <w:t>element for non-TB sounding.</w:t>
      </w:r>
    </w:p>
    <w:p w14:paraId="4A65821D" w14:textId="741C08D1" w:rsidR="002D0A4E" w:rsidRDefault="002D0A4E" w:rsidP="002D0A4E">
      <w:pPr>
        <w:rPr>
          <w:sz w:val="20"/>
          <w:szCs w:val="22"/>
        </w:rPr>
      </w:pPr>
      <w:r>
        <w:rPr>
          <w:color w:val="208A20"/>
          <w:szCs w:val="18"/>
          <w:u w:val="single"/>
        </w:rPr>
        <w:t>(#7793)</w:t>
      </w:r>
      <w:r>
        <w:rPr>
          <w:color w:val="000000"/>
          <w:szCs w:val="18"/>
        </w:rPr>
        <w:t>NOTE</w:t>
      </w:r>
      <w:r>
        <w:rPr>
          <w:color w:val="000000"/>
          <w:spacing w:val="-5"/>
          <w:szCs w:val="18"/>
        </w:rPr>
        <w:t xml:space="preserve"> </w:t>
      </w:r>
      <w:r>
        <w:rPr>
          <w:color w:val="000000"/>
          <w:szCs w:val="18"/>
        </w:rPr>
        <w:t>3—In</w:t>
      </w:r>
      <w:r>
        <w:rPr>
          <w:color w:val="000000"/>
          <w:spacing w:val="-5"/>
          <w:szCs w:val="18"/>
        </w:rPr>
        <w:t xml:space="preserve"> </w:t>
      </w:r>
      <w:r>
        <w:rPr>
          <w:color w:val="000000"/>
          <w:szCs w:val="18"/>
        </w:rPr>
        <w:t>the</w:t>
      </w:r>
      <w:r>
        <w:rPr>
          <w:color w:val="000000"/>
          <w:spacing w:val="-4"/>
          <w:szCs w:val="18"/>
        </w:rPr>
        <w:t xml:space="preserve"> </w:t>
      </w:r>
      <w:r>
        <w:rPr>
          <w:color w:val="000000"/>
          <w:szCs w:val="18"/>
        </w:rPr>
        <w:t>EHT</w:t>
      </w:r>
      <w:r>
        <w:rPr>
          <w:color w:val="000000"/>
          <w:spacing w:val="-5"/>
          <w:szCs w:val="18"/>
        </w:rPr>
        <w:t xml:space="preserve"> </w:t>
      </w:r>
      <w:r>
        <w:rPr>
          <w:color w:val="000000"/>
          <w:szCs w:val="18"/>
        </w:rPr>
        <w:t>TB</w:t>
      </w:r>
      <w:r>
        <w:rPr>
          <w:color w:val="000000"/>
          <w:spacing w:val="-4"/>
          <w:szCs w:val="18"/>
        </w:rPr>
        <w:t xml:space="preserve"> </w:t>
      </w:r>
      <w:r>
        <w:rPr>
          <w:color w:val="000000"/>
          <w:szCs w:val="18"/>
        </w:rPr>
        <w:t>sounding</w:t>
      </w:r>
      <w:r>
        <w:rPr>
          <w:color w:val="000000"/>
          <w:spacing w:val="-5"/>
          <w:szCs w:val="18"/>
        </w:rPr>
        <w:t xml:space="preserve"> </w:t>
      </w:r>
      <w:r>
        <w:rPr>
          <w:color w:val="000000"/>
          <w:szCs w:val="18"/>
        </w:rPr>
        <w:t>sequence,</w:t>
      </w:r>
      <w:r>
        <w:rPr>
          <w:color w:val="000000"/>
          <w:spacing w:val="-4"/>
          <w:szCs w:val="18"/>
        </w:rPr>
        <w:t xml:space="preserve"> </w:t>
      </w:r>
      <w:r>
        <w:rPr>
          <w:color w:val="000000"/>
          <w:szCs w:val="18"/>
        </w:rPr>
        <w:t>the</w:t>
      </w:r>
      <w:r>
        <w:rPr>
          <w:color w:val="000000"/>
          <w:spacing w:val="-4"/>
          <w:szCs w:val="18"/>
        </w:rPr>
        <w:t xml:space="preserve"> </w:t>
      </w:r>
      <w:r>
        <w:rPr>
          <w:color w:val="000000"/>
          <w:szCs w:val="18"/>
        </w:rPr>
        <w:t>punctured</w:t>
      </w:r>
      <w:r>
        <w:rPr>
          <w:color w:val="000000"/>
          <w:spacing w:val="-5"/>
          <w:szCs w:val="18"/>
        </w:rPr>
        <w:t xml:space="preserve"> </w:t>
      </w:r>
      <w:r>
        <w:rPr>
          <w:color w:val="000000"/>
          <w:szCs w:val="18"/>
        </w:rPr>
        <w:t>subchannel(s)</w:t>
      </w:r>
      <w:r>
        <w:rPr>
          <w:color w:val="000000"/>
          <w:spacing w:val="-5"/>
          <w:szCs w:val="18"/>
        </w:rPr>
        <w:t xml:space="preserve"> </w:t>
      </w:r>
      <w:r>
        <w:rPr>
          <w:color w:val="000000"/>
          <w:szCs w:val="18"/>
        </w:rPr>
        <w:t>indicated</w:t>
      </w:r>
      <w:r>
        <w:rPr>
          <w:color w:val="000000"/>
          <w:spacing w:val="-4"/>
          <w:szCs w:val="18"/>
        </w:rPr>
        <w:t xml:space="preserve"> </w:t>
      </w:r>
      <w:r>
        <w:rPr>
          <w:color w:val="000000"/>
          <w:szCs w:val="18"/>
        </w:rPr>
        <w:t>by</w:t>
      </w:r>
      <w:r>
        <w:rPr>
          <w:color w:val="000000"/>
          <w:spacing w:val="-5"/>
          <w:szCs w:val="18"/>
        </w:rPr>
        <w:t xml:space="preserve"> </w:t>
      </w:r>
      <w:r>
        <w:rPr>
          <w:color w:val="000000"/>
          <w:szCs w:val="18"/>
        </w:rPr>
        <w:t>the</w:t>
      </w:r>
      <w:r>
        <w:rPr>
          <w:color w:val="000000"/>
          <w:spacing w:val="-5"/>
          <w:szCs w:val="18"/>
        </w:rPr>
        <w:t xml:space="preserve"> </w:t>
      </w:r>
      <w:r>
        <w:rPr>
          <w:color w:val="000000"/>
          <w:szCs w:val="18"/>
        </w:rPr>
        <w:t>BW</w:t>
      </w:r>
      <w:r>
        <w:rPr>
          <w:color w:val="000000"/>
          <w:spacing w:val="-4"/>
          <w:szCs w:val="18"/>
        </w:rPr>
        <w:t xml:space="preserve"> </w:t>
      </w:r>
      <w:r>
        <w:rPr>
          <w:color w:val="000000"/>
          <w:szCs w:val="18"/>
        </w:rPr>
        <w:t>and</w:t>
      </w:r>
      <w:r>
        <w:rPr>
          <w:color w:val="000000"/>
          <w:spacing w:val="-5"/>
          <w:szCs w:val="18"/>
        </w:rPr>
        <w:t xml:space="preserve"> </w:t>
      </w:r>
      <w:r>
        <w:rPr>
          <w:color w:val="000000"/>
          <w:szCs w:val="18"/>
        </w:rPr>
        <w:t>Puncturing</w:t>
      </w:r>
      <w:r>
        <w:rPr>
          <w:color w:val="000000"/>
          <w:spacing w:val="1"/>
          <w:szCs w:val="18"/>
        </w:rPr>
        <w:t xml:space="preserve"> </w:t>
      </w:r>
      <w:r>
        <w:rPr>
          <w:color w:val="000000"/>
          <w:szCs w:val="18"/>
        </w:rPr>
        <w:t>Channel Information fields in the U-SIG field of the</w:t>
      </w:r>
      <w:r w:rsidR="00A33B5C">
        <w:rPr>
          <w:color w:val="000000"/>
          <w:szCs w:val="18"/>
        </w:rPr>
        <w:t xml:space="preserve"> </w:t>
      </w:r>
      <w:r w:rsidR="00A33B5C">
        <w:rPr>
          <w:color w:val="FF0000"/>
        </w:rPr>
        <w:t>(#4426)</w:t>
      </w:r>
      <w:r>
        <w:rPr>
          <w:color w:val="000000"/>
          <w:szCs w:val="18"/>
        </w:rPr>
        <w:t xml:space="preserve"> </w:t>
      </w:r>
      <w:ins w:id="19" w:author="Author">
        <w:r>
          <w:rPr>
            <w:color w:val="000000"/>
            <w:szCs w:val="18"/>
          </w:rPr>
          <w:t xml:space="preserve">EHT sounding </w:t>
        </w:r>
      </w:ins>
      <w:r>
        <w:rPr>
          <w:color w:val="000000"/>
          <w:szCs w:val="18"/>
        </w:rPr>
        <w:t>NDP might include other punctured subchannel(s) in addition to</w:t>
      </w:r>
      <w:r>
        <w:rPr>
          <w:color w:val="000000"/>
          <w:spacing w:val="1"/>
          <w:szCs w:val="18"/>
        </w:rPr>
        <w:t xml:space="preserve"> </w:t>
      </w:r>
      <w:r>
        <w:rPr>
          <w:color w:val="000000"/>
          <w:szCs w:val="18"/>
        </w:rPr>
        <w:t>those indicated in the Disabled Subchannel Bitmap field of the most recent EHT Operation element, following the rules</w:t>
      </w:r>
      <w:r>
        <w:rPr>
          <w:color w:val="000000"/>
          <w:spacing w:val="-42"/>
          <w:szCs w:val="18"/>
        </w:rPr>
        <w:t xml:space="preserve"> </w:t>
      </w:r>
      <w:r>
        <w:rPr>
          <w:color w:val="000000"/>
          <w:szCs w:val="18"/>
        </w:rPr>
        <w:t>defined</w:t>
      </w:r>
      <w:r>
        <w:rPr>
          <w:color w:val="000000"/>
          <w:spacing w:val="-1"/>
          <w:szCs w:val="18"/>
        </w:rPr>
        <w:t xml:space="preserve"> </w:t>
      </w:r>
      <w:r>
        <w:rPr>
          <w:color w:val="000000"/>
          <w:szCs w:val="18"/>
        </w:rPr>
        <w:t xml:space="preserve">in </w:t>
      </w:r>
      <w:hyperlink w:anchor="bookmark100" w:history="1">
        <w:r>
          <w:rPr>
            <w:color w:val="000000"/>
            <w:szCs w:val="18"/>
          </w:rPr>
          <w:t>35.16.2</w:t>
        </w:r>
        <w:r>
          <w:rPr>
            <w:color w:val="000000"/>
            <w:spacing w:val="-1"/>
            <w:szCs w:val="18"/>
          </w:rPr>
          <w:t xml:space="preserve"> </w:t>
        </w:r>
        <w:r>
          <w:rPr>
            <w:color w:val="000000"/>
            <w:szCs w:val="18"/>
          </w:rPr>
          <w:t>(Preamble</w:t>
        </w:r>
        <w:r>
          <w:rPr>
            <w:color w:val="000000"/>
            <w:spacing w:val="-1"/>
            <w:szCs w:val="18"/>
          </w:rPr>
          <w:t xml:space="preserve"> </w:t>
        </w:r>
        <w:r>
          <w:rPr>
            <w:color w:val="000000"/>
            <w:szCs w:val="18"/>
          </w:rPr>
          <w:t>puncturing</w:t>
        </w:r>
        <w:r>
          <w:rPr>
            <w:color w:val="000000"/>
            <w:spacing w:val="-2"/>
            <w:szCs w:val="18"/>
          </w:rPr>
          <w:t xml:space="preserve"> </w:t>
        </w:r>
        <w:r>
          <w:rPr>
            <w:color w:val="000000"/>
            <w:szCs w:val="18"/>
          </w:rPr>
          <w:t>operation(#1086)(#1667)(#2148)(#2147))</w:t>
        </w:r>
      </w:hyperlink>
      <w:r>
        <w:rPr>
          <w:color w:val="000000"/>
          <w:szCs w:val="18"/>
        </w:rPr>
        <w:t>.</w:t>
      </w:r>
    </w:p>
    <w:p w14:paraId="2D398F85" w14:textId="1443A820" w:rsidR="002D0A4E" w:rsidRDefault="002D0A4E"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5216CE1A"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w:t>
      </w:r>
      <w:r w:rsidR="00A93ED1">
        <w:rPr>
          <w:sz w:val="20"/>
          <w:szCs w:val="22"/>
        </w:rPr>
        <w:t>683</w:t>
      </w:r>
      <w:r>
        <w:rPr>
          <w:sz w:val="20"/>
          <w:szCs w:val="22"/>
        </w:rPr>
        <w:t>r0</w:t>
      </w:r>
      <w:r w:rsidRPr="005E1ABC">
        <w:rPr>
          <w:sz w:val="20"/>
          <w:szCs w:val="22"/>
        </w:rPr>
        <w:t xml:space="preserve"> to the next revision of TGbe Draft 1.</w:t>
      </w:r>
      <w:r w:rsidR="00A93ED1">
        <w:rPr>
          <w:sz w:val="20"/>
          <w:szCs w:val="22"/>
        </w:rPr>
        <w:t>5</w:t>
      </w:r>
      <w:r w:rsidRPr="005E1ABC">
        <w:rPr>
          <w:sz w:val="20"/>
          <w:szCs w:val="22"/>
        </w:rPr>
        <w:t>, for addressing the following CIDs:</w:t>
      </w:r>
      <w:r w:rsidR="00D602FB">
        <w:rPr>
          <w:sz w:val="20"/>
          <w:szCs w:val="22"/>
        </w:rPr>
        <w:t xml:space="preserve"> </w:t>
      </w:r>
      <w:r w:rsidR="00D602FB" w:rsidRPr="00386623">
        <w:rPr>
          <w:sz w:val="20"/>
          <w:szCs w:val="22"/>
        </w:rPr>
        <w:t>4</w:t>
      </w:r>
      <w:r w:rsidR="002D0A4E">
        <w:rPr>
          <w:sz w:val="20"/>
          <w:szCs w:val="22"/>
        </w:rPr>
        <w:t>42</w:t>
      </w:r>
      <w:r w:rsidR="00D602FB" w:rsidRPr="00386623">
        <w:rPr>
          <w:sz w:val="20"/>
          <w:szCs w:val="22"/>
        </w:rPr>
        <w:t>6,4</w:t>
      </w:r>
      <w:r w:rsidR="002D0A4E">
        <w:rPr>
          <w:sz w:val="20"/>
          <w:szCs w:val="22"/>
        </w:rPr>
        <w:t>42</w:t>
      </w:r>
      <w:r w:rsidR="00D602FB" w:rsidRPr="00386623">
        <w:rPr>
          <w:sz w:val="20"/>
          <w:szCs w:val="22"/>
        </w:rPr>
        <w:t>7?</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584B" w14:textId="77777777" w:rsidR="00AE6869" w:rsidRDefault="00AE6869">
      <w:r>
        <w:separator/>
      </w:r>
    </w:p>
  </w:endnote>
  <w:endnote w:type="continuationSeparator" w:id="0">
    <w:p w14:paraId="646EC9AE" w14:textId="77777777" w:rsidR="00AE6869" w:rsidRDefault="00AE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A27245" w:rsidRDefault="00677C2E">
    <w:pPr>
      <w:pStyle w:val="Footer"/>
      <w:tabs>
        <w:tab w:val="clear" w:pos="6480"/>
        <w:tab w:val="center" w:pos="4680"/>
        <w:tab w:val="right" w:pos="9360"/>
      </w:tabs>
    </w:pPr>
    <w:fldSimple w:instr=" SUBJECT  \* MERGEFORMAT ">
      <w:r w:rsidR="00A27245">
        <w:t>Submission</w:t>
      </w:r>
    </w:fldSimple>
    <w:r w:rsidR="00A27245">
      <w:tab/>
      <w:t xml:space="preserve">page </w:t>
    </w:r>
    <w:r w:rsidR="00A27245">
      <w:fldChar w:fldCharType="begin"/>
    </w:r>
    <w:r w:rsidR="00A27245">
      <w:instrText xml:space="preserve">page </w:instrText>
    </w:r>
    <w:r w:rsidR="00A27245">
      <w:fldChar w:fldCharType="separate"/>
    </w:r>
    <w:r w:rsidR="00A27245">
      <w:rPr>
        <w:noProof/>
      </w:rPr>
      <w:t>10</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378D6" w14:textId="77777777" w:rsidR="00AE6869" w:rsidRDefault="00AE6869">
      <w:r>
        <w:separator/>
      </w:r>
    </w:p>
  </w:footnote>
  <w:footnote w:type="continuationSeparator" w:id="0">
    <w:p w14:paraId="5696B9A4" w14:textId="77777777" w:rsidR="00AE6869" w:rsidRDefault="00AE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0B6E653" w:rsidR="00A27245" w:rsidRDefault="00A33B5C">
    <w:pPr>
      <w:pStyle w:val="Header"/>
      <w:tabs>
        <w:tab w:val="clear" w:pos="6480"/>
        <w:tab w:val="center" w:pos="4680"/>
        <w:tab w:val="right" w:pos="9360"/>
      </w:tabs>
    </w:pPr>
    <w:r>
      <w:rPr>
        <w:lang w:eastAsia="ko-KR"/>
      </w:rPr>
      <w:t>May</w:t>
    </w:r>
    <w:r w:rsidR="00A27245">
      <w:rPr>
        <w:lang w:eastAsia="ko-KR"/>
      </w:rPr>
      <w:t xml:space="preserve"> 2022</w:t>
    </w:r>
    <w:r w:rsidR="00A27245">
      <w:tab/>
    </w:r>
    <w:r w:rsidR="00A27245">
      <w:tab/>
    </w:r>
    <w:r w:rsidR="00A27245">
      <w:fldChar w:fldCharType="begin"/>
    </w:r>
    <w:r w:rsidR="00A27245">
      <w:instrText xml:space="preserve"> TITLE  \* MERGEFORMAT </w:instrText>
    </w:r>
    <w:r w:rsidR="00A27245">
      <w:fldChar w:fldCharType="end"/>
    </w:r>
    <w:fldSimple w:instr=" TITLE  \* MERGEFORMAT ">
      <w:r w:rsidR="00A27245">
        <w:t>doc.: IEEE 802.11-22/</w:t>
      </w:r>
      <w:r w:rsidR="00AE2968">
        <w:t>0</w:t>
      </w:r>
      <w:r w:rsidR="00551166">
        <w:t>683</w:t>
      </w:r>
      <w:r w:rsidR="00A27245">
        <w:rPr>
          <w:lang w:eastAsia="ko-KR"/>
        </w:rPr>
        <w:t>r</w:t>
      </w:r>
    </w:fldSimple>
    <w:r w:rsidR="00A272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D"/>
    <w:multiLevelType w:val="multilevel"/>
    <w:tmpl w:val="000008B0"/>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kFAOLVE1s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A4E"/>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27ECB"/>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4FFD"/>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1166"/>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28D"/>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5B1"/>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77C2E"/>
    <w:rsid w:val="00680308"/>
    <w:rsid w:val="00681357"/>
    <w:rsid w:val="006813E4"/>
    <w:rsid w:val="0068276E"/>
    <w:rsid w:val="0068319C"/>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DEC"/>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3B6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3927"/>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3B5C"/>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2651"/>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3ED1"/>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6869"/>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EC8"/>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6C1CC28-F903-4EB4-AB40-1F0339E9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2021-07-14T14:32:00Z</dcterms:created>
  <dcterms:modified xsi:type="dcterms:W3CDTF">2022-05-03T08:37:00Z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(3)uIDia5UCz0cHQUw9Y5cP8IXBzXoBMA+uLiMa3cqycGMQ2vrjqtGEXQ7MceArhltK7ihIx3G4
dN7aQFKo8a/vAUe1aX922Xdb8ct0BfWx9Qv7GYvoVkhwvhMkJl3N0BY7cViRozrTd72vB9XS
uC+Wbr9noBOBVoQSCWSFPZUVJYYNCgPv2HVAHvBBqsp6tNwYNHyYcYuUaaqRdHTlWxwstyuc
hrTSheXQMzx+ZXjr9i</vt:lpwstr>
  </property>
  <property fmtid="{D5CDD505-2E9C-101B-9397-08002B2CF9AE}" pid="9" name="_2015_ms_pID_7253431">
    <vt:lpwstr>ygwyMzdydqqx6Zx1HyJDDhSJPWRNZKynltcPZznc8chnGL6P4M/dZp
lkvYYi1ajpCyEaZrzN+Y3Rm4dY77pisn/edxnynh46JEMuXyj8d5dLlK3MX+FlUrzADXiCZn
bDWj/HwAe2fRQ/2ukFLwvLWrSXA4x1chs4oO8QDy+n6eHupdqJHAY87f7rOM92M1X26hhccr
pCn+Uzuw4EFiDoLeZQWLBb9m8X/oL6fOf5bB</vt:lpwstr>
  </property>
  <property fmtid="{D5CDD505-2E9C-101B-9397-08002B2CF9AE}" pid="10" name="_2015_ms_pID_7253432">
    <vt:lpwstr>+Q==</vt:lpwstr>
  </property>
</Properties>
</file>