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D3DA844" w:rsidR="00BF369F" w:rsidRPr="00566175" w:rsidRDefault="00D65E80" w:rsidP="00D65E80">
            <w:pPr>
              <w:pStyle w:val="T2"/>
              <w:rPr>
                <w:lang w:val="fr-FR"/>
              </w:rPr>
            </w:pPr>
            <w:r>
              <w:rPr>
                <w:lang w:val="fr-FR" w:eastAsia="ko-KR"/>
              </w:rPr>
              <w:t>SA1</w:t>
            </w:r>
            <w:r w:rsidR="009D488E" w:rsidRPr="00566175">
              <w:rPr>
                <w:lang w:val="fr-FR" w:eastAsia="ko-KR"/>
              </w:rPr>
              <w:t xml:space="preserve"> </w:t>
            </w:r>
            <w:proofErr w:type="spellStart"/>
            <w:r w:rsidR="009D488E" w:rsidRPr="00566175">
              <w:rPr>
                <w:lang w:val="fr-FR" w:eastAsia="ko-KR"/>
              </w:rPr>
              <w:t>Resolution</w:t>
            </w:r>
            <w:proofErr w:type="spellEnd"/>
            <w:r w:rsidR="009D488E" w:rsidRPr="00566175">
              <w:rPr>
                <w:lang w:val="fr-FR" w:eastAsia="ko-KR"/>
              </w:rPr>
              <w:t xml:space="preserve"> </w:t>
            </w:r>
            <w:r>
              <w:rPr>
                <w:lang w:val="fr-FR" w:eastAsia="ko-KR"/>
              </w:rPr>
              <w:t>for</w:t>
            </w:r>
            <w:r w:rsidR="008361FD" w:rsidRPr="00566175">
              <w:rPr>
                <w:lang w:val="fr-FR" w:eastAsia="ko-KR"/>
              </w:rPr>
              <w:t xml:space="preserve"> </w:t>
            </w:r>
            <w:r>
              <w:rPr>
                <w:lang w:val="fr-FR" w:eastAsia="ko-KR"/>
              </w:rPr>
              <w:t>CID 7207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1B02340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253DB2">
              <w:rPr>
                <w:b w:val="0"/>
                <w:sz w:val="20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65E80">
              <w:rPr>
                <w:b w:val="0"/>
                <w:sz w:val="20"/>
                <w:lang w:eastAsia="ko-KR"/>
              </w:rPr>
              <w:t>26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Google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Inc</w:t>
            </w:r>
            <w:proofErr w:type="spellEnd"/>
          </w:p>
        </w:tc>
        <w:tc>
          <w:tcPr>
            <w:tcW w:w="2610" w:type="dxa"/>
            <w:vAlign w:val="center"/>
          </w:tcPr>
          <w:p w14:paraId="0213799A" w14:textId="2ECA2FC5" w:rsidR="00456260" w:rsidRPr="002C60AE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C82C6F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9E0658C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>the comment resolution of CID</w:t>
      </w:r>
      <w:r w:rsidR="00F862B1" w:rsidRPr="007A040A">
        <w:rPr>
          <w:sz w:val="24"/>
          <w:szCs w:val="24"/>
          <w:lang w:eastAsia="ko-KR"/>
        </w:rPr>
        <w:t xml:space="preserve"> </w:t>
      </w:r>
      <w:r w:rsidR="00741E80" w:rsidRPr="007A040A">
        <w:rPr>
          <w:sz w:val="24"/>
          <w:szCs w:val="24"/>
          <w:lang w:eastAsia="ko-KR"/>
        </w:rPr>
        <w:t>7</w:t>
      </w:r>
      <w:r w:rsidR="00D65E80" w:rsidRPr="007A040A">
        <w:rPr>
          <w:sz w:val="24"/>
          <w:szCs w:val="24"/>
          <w:lang w:eastAsia="ko-KR"/>
        </w:rPr>
        <w:t>207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SA1</w:t>
      </w:r>
      <w:r w:rsidR="00B635EE" w:rsidRPr="007A040A">
        <w:rPr>
          <w:sz w:val="24"/>
          <w:szCs w:val="24"/>
          <w:lang w:eastAsia="ko-KR"/>
        </w:rPr>
        <w:t xml:space="preserve">, changes are relative to Draft </w:t>
      </w:r>
      <w:r w:rsidR="00D370EE" w:rsidRPr="007A040A">
        <w:rPr>
          <w:sz w:val="24"/>
          <w:szCs w:val="24"/>
          <w:lang w:eastAsia="ko-KR"/>
        </w:rPr>
        <w:t>4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4D020836" w:rsidR="00D65E80" w:rsidRPr="007A040A" w:rsidRDefault="00D65E80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 xml:space="preserve">0: original </w:t>
      </w:r>
      <w:bookmarkStart w:id="1" w:name="_GoBack"/>
      <w:bookmarkEnd w:id="1"/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2" w:name="bookmark2"/>
      <w:bookmarkStart w:id="3" w:name="9.2.4.6.4_HE_variant"/>
      <w:bookmarkStart w:id="4" w:name="9.2.4.6.4.1_General"/>
      <w:bookmarkStart w:id="5" w:name="bookmark0"/>
      <w:bookmarkStart w:id="6" w:name="bookmark1"/>
      <w:bookmarkEnd w:id="2"/>
      <w:bookmarkEnd w:id="3"/>
      <w:bookmarkEnd w:id="4"/>
      <w:bookmarkEnd w:id="5"/>
      <w:bookmarkEnd w:id="6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1260"/>
        <w:gridCol w:w="1980"/>
        <w:gridCol w:w="1980"/>
        <w:gridCol w:w="3387"/>
      </w:tblGrid>
      <w:tr w:rsidR="00753199" w:rsidRPr="0043413E" w14:paraId="68D06515" w14:textId="77777777" w:rsidTr="00D65E80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98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65E80" w:rsidRPr="001951A9" w14:paraId="682C10C5" w14:textId="77777777" w:rsidTr="00D65E80">
        <w:trPr>
          <w:trHeight w:val="1002"/>
        </w:trPr>
        <w:tc>
          <w:tcPr>
            <w:tcW w:w="721" w:type="dxa"/>
          </w:tcPr>
          <w:p w14:paraId="161C0C93" w14:textId="1355B580" w:rsidR="00D65E80" w:rsidRPr="000070F9" w:rsidRDefault="00D65E80" w:rsidP="00D65E80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207</w:t>
            </w:r>
          </w:p>
        </w:tc>
        <w:tc>
          <w:tcPr>
            <w:tcW w:w="720" w:type="dxa"/>
          </w:tcPr>
          <w:p w14:paraId="4D1B1681" w14:textId="1F191A42" w:rsidR="00D65E80" w:rsidRDefault="00D65E80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60.13</w:t>
            </w:r>
          </w:p>
        </w:tc>
        <w:tc>
          <w:tcPr>
            <w:tcW w:w="1260" w:type="dxa"/>
          </w:tcPr>
          <w:p w14:paraId="1A1BB8FF" w14:textId="77777777" w:rsidR="00D65E80" w:rsidRPr="00D65E80" w:rsidRDefault="00D65E80" w:rsidP="00D65E80">
            <w:pPr>
              <w:rPr>
                <w:rFonts w:ascii="Arial" w:hAnsi="Arial" w:cs="Arial"/>
                <w:sz w:val="20"/>
                <w:lang w:val="en-US"/>
              </w:rPr>
            </w:pPr>
            <w:r w:rsidRPr="00D65E80">
              <w:rPr>
                <w:rFonts w:ascii="Arial" w:hAnsi="Arial" w:cs="Arial"/>
                <w:sz w:val="20"/>
                <w:lang w:val="en-US"/>
              </w:rPr>
              <w:t>9.4.2.21.10</w:t>
            </w:r>
          </w:p>
          <w:p w14:paraId="233B280F" w14:textId="45A5A681" w:rsidR="00D65E80" w:rsidRDefault="00D65E80" w:rsidP="00D65E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F7C8F15" w14:textId="278C9BCA" w:rsidR="00D65E80" w:rsidRPr="000070F9" w:rsidRDefault="00D65E80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Figure 9-256d missing the lower half of the figure.</w:t>
            </w:r>
          </w:p>
        </w:tc>
        <w:tc>
          <w:tcPr>
            <w:tcW w:w="1980" w:type="dxa"/>
          </w:tcPr>
          <w:p w14:paraId="5889E4FB" w14:textId="5CF2A322" w:rsidR="00D65E80" w:rsidRPr="000070F9" w:rsidRDefault="00D65E80" w:rsidP="00D65E80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Correct the figure to make it complete.</w:t>
            </w:r>
          </w:p>
        </w:tc>
        <w:tc>
          <w:tcPr>
            <w:tcW w:w="3387" w:type="dxa"/>
          </w:tcPr>
          <w:p w14:paraId="25646083" w14:textId="77777777" w:rsidR="007A040A" w:rsidRDefault="00D65E80" w:rsidP="00D65E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REVISED</w:t>
            </w:r>
          </w:p>
          <w:p w14:paraId="01C47B14" w14:textId="30F440BD" w:rsidR="00D65E80" w:rsidRDefault="00D65E80" w:rsidP="00D65E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The figure is generally correct, but needed a generalizatio</w:t>
            </w:r>
            <w:r w:rsidR="004145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 of the text to indicate it represents the nth </w:t>
            </w:r>
            <w:r w:rsidR="00AA2F31">
              <w:rPr>
                <w:rFonts w:ascii="Calibri" w:hAnsi="Calibri" w:cs="Calibri"/>
                <w:color w:val="000000"/>
                <w:sz w:val="22"/>
                <w:szCs w:val="22"/>
              </w:rPr>
              <w:t>antenna</w:t>
            </w:r>
            <w:r w:rsidR="004145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the </w:t>
            </w:r>
            <w:r w:rsidR="00AA2F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to </w:t>
            </w:r>
            <w:proofErr w:type="spellStart"/>
            <w:r w:rsidR="004145C9" w:rsidRPr="004145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</w:t>
            </w:r>
            <w:r w:rsidR="004145C9" w:rsidRPr="004145C9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Tx_Sel</w:t>
            </w:r>
            <w:proofErr w:type="spellEnd"/>
            <w:r w:rsidR="004145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list.</w:t>
            </w:r>
          </w:p>
          <w:p w14:paraId="005FB78C" w14:textId="77777777" w:rsidR="00D65E80" w:rsidRDefault="00D65E80" w:rsidP="00D65E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B5A441" w14:textId="46166B38" w:rsidR="00AA2F31" w:rsidRPr="00AA2F31" w:rsidRDefault="00D65E80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Also the associated body text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needed </w:t>
            </w:r>
            <w:r w:rsidR="00AA2F31">
              <w:rPr>
                <w:rFonts w:ascii="Calibri" w:hAnsi="Calibri" w:cs="Calibri"/>
                <w:color w:val="000000"/>
                <w:sz w:val="22"/>
                <w:szCs w:val="22"/>
              </w:rPr>
              <w:t>an addition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indicate the list element in Fig 9-256d, is part of the ordered list described. The word 'list' was </w:t>
            </w:r>
            <w:r w:rsidR="00AA2F31">
              <w:rPr>
                <w:rFonts w:ascii="Calibri" w:hAnsi="Calibri" w:cs="Calibri"/>
                <w:color w:val="000000"/>
                <w:sz w:val="22"/>
                <w:szCs w:val="22"/>
              </w:rPr>
              <w:t>added.</w:t>
            </w:r>
            <w:r w:rsidR="00AA2F31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A2F31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="00AA2F31" w:rsidRPr="00AA2F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TGaz</w:t>
            </w:r>
            <w:proofErr w:type="spellEnd"/>
            <w:r w:rsidR="00AA2F31" w:rsidRPr="00AA2F3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editor make the changes identified below in </w:t>
            </w:r>
            <w:hyperlink r:id="rId9" w:history="1">
              <w:r w:rsidR="007A040A" w:rsidRPr="007A040A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https://mentor.ieee.org/802.11/dcn/22/</w:t>
              </w:r>
              <w:r w:rsidR="00AA2F31" w:rsidRPr="007A040A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11-22-0673-00</w:t>
              </w:r>
              <w:r w:rsidR="007A040A" w:rsidRPr="007A040A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-00az-SA1-resolution-for CID-7207.xlsx</w:t>
              </w:r>
            </w:hyperlink>
          </w:p>
          <w:p w14:paraId="3D224E8B" w14:textId="351F3C32" w:rsidR="00AA2F31" w:rsidRPr="003F6C02" w:rsidRDefault="00AA2F31" w:rsidP="00AA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bookmarkEnd w:id="0"/>
    </w:tbl>
    <w:p w14:paraId="3BD16134" w14:textId="66B4C3A2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46514163" w14:textId="75363399" w:rsidR="00B8715C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Resolution:</w:t>
      </w:r>
    </w:p>
    <w:p w14:paraId="3B6675AF" w14:textId="11EC0F14" w:rsidR="00B8715C" w:rsidRDefault="00B8715C" w:rsidP="008807D7">
      <w:pPr>
        <w:pStyle w:val="IEEEStdsParagraph"/>
        <w:rPr>
          <w:b/>
          <w:bCs/>
          <w:i/>
          <w:sz w:val="24"/>
          <w:szCs w:val="24"/>
          <w:lang w:eastAsia="ko-KR"/>
        </w:rPr>
      </w:pPr>
      <w:proofErr w:type="spellStart"/>
      <w:r w:rsidRPr="00B8715C">
        <w:rPr>
          <w:b/>
          <w:bCs/>
          <w:i/>
          <w:sz w:val="24"/>
          <w:szCs w:val="24"/>
          <w:lang w:eastAsia="ko-KR"/>
        </w:rPr>
        <w:t>TGaz</w:t>
      </w:r>
      <w:proofErr w:type="spellEnd"/>
      <w:r w:rsidRPr="00B8715C">
        <w:rPr>
          <w:b/>
          <w:bCs/>
          <w:i/>
          <w:sz w:val="24"/>
          <w:szCs w:val="24"/>
          <w:lang w:eastAsia="ko-KR"/>
        </w:rPr>
        <w:t xml:space="preserve"> editor: Change the text in 9.4.2.21.10 and the annotations in Fig 9-256d as shown below:</w:t>
      </w:r>
    </w:p>
    <w:p w14:paraId="280B28F7" w14:textId="29CD9220" w:rsidR="007A040A" w:rsidRPr="00B8715C" w:rsidRDefault="007A040A" w:rsidP="008807D7">
      <w:pPr>
        <w:pStyle w:val="IEEEStdsParagraph"/>
        <w:rPr>
          <w:b/>
          <w:bCs/>
          <w:i/>
          <w:sz w:val="24"/>
          <w:szCs w:val="24"/>
          <w:lang w:eastAsia="ko-KR"/>
        </w:rPr>
      </w:pPr>
      <w:r>
        <w:rPr>
          <w:b/>
          <w:bCs/>
          <w:i/>
          <w:sz w:val="24"/>
          <w:szCs w:val="24"/>
          <w:lang w:eastAsia="ko-KR"/>
        </w:rPr>
        <w:t>…</w:t>
      </w:r>
    </w:p>
    <w:p w14:paraId="6FD8A368" w14:textId="19ED9F90" w:rsidR="00B8715C" w:rsidRPr="00B8715C" w:rsidRDefault="00B8715C" w:rsidP="00B8715C">
      <w:pPr>
        <w:jc w:val="both"/>
        <w:rPr>
          <w:rFonts w:eastAsia="MS Mincho"/>
          <w:bCs/>
          <w:color w:val="000000"/>
          <w:sz w:val="22"/>
          <w:szCs w:val="22"/>
          <w:lang w:val="en-US" w:eastAsia="ja-JP"/>
        </w:rPr>
      </w:pPr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 xml:space="preserve">The Antenna Placement </w:t>
      </w:r>
      <w:proofErr w:type="gramStart"/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>And</w:t>
      </w:r>
      <w:proofErr w:type="gramEnd"/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 xml:space="preserve"> Calibration List field is composed of one or more Antenna Placement And Calibration fields. The format of the Antenna Placement </w:t>
      </w:r>
      <w:proofErr w:type="gramStart"/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>And</w:t>
      </w:r>
      <w:proofErr w:type="gramEnd"/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 xml:space="preserve"> Calibration field is shown in Figure </w:t>
      </w:r>
      <w:hyperlink w:anchor="F09o256d" w:history="1">
        <w:r w:rsidRPr="00B8715C">
          <w:rPr>
            <w:rFonts w:eastAsia="MS Mincho"/>
            <w:bCs/>
            <w:color w:val="0000FF"/>
            <w:sz w:val="22"/>
            <w:szCs w:val="22"/>
            <w:lang w:val="en-US" w:eastAsia="ja-JP"/>
          </w:rPr>
          <w:t>9-256d</w:t>
        </w:r>
      </w:hyperlink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 xml:space="preserve"> (Antenna Placement And Calibration field format). The order of the antenna ports indicated in the An</w:t>
      </w:r>
      <w:r>
        <w:rPr>
          <w:rFonts w:eastAsia="MS Mincho"/>
          <w:bCs/>
          <w:color w:val="000000"/>
          <w:sz w:val="22"/>
          <w:szCs w:val="22"/>
          <w:lang w:val="en-US" w:eastAsia="ja-JP"/>
        </w:rPr>
        <w:t>tenna Placement and Calibration</w:t>
      </w:r>
      <w:ins w:id="7" w:author="Roy Want" w:date="2022-04-26T21:33:00Z">
        <w:r>
          <w:rPr>
            <w:rFonts w:eastAsia="MS Mincho"/>
            <w:bCs/>
            <w:color w:val="000000"/>
            <w:sz w:val="22"/>
            <w:szCs w:val="22"/>
            <w:lang w:val="en-US" w:eastAsia="ja-JP"/>
          </w:rPr>
          <w:t xml:space="preserve"> list</w:t>
        </w:r>
      </w:ins>
      <w:r w:rsidRPr="00B8715C">
        <w:rPr>
          <w:rFonts w:eastAsia="MS Mincho"/>
          <w:bCs/>
          <w:color w:val="000000"/>
          <w:sz w:val="22"/>
          <w:szCs w:val="22"/>
          <w:lang w:val="en-US" w:eastAsia="ja-JP"/>
        </w:rPr>
        <w:t xml:space="preserve"> field matches the order of the rows in the P matrix applied to the space time streams spatial mapped to the antenna ports. </w:t>
      </w:r>
      <w:r w:rsidRPr="00B8715C">
        <w:rPr>
          <w:rFonts w:eastAsia="TimesNewRomanPSMT"/>
          <w:color w:val="000000"/>
          <w:sz w:val="22"/>
          <w:szCs w:val="22"/>
          <w:lang w:val="en-US" w:eastAsia="ja-JP"/>
        </w:rPr>
        <w:t>(#</w:t>
      </w:r>
      <w:r w:rsidRPr="00B8715C">
        <w:rPr>
          <w:rFonts w:eastAsia="TimesNewRomanPSMT"/>
          <w:b/>
          <w:color w:val="000000"/>
          <w:sz w:val="22"/>
          <w:szCs w:val="22"/>
          <w:lang w:val="en-US" w:eastAsia="ja-JP"/>
        </w:rPr>
        <w:t>2302, #3953</w:t>
      </w:r>
      <w:ins w:id="8" w:author="Roy Want" w:date="2022-04-26T21:42:00Z">
        <w:r w:rsidR="004145C9" w:rsidRPr="004145C9">
          <w:rPr>
            <w:rFonts w:eastAsia="TimesNewRomanPSMT"/>
            <w:b/>
            <w:color w:val="000000"/>
            <w:sz w:val="22"/>
            <w:szCs w:val="22"/>
            <w:lang w:val="en-US" w:eastAsia="ja-JP"/>
          </w:rPr>
          <w:t>, #7207</w:t>
        </w:r>
      </w:ins>
      <w:r w:rsidRPr="00B8715C">
        <w:rPr>
          <w:rFonts w:eastAsia="TimesNewRomanPSMT"/>
          <w:color w:val="000000"/>
          <w:sz w:val="22"/>
          <w:szCs w:val="22"/>
          <w:lang w:val="en-US" w:eastAsia="ja-JP"/>
        </w:rPr>
        <w:t>)</w:t>
      </w:r>
    </w:p>
    <w:p w14:paraId="6501C830" w14:textId="77777777" w:rsidR="00B8715C" w:rsidRPr="00B8715C" w:rsidRDefault="00B8715C" w:rsidP="00B8715C">
      <w:pPr>
        <w:rPr>
          <w:rFonts w:eastAsia="MS Mincho"/>
          <w:bCs/>
          <w:color w:val="000000"/>
          <w:sz w:val="22"/>
          <w:szCs w:val="22"/>
          <w:lang w:val="en-US" w:eastAsia="ja-JP"/>
        </w:rPr>
      </w:pPr>
    </w:p>
    <w:p w14:paraId="1069B993" w14:textId="77777777" w:rsidR="00B8715C" w:rsidRPr="00B8715C" w:rsidRDefault="00B8715C" w:rsidP="00B8715C">
      <w:pPr>
        <w:rPr>
          <w:rFonts w:ascii="Arial-BoldMT" w:eastAsia="MS Mincho" w:hAnsi="Arial-BoldMT" w:cs="Arial-BoldMT" w:hint="eastAsia"/>
          <w:bCs/>
          <w:color w:val="000000"/>
          <w:sz w:val="24"/>
          <w:szCs w:val="24"/>
          <w:lang w:val="en-US" w:eastAsia="ja-JP"/>
        </w:rPr>
      </w:pPr>
    </w:p>
    <w:tbl>
      <w:tblPr>
        <w:tblW w:w="1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30"/>
        <w:gridCol w:w="1710"/>
        <w:gridCol w:w="1530"/>
        <w:gridCol w:w="1710"/>
        <w:gridCol w:w="1507"/>
        <w:gridCol w:w="188"/>
        <w:gridCol w:w="2350"/>
      </w:tblGrid>
      <w:tr w:rsidR="00B8715C" w:rsidRPr="00B8715C" w14:paraId="377FA6E0" w14:textId="77777777" w:rsidTr="00B8715C">
        <w:trPr>
          <w:trHeight w:val="28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F19A" w14:textId="77777777" w:rsidR="00B8715C" w:rsidRPr="00B8715C" w:rsidRDefault="00B8715C" w:rsidP="00B8715C">
            <w:pPr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7970" w14:textId="77777777" w:rsidR="00B8715C" w:rsidRPr="00B8715C" w:rsidRDefault="00B8715C" w:rsidP="00B8715C">
            <w:pPr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  <w:r w:rsidRPr="00B8715C"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  <w:t>B0                   B9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8504" w14:textId="77777777" w:rsidR="00B8715C" w:rsidRPr="00B8715C" w:rsidRDefault="00B8715C" w:rsidP="00B8715C">
            <w:pPr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  <w:r w:rsidRPr="00B8715C"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  <w:t>B10                  B19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7E7A8" w14:textId="77777777" w:rsidR="00B8715C" w:rsidRPr="00B8715C" w:rsidRDefault="00B8715C" w:rsidP="00B8715C">
            <w:pPr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  <w:r w:rsidRPr="00B8715C"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  <w:t>B20               B29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F05E0" w14:textId="77777777" w:rsidR="00B8715C" w:rsidRPr="00B8715C" w:rsidRDefault="00B8715C" w:rsidP="00B8715C">
            <w:pPr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  <w:r w:rsidRPr="00B8715C"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  <w:t>B30                   B39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474E" w14:textId="77777777" w:rsidR="00B8715C" w:rsidRPr="00B8715C" w:rsidRDefault="00B8715C" w:rsidP="00B8715C">
            <w:pPr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  <w:r w:rsidRPr="00B8715C"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  <w:t>B40           B47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94882" w14:textId="77777777" w:rsidR="00B8715C" w:rsidRPr="00B8715C" w:rsidRDefault="00B8715C" w:rsidP="00B8715C">
            <w:pPr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B8715C" w:rsidRPr="00B8715C" w14:paraId="29255F15" w14:textId="77777777" w:rsidTr="00AA2F31">
        <w:trPr>
          <w:gridAfter w:val="1"/>
          <w:wAfter w:w="2350" w:type="dxa"/>
          <w:trHeight w:val="75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1BEC2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FFB16" w14:textId="098A17F6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 xml:space="preserve">X Coordinate       (for antenna </w:t>
            </w:r>
            <w:ins w:id="9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>n</w:t>
              </w:r>
            </w:ins>
            <w:del w:id="10" w:author="Roy Want" w:date="2022-04-26T21:33:00Z">
              <w:r w:rsidRPr="00B8715C" w:rsidDel="00B8715C">
                <w:rPr>
                  <w:rFonts w:eastAsia="MS Mincho"/>
                  <w:sz w:val="20"/>
                  <w:lang w:val="en-US" w:eastAsia="ja-JP"/>
                </w:rPr>
                <w:delText>1</w:delText>
              </w:r>
            </w:del>
            <w:r w:rsidRPr="00B8715C">
              <w:rPr>
                <w:rFonts w:eastAsia="MS Mincho"/>
                <w:sz w:val="20"/>
                <w:lang w:val="en-US" w:eastAsia="ja-JP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02FF8" w14:textId="7032975E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 xml:space="preserve">Y Coordinate      (for antenna </w:t>
            </w:r>
            <w:ins w:id="11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>n</w:t>
              </w:r>
            </w:ins>
            <w:del w:id="12" w:author="Roy Want" w:date="2022-04-26T21:33:00Z">
              <w:r w:rsidRPr="00B8715C" w:rsidDel="00B8715C">
                <w:rPr>
                  <w:rFonts w:eastAsia="MS Mincho"/>
                  <w:sz w:val="20"/>
                  <w:lang w:val="en-US" w:eastAsia="ja-JP"/>
                </w:rPr>
                <w:delText>1</w:delText>
              </w:r>
            </w:del>
            <w:r w:rsidRPr="00B8715C">
              <w:rPr>
                <w:rFonts w:eastAsia="MS Mincho"/>
                <w:sz w:val="20"/>
                <w:lang w:val="en-US" w:eastAsia="ja-JP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D00AD" w14:textId="772B4D67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 xml:space="preserve"> Z Coordinate      (for antenna </w:t>
            </w:r>
            <w:ins w:id="13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>n</w:t>
              </w:r>
            </w:ins>
            <w:del w:id="14" w:author="Roy Want" w:date="2022-04-26T21:33:00Z">
              <w:r w:rsidRPr="00B8715C" w:rsidDel="00B8715C">
                <w:rPr>
                  <w:rFonts w:eastAsia="MS Mincho"/>
                  <w:sz w:val="20"/>
                  <w:lang w:val="en-US" w:eastAsia="ja-JP"/>
                </w:rPr>
                <w:delText>1</w:delText>
              </w:r>
            </w:del>
            <w:r w:rsidRPr="00B8715C">
              <w:rPr>
                <w:rFonts w:eastAsia="MS Mincho"/>
                <w:sz w:val="20"/>
                <w:lang w:val="en-US" w:eastAsia="ja-JP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FE6E9" w14:textId="77777777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 xml:space="preserve"> Common Phase           Adjustment     </w:t>
            </w:r>
          </w:p>
          <w:p w14:paraId="425A2813" w14:textId="7FD5BF7E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 xml:space="preserve"> (for antenna </w:t>
            </w:r>
            <w:ins w:id="15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>n</w:t>
              </w:r>
            </w:ins>
            <w:del w:id="16" w:author="Roy Want" w:date="2022-04-26T21:33:00Z">
              <w:r w:rsidRPr="00B8715C" w:rsidDel="00B8715C">
                <w:rPr>
                  <w:rFonts w:eastAsia="MS Mincho"/>
                  <w:sz w:val="20"/>
                  <w:lang w:val="en-US" w:eastAsia="ja-JP"/>
                </w:rPr>
                <w:delText>1</w:delText>
              </w:r>
            </w:del>
            <w:r w:rsidRPr="00B8715C">
              <w:rPr>
                <w:rFonts w:eastAsia="MS Mincho"/>
                <w:sz w:val="20"/>
                <w:lang w:val="en-US" w:eastAsia="ja-JP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039EC" w14:textId="77777777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>Delay</w:t>
            </w:r>
          </w:p>
          <w:p w14:paraId="447ABE1E" w14:textId="79DD6342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 xml:space="preserve">(for antenna </w:t>
            </w:r>
            <w:ins w:id="17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>n</w:t>
              </w:r>
            </w:ins>
            <w:del w:id="18" w:author="Roy Want" w:date="2022-04-26T21:33:00Z">
              <w:r w:rsidRPr="00B8715C" w:rsidDel="00B8715C">
                <w:rPr>
                  <w:rFonts w:eastAsia="MS Mincho"/>
                  <w:sz w:val="20"/>
                  <w:lang w:val="en-US" w:eastAsia="ja-JP"/>
                </w:rPr>
                <w:delText>1</w:delText>
              </w:r>
            </w:del>
            <w:r w:rsidRPr="00B8715C">
              <w:rPr>
                <w:rFonts w:eastAsia="MS Mincho"/>
                <w:sz w:val="20"/>
                <w:lang w:val="en-US" w:eastAsia="ja-JP"/>
              </w:rPr>
              <w:t>)</w:t>
            </w:r>
          </w:p>
        </w:tc>
        <w:tc>
          <w:tcPr>
            <w:tcW w:w="188" w:type="dxa"/>
            <w:tcBorders>
              <w:left w:val="single" w:sz="4" w:space="0" w:color="auto"/>
              <w:right w:val="nil"/>
            </w:tcBorders>
          </w:tcPr>
          <w:p w14:paraId="33DC6542" w14:textId="77777777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</w:p>
        </w:tc>
      </w:tr>
      <w:tr w:rsidR="00B8715C" w:rsidRPr="00B8715C" w14:paraId="15D8E9C7" w14:textId="77777777" w:rsidTr="00B8715C">
        <w:trPr>
          <w:gridAfter w:val="1"/>
          <w:wAfter w:w="2350" w:type="dxa"/>
          <w:trHeight w:val="294"/>
        </w:trPr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D74C2" w14:textId="77777777" w:rsidR="00B8715C" w:rsidRPr="00B8715C" w:rsidRDefault="00B8715C" w:rsidP="00B8715C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</w:pPr>
            <w:r w:rsidRPr="00B8715C">
              <w:rPr>
                <w:rFonts w:ascii="Calibri" w:eastAsia="MS Mincho" w:hAnsi="Calibri"/>
                <w:color w:val="000000"/>
                <w:sz w:val="22"/>
                <w:szCs w:val="22"/>
                <w:lang w:val="en-US" w:eastAsia="ja-JP"/>
              </w:rPr>
              <w:t>Bits:</w:t>
            </w:r>
          </w:p>
        </w:tc>
        <w:tc>
          <w:tcPr>
            <w:tcW w:w="1530" w:type="dxa"/>
            <w:tcBorders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4FEEF" w14:textId="77777777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>10</w:t>
            </w:r>
          </w:p>
        </w:tc>
        <w:tc>
          <w:tcPr>
            <w:tcW w:w="1710" w:type="dxa"/>
            <w:tcBorders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4E31A" w14:textId="77777777" w:rsidR="00B8715C" w:rsidRPr="00B8715C" w:rsidRDefault="00B8715C" w:rsidP="00B8715C">
            <w:pPr>
              <w:jc w:val="center"/>
              <w:rPr>
                <w:rFonts w:eastAsia="MS Mincho"/>
                <w:sz w:val="20"/>
                <w:lang w:val="en-US" w:eastAsia="ja-JP"/>
              </w:rPr>
            </w:pPr>
            <w:r w:rsidRPr="00B8715C">
              <w:rPr>
                <w:rFonts w:eastAsia="MS Mincho"/>
                <w:sz w:val="20"/>
                <w:lang w:val="en-US" w:eastAsia="ja-JP"/>
              </w:rPr>
              <w:t>10</w:t>
            </w:r>
          </w:p>
        </w:tc>
        <w:tc>
          <w:tcPr>
            <w:tcW w:w="153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932D7" w14:textId="77777777" w:rsidR="00B8715C" w:rsidRPr="00B8715C" w:rsidRDefault="00B8715C" w:rsidP="00B8715C">
            <w:pPr>
              <w:jc w:val="center"/>
              <w:rPr>
                <w:rFonts w:eastAsia="MS Mincho"/>
                <w:color w:val="000000"/>
                <w:sz w:val="20"/>
                <w:lang w:val="en-US" w:eastAsia="ja-JP"/>
              </w:rPr>
            </w:pPr>
            <w:r w:rsidRPr="00B8715C">
              <w:rPr>
                <w:rFonts w:eastAsia="MS Mincho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71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02623" w14:textId="77777777" w:rsidR="00B8715C" w:rsidRPr="00B8715C" w:rsidRDefault="00B8715C" w:rsidP="00B8715C">
            <w:pPr>
              <w:jc w:val="center"/>
              <w:rPr>
                <w:rFonts w:eastAsia="MS Mincho"/>
                <w:color w:val="000000"/>
                <w:sz w:val="20"/>
                <w:lang w:val="en-US" w:eastAsia="ja-JP"/>
              </w:rPr>
            </w:pPr>
            <w:r w:rsidRPr="00B8715C">
              <w:rPr>
                <w:rFonts w:eastAsia="MS Mincho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40A38" w14:textId="77777777" w:rsidR="00B8715C" w:rsidRPr="00B8715C" w:rsidRDefault="00B8715C" w:rsidP="00B8715C">
            <w:pPr>
              <w:jc w:val="center"/>
              <w:rPr>
                <w:rFonts w:eastAsia="MS Mincho"/>
                <w:color w:val="000000"/>
                <w:sz w:val="20"/>
                <w:lang w:val="en-US" w:eastAsia="ja-JP"/>
              </w:rPr>
            </w:pPr>
            <w:r w:rsidRPr="00B8715C">
              <w:rPr>
                <w:rFonts w:eastAsia="MS Mincho"/>
                <w:color w:val="000000"/>
                <w:sz w:val="20"/>
                <w:lang w:val="en-US" w:eastAsia="ja-JP"/>
              </w:rPr>
              <w:t>8</w:t>
            </w:r>
          </w:p>
        </w:tc>
      </w:tr>
      <w:tr w:rsidR="00B8715C" w:rsidRPr="00B8715C" w14:paraId="7861501A" w14:textId="77777777" w:rsidTr="00B8715C">
        <w:trPr>
          <w:trHeight w:val="294"/>
        </w:trPr>
        <w:tc>
          <w:tcPr>
            <w:tcW w:w="8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2309A" w14:textId="5EB3529B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  <w:pPrChange w:id="19" w:author="Roy Want" w:date="2022-04-26T21:39:00Z">
                <w:pPr>
                  <w:jc w:val="center"/>
                </w:pPr>
              </w:pPrChange>
            </w:pPr>
            <w:ins w:id="20" w:author="Roy Want" w:date="2022-04-26T21:39:00Z">
              <w:r>
                <w:rPr>
                  <w:rFonts w:eastAsia="MS Mincho"/>
                  <w:sz w:val="20"/>
                  <w:lang w:val="en-US" w:eastAsia="ja-JP"/>
                </w:rPr>
                <w:t xml:space="preserve">  </w:t>
              </w:r>
            </w:ins>
            <w:ins w:id="21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 xml:space="preserve">Where  </w:t>
              </w:r>
            </w:ins>
            <w:ins w:id="22" w:author="Roy Want" w:date="2022-04-26T21:35:00Z">
              <w:r>
                <w:rPr>
                  <w:rFonts w:eastAsia="MS Mincho"/>
                  <w:sz w:val="20"/>
                  <w:lang w:val="en-US" w:eastAsia="ja-JP"/>
                </w:rPr>
                <w:t xml:space="preserve">(for </w:t>
              </w:r>
            </w:ins>
            <w:ins w:id="23" w:author="Roy Want" w:date="2022-04-26T21:34:00Z">
              <w:r>
                <w:rPr>
                  <w:rFonts w:eastAsia="MS Mincho"/>
                  <w:sz w:val="20"/>
                  <w:lang w:val="en-US" w:eastAsia="ja-JP"/>
                </w:rPr>
                <w:t>antenna</w:t>
              </w:r>
            </w:ins>
            <w:ins w:id="24" w:author="Roy Want" w:date="2022-04-26T21:33:00Z">
              <w:r>
                <w:rPr>
                  <w:rFonts w:eastAsia="MS Mincho"/>
                  <w:sz w:val="20"/>
                  <w:lang w:val="en-US" w:eastAsia="ja-JP"/>
                </w:rPr>
                <w:t xml:space="preserve"> </w:t>
              </w:r>
            </w:ins>
            <w:ins w:id="25" w:author="Roy Want" w:date="2022-04-26T21:34:00Z">
              <w:r>
                <w:rPr>
                  <w:rFonts w:eastAsia="MS Mincho"/>
                  <w:sz w:val="20"/>
                  <w:lang w:val="en-US" w:eastAsia="ja-JP"/>
                </w:rPr>
                <w:t>n</w:t>
              </w:r>
            </w:ins>
            <w:ins w:id="26" w:author="Roy Want" w:date="2022-04-26T21:35:00Z">
              <w:r>
                <w:rPr>
                  <w:rFonts w:eastAsia="MS Mincho"/>
                  <w:sz w:val="20"/>
                  <w:lang w:val="en-US" w:eastAsia="ja-JP"/>
                </w:rPr>
                <w:t>)</w:t>
              </w:r>
            </w:ins>
            <w:ins w:id="27" w:author="Roy Want" w:date="2022-04-26T21:34:00Z">
              <w:r>
                <w:rPr>
                  <w:rFonts w:eastAsia="MS Mincho"/>
                  <w:sz w:val="20"/>
                  <w:lang w:val="en-US" w:eastAsia="ja-JP"/>
                </w:rPr>
                <w:t xml:space="preserve"> represents the nth antenna</w:t>
              </w:r>
            </w:ins>
            <w:ins w:id="28" w:author="Roy Want" w:date="2022-04-26T21:38:00Z">
              <w:r>
                <w:rPr>
                  <w:rFonts w:eastAsia="MS Mincho"/>
                  <w:sz w:val="20"/>
                  <w:lang w:val="en-US" w:eastAsia="ja-JP"/>
                </w:rPr>
                <w:t xml:space="preserve"> in the range 1 to </w:t>
              </w:r>
            </w:ins>
            <w:proofErr w:type="spellStart"/>
            <w:ins w:id="29" w:author="Roy Want" w:date="2022-04-26T21:39:00Z">
              <w:r w:rsidRPr="00B8715C">
                <w:rPr>
                  <w:rFonts w:eastAsia="MS Mincho"/>
                  <w:sz w:val="20"/>
                  <w:lang w:val="en-US" w:eastAsia="ja-JP"/>
                </w:rPr>
                <w:t>N</w:t>
              </w:r>
              <w:r w:rsidRPr="00B8715C">
                <w:rPr>
                  <w:rFonts w:eastAsia="MS Mincho"/>
                  <w:sz w:val="20"/>
                  <w:vertAlign w:val="subscript"/>
                  <w:lang w:val="en-US" w:eastAsia="ja-JP"/>
                </w:rPr>
                <w:t>Tx_Sel</w:t>
              </w:r>
            </w:ins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F886B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</w:tr>
      <w:tr w:rsidR="00B8715C" w:rsidRPr="00B8715C" w14:paraId="1B162161" w14:textId="77777777" w:rsidTr="00B8715C">
        <w:trPr>
          <w:trHeight w:val="28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AF07A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85C0C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02F7F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EDC9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0F8E9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9C1A8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74104" w14:textId="77777777" w:rsidR="00B8715C" w:rsidRPr="00B8715C" w:rsidRDefault="00B8715C" w:rsidP="00B8715C">
            <w:pPr>
              <w:rPr>
                <w:rFonts w:eastAsia="MS Mincho"/>
                <w:sz w:val="20"/>
                <w:lang w:val="en-US" w:eastAsia="ja-JP"/>
              </w:rPr>
            </w:pPr>
          </w:p>
        </w:tc>
      </w:tr>
    </w:tbl>
    <w:p w14:paraId="3B0B4182" w14:textId="3E45F10C" w:rsidR="00B8715C" w:rsidRPr="00B8715C" w:rsidRDefault="00B8715C" w:rsidP="00B8715C">
      <w:pPr>
        <w:jc w:val="center"/>
        <w:rPr>
          <w:rFonts w:eastAsia="MS Mincho"/>
          <w:sz w:val="24"/>
          <w:szCs w:val="24"/>
          <w:lang w:val="en-US" w:eastAsia="ja-JP"/>
        </w:rPr>
      </w:pPr>
      <w:r w:rsidRPr="00B8715C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Figure</w:t>
      </w:r>
      <w:bookmarkStart w:id="30" w:name="F09o256d"/>
      <w:bookmarkEnd w:id="30"/>
      <w:r w:rsidRPr="00B8715C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 xml:space="preserve"> 9-256d—Antenna Placement </w:t>
      </w:r>
      <w:proofErr w:type="gramStart"/>
      <w:r w:rsidRPr="00B8715C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And</w:t>
      </w:r>
      <w:proofErr w:type="gramEnd"/>
      <w:r w:rsidRPr="00B8715C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 xml:space="preserve"> Calibration field format (#5438</w:t>
      </w:r>
      <w:ins w:id="31" w:author="Roy Want" w:date="2022-04-26T21:32:00Z">
        <w:r>
          <w:rPr>
            <w:rFonts w:ascii="Arial" w:eastAsia="MS Mincho" w:hAnsi="Arial" w:cs="Arial"/>
            <w:b/>
            <w:bCs/>
            <w:color w:val="000000"/>
            <w:sz w:val="20"/>
            <w:lang w:val="en-US" w:eastAsia="ja-JP"/>
          </w:rPr>
          <w:t>, #7207)</w:t>
        </w:r>
      </w:ins>
      <w:r w:rsidRPr="00B8715C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)</w:t>
      </w:r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39C7D" w14:textId="77777777" w:rsidR="00C82C6F" w:rsidRDefault="00C82C6F">
      <w:r>
        <w:separator/>
      </w:r>
    </w:p>
  </w:endnote>
  <w:endnote w:type="continuationSeparator" w:id="0">
    <w:p w14:paraId="5B76B72D" w14:textId="77777777" w:rsidR="00C82C6F" w:rsidRDefault="00C8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CEC4" w14:textId="77382162" w:rsidR="00E45F0E" w:rsidRDefault="00C82C6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3D93" w14:textId="77777777" w:rsidR="00C82C6F" w:rsidRDefault="00C82C6F">
      <w:r>
        <w:separator/>
      </w:r>
    </w:p>
  </w:footnote>
  <w:footnote w:type="continuationSeparator" w:id="0">
    <w:p w14:paraId="5FB0C272" w14:textId="77777777" w:rsidR="00C82C6F" w:rsidRDefault="00C8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6399" w14:textId="0E52129C" w:rsidR="00E45F0E" w:rsidRDefault="002B66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C82C6F">
      <w:fldChar w:fldCharType="begin"/>
    </w:r>
    <w:r w:rsidR="00C82C6F">
      <w:instrText xml:space="preserve"> TITLE  \* MERGEFORMAT </w:instrText>
    </w:r>
    <w:r w:rsidR="00C82C6F">
      <w:fldChar w:fldCharType="separate"/>
    </w:r>
    <w:r w:rsidR="00E45F0E">
      <w:t>doc.: IEEE 802.11-2</w:t>
    </w:r>
    <w:r w:rsidR="00566175">
      <w:t>2</w:t>
    </w:r>
    <w:r w:rsidR="00E45F0E">
      <w:t>/</w:t>
    </w:r>
    <w:r w:rsidR="00D65E80">
      <w:t>0673</w:t>
    </w:r>
    <w:r w:rsidR="00E45F0E">
      <w:rPr>
        <w:lang w:eastAsia="ko-KR"/>
      </w:rPr>
      <w:t>r</w:t>
    </w:r>
    <w:r w:rsidR="00C82C6F">
      <w:rPr>
        <w:lang w:eastAsia="ko-KR"/>
      </w:rPr>
      <w:fldChar w:fldCharType="end"/>
    </w:r>
    <w:r w:rsidR="00D65E8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 Want">
    <w15:presenceInfo w15:providerId="None" w15:userId="Roy W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73-00-00az-SA1-resolution-for%20CID-7207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Roy Want</cp:lastModifiedBy>
  <cp:revision>7</cp:revision>
  <cp:lastPrinted>2010-05-04T03:47:00Z</cp:lastPrinted>
  <dcterms:created xsi:type="dcterms:W3CDTF">2022-04-06T18:47:00Z</dcterms:created>
  <dcterms:modified xsi:type="dcterms:W3CDTF">2022-04-27T05:12:00Z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