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F928949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</w:t>
            </w:r>
            <w:r w:rsidR="00BC3EFE">
              <w:rPr>
                <w:rFonts w:eastAsia="SimSun"/>
                <w:szCs w:val="20"/>
                <w:lang w:val="en-GB"/>
              </w:rPr>
              <w:t xml:space="preserve">for </w:t>
            </w:r>
            <w:r w:rsidR="00B87B8C">
              <w:rPr>
                <w:rFonts w:eastAsia="SimSun"/>
                <w:szCs w:val="20"/>
                <w:lang w:val="en-GB"/>
              </w:rPr>
              <w:t>CID</w:t>
            </w:r>
            <w:r w:rsidR="00BC3EFE">
              <w:rPr>
                <w:rFonts w:eastAsia="SimSun"/>
                <w:szCs w:val="20"/>
                <w:lang w:val="en-GB"/>
              </w:rPr>
              <w:t xml:space="preserve"> </w:t>
            </w:r>
            <w:r w:rsidR="00191212">
              <w:rPr>
                <w:rFonts w:eastAsia="SimSun"/>
                <w:szCs w:val="20"/>
                <w:lang w:val="en-GB"/>
              </w:rPr>
              <w:t>72</w:t>
            </w:r>
            <w:r w:rsidR="00DB07AA">
              <w:rPr>
                <w:rFonts w:eastAsia="SimSun"/>
                <w:szCs w:val="20"/>
                <w:lang w:val="en-GB"/>
              </w:rPr>
              <w:t>11, 7212 and 7217</w:t>
            </w:r>
            <w:r w:rsidR="00B87B8C">
              <w:rPr>
                <w:rFonts w:eastAsia="SimSun"/>
                <w:szCs w:val="20"/>
                <w:lang w:val="en-GB"/>
              </w:rPr>
              <w:t xml:space="preserve">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 xml:space="preserve">11az SAB1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4E265CD2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91212">
              <w:rPr>
                <w:rFonts w:eastAsia="SimSun"/>
                <w:b w:val="0"/>
                <w:sz w:val="20"/>
                <w:szCs w:val="20"/>
                <w:lang w:val="en-GB"/>
              </w:rPr>
              <w:t>04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75F2D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="00E950C7">
              <w:rPr>
                <w:rFonts w:eastAsia="SimSun"/>
                <w:b w:val="0"/>
                <w:sz w:val="20"/>
                <w:szCs w:val="20"/>
                <w:lang w:val="en-GB"/>
              </w:rPr>
              <w:t>6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191212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191212" w:rsidRPr="00D27231" w:rsidRDefault="00191212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 w:val="restart"/>
            <w:vAlign w:val="center"/>
          </w:tcPr>
          <w:p w14:paraId="5F00E984" w14:textId="67BA5446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410B44B2" w14:textId="77777777" w:rsidR="00191212" w:rsidRPr="0092416F" w:rsidDel="002217BE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191212" w:rsidRPr="0092416F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191212" w:rsidRPr="00D27231" w:rsidRDefault="00191212" w:rsidP="007A3876">
            <w:pPr>
              <w:rPr>
                <w:sz w:val="20"/>
              </w:rPr>
            </w:pPr>
            <w:r>
              <w:rPr>
                <w:sz w:val="20"/>
              </w:rPr>
              <w:t>tianyu@apple.com</w:t>
            </w:r>
          </w:p>
        </w:tc>
      </w:tr>
      <w:tr w:rsidR="00191212" w:rsidRPr="004D190D" w14:paraId="133F7C2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07FE3246" w14:textId="2BA61710" w:rsidR="00191212" w:rsidRDefault="00191212" w:rsidP="001912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/>
            <w:vAlign w:val="center"/>
          </w:tcPr>
          <w:p w14:paraId="3DDB5297" w14:textId="2808769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21FC364F" w14:textId="77777777" w:rsidR="00191212" w:rsidRPr="0092416F" w:rsidDel="002217BE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3BC4B2A" w14:textId="7777777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499C7BA0" w14:textId="7802600B" w:rsidR="00191212" w:rsidRDefault="00191212" w:rsidP="00191212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04D20514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SA1</w:t>
      </w:r>
      <w:r w:rsidR="00E426E0">
        <w:t xml:space="preserve"> CID</w:t>
      </w:r>
      <w:r w:rsidR="00073FB9">
        <w:t xml:space="preserve"> </w:t>
      </w:r>
      <w:r w:rsidR="00CC77F0">
        <w:t>7</w:t>
      </w:r>
      <w:r w:rsidR="00191212">
        <w:t>2</w:t>
      </w:r>
      <w:r w:rsidR="00073FB9">
        <w:t>11,7212 and 7217</w:t>
      </w:r>
      <w:r w:rsidR="0006658C">
        <w:t xml:space="preserve">. </w:t>
      </w:r>
    </w:p>
    <w:p w14:paraId="73CB92BA" w14:textId="63C8E86C" w:rsidR="00126FEE" w:rsidRDefault="00126FEE" w:rsidP="0043534D">
      <w:pPr>
        <w:jc w:val="both"/>
      </w:pPr>
    </w:p>
    <w:p w14:paraId="0CAF6143" w14:textId="0AABA6D3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 w:rsidR="0092294F">
        <w:t>1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378724BA" w:rsidR="00E426E0" w:rsidRDefault="00E426E0" w:rsidP="00E426E0">
      <w:pPr>
        <w:jc w:val="both"/>
      </w:pPr>
      <w:r>
        <w:t xml:space="preserve">This submission proposes the resolutions to 11az </w:t>
      </w:r>
      <w:r w:rsidR="00B26058">
        <w:t>SAB1</w:t>
      </w:r>
      <w:r>
        <w:t xml:space="preserve"> </w:t>
      </w:r>
      <w:r w:rsidR="00B26058">
        <w:t xml:space="preserve">CID </w:t>
      </w:r>
      <w:r w:rsidR="00CC77F0">
        <w:t>7</w:t>
      </w:r>
      <w:r w:rsidR="002256F0">
        <w:t>211, 7212</w:t>
      </w:r>
      <w:r w:rsidR="00CC77F0">
        <w:t xml:space="preserve"> and 7</w:t>
      </w:r>
      <w:r w:rsidR="002256F0">
        <w:t>217</w:t>
      </w:r>
      <w:r w:rsidR="00CC77F0">
        <w:t>.</w:t>
      </w:r>
      <w:r w:rsidR="00B26058">
        <w:t xml:space="preserve">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74902096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 w:rsidR="00B26058">
        <w:t>1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58F83C2" w14:textId="3C1B0783" w:rsidR="008453FE" w:rsidRDefault="008453FE" w:rsidP="00E413B8">
      <w:pPr>
        <w:rPr>
          <w:b/>
          <w:bCs/>
          <w:color w:val="222222"/>
        </w:rPr>
      </w:pPr>
    </w:p>
    <w:p w14:paraId="73FC0B39" w14:textId="043B608F" w:rsidR="00BA03A7" w:rsidRDefault="00BA03A7" w:rsidP="00E413B8">
      <w:pPr>
        <w:rPr>
          <w:b/>
          <w:bCs/>
          <w:color w:val="222222"/>
          <w:u w:val="single"/>
        </w:rPr>
      </w:pPr>
      <w:r w:rsidRPr="00BA03A7">
        <w:rPr>
          <w:b/>
          <w:bCs/>
          <w:color w:val="222222"/>
          <w:u w:val="single"/>
        </w:rPr>
        <w:t>CID 7211 and 7212</w:t>
      </w:r>
    </w:p>
    <w:p w14:paraId="74F3F775" w14:textId="77777777" w:rsidR="00BA03A7" w:rsidRPr="00BA03A7" w:rsidRDefault="00BA03A7" w:rsidP="00E413B8">
      <w:pPr>
        <w:rPr>
          <w:b/>
          <w:bCs/>
          <w:color w:val="222222"/>
          <w:u w:val="single"/>
        </w:rPr>
      </w:pPr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758"/>
        <w:gridCol w:w="1710"/>
        <w:gridCol w:w="3574"/>
      </w:tblGrid>
      <w:tr w:rsidR="00BA03A7" w14:paraId="26058A6A" w14:textId="77777777" w:rsidTr="00F8130C">
        <w:tc>
          <w:tcPr>
            <w:tcW w:w="697" w:type="dxa"/>
          </w:tcPr>
          <w:p w14:paraId="0DBE736F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E5F2783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037BC3A8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758" w:type="dxa"/>
          </w:tcPr>
          <w:p w14:paraId="3E0DA932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710" w:type="dxa"/>
          </w:tcPr>
          <w:p w14:paraId="2D20C09A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574" w:type="dxa"/>
          </w:tcPr>
          <w:p w14:paraId="5C899AD3" w14:textId="77777777" w:rsidR="008453FE" w:rsidRDefault="008453FE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234C8CC1" w14:textId="77777777" w:rsidTr="00F8130C">
        <w:tc>
          <w:tcPr>
            <w:tcW w:w="697" w:type="dxa"/>
          </w:tcPr>
          <w:p w14:paraId="3D9BBE5A" w14:textId="34BDA5F3" w:rsidR="008453FE" w:rsidRDefault="008453FE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7211</w:t>
            </w:r>
          </w:p>
        </w:tc>
        <w:tc>
          <w:tcPr>
            <w:tcW w:w="1190" w:type="dxa"/>
          </w:tcPr>
          <w:p w14:paraId="1AE2653B" w14:textId="75A619D1" w:rsidR="008453FE" w:rsidRPr="00713C4F" w:rsidRDefault="003901FF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236</w:t>
            </w:r>
            <w:r w:rsidR="008453FE">
              <w:rPr>
                <w:rFonts w:eastAsia="Calibri"/>
              </w:rPr>
              <w:t>/</w:t>
            </w:r>
            <w:r>
              <w:rPr>
                <w:rFonts w:eastAsia="Calibri"/>
              </w:rPr>
              <w:t>15</w:t>
            </w:r>
          </w:p>
        </w:tc>
        <w:tc>
          <w:tcPr>
            <w:tcW w:w="1305" w:type="dxa"/>
          </w:tcPr>
          <w:p w14:paraId="7A523670" w14:textId="327E8E08" w:rsidR="008453FE" w:rsidRPr="00713C4F" w:rsidRDefault="008453FE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27.3.18a.</w:t>
            </w:r>
            <w:r w:rsidR="003901FF">
              <w:rPr>
                <w:rFonts w:eastAsia="Calibri"/>
              </w:rPr>
              <w:t>1</w:t>
            </w:r>
          </w:p>
        </w:tc>
        <w:tc>
          <w:tcPr>
            <w:tcW w:w="1758" w:type="dxa"/>
          </w:tcPr>
          <w:p w14:paraId="73DC1176" w14:textId="77777777" w:rsidR="003901FF" w:rsidRDefault="003901FF" w:rsidP="003901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Should clarify that pre-HE modulated fields of PPDU in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are the same as the pre-HE modulated fields in a HE SU PPDU</w:t>
            </w:r>
          </w:p>
          <w:p w14:paraId="646369DF" w14:textId="77777777" w:rsidR="008453FE" w:rsidRPr="00713C4F" w:rsidRDefault="008453FE" w:rsidP="00F23671">
            <w:pPr>
              <w:rPr>
                <w:rFonts w:eastAsia="Calibri"/>
              </w:rPr>
            </w:pPr>
          </w:p>
        </w:tc>
        <w:tc>
          <w:tcPr>
            <w:tcW w:w="1710" w:type="dxa"/>
          </w:tcPr>
          <w:p w14:paraId="7154E400" w14:textId="77777777" w:rsidR="003901FF" w:rsidRDefault="003901FF" w:rsidP="003901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bullet point before line 15, saying "pre-HE modulated fields in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is the same as the pre-modulated fields in a HE SU PPDU"</w:t>
            </w:r>
          </w:p>
          <w:p w14:paraId="679AF6DF" w14:textId="77777777" w:rsidR="008453FE" w:rsidRPr="00713C4F" w:rsidRDefault="008453FE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574" w:type="dxa"/>
          </w:tcPr>
          <w:p w14:paraId="3EFDC3BF" w14:textId="77777777" w:rsidR="008453FE" w:rsidRPr="00CC3E41" w:rsidRDefault="008453FE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284B3E18" w14:textId="66BF0ED8" w:rsidR="008453FE" w:rsidRDefault="008453FE" w:rsidP="00F23671">
            <w:pPr>
              <w:rPr>
                <w:rFonts w:eastAsia="Calibri"/>
              </w:rPr>
            </w:pPr>
          </w:p>
          <w:p w14:paraId="4AA97040" w14:textId="6C2A7F0C" w:rsidR="001D6441" w:rsidRDefault="00540250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clarify the definition for pre-HE modulated fields </w:t>
            </w:r>
            <w:r w:rsidR="00965921">
              <w:rPr>
                <w:rFonts w:eastAsia="Calibri"/>
              </w:rPr>
              <w:t>in</w:t>
            </w:r>
            <w:r>
              <w:rPr>
                <w:rFonts w:eastAsia="Calibri"/>
              </w:rPr>
              <w:t xml:space="preserve"> HE </w:t>
            </w:r>
            <w:proofErr w:type="gramStart"/>
            <w:r>
              <w:rPr>
                <w:rFonts w:eastAsia="Calibri"/>
              </w:rPr>
              <w:t>Ranging</w:t>
            </w:r>
            <w:proofErr w:type="gramEnd"/>
            <w:r>
              <w:rPr>
                <w:rFonts w:eastAsia="Calibri"/>
              </w:rPr>
              <w:t xml:space="preserve"> NDP.  </w:t>
            </w:r>
          </w:p>
          <w:p w14:paraId="0E1DBC60" w14:textId="77777777" w:rsidR="001D6441" w:rsidRPr="00CC3E41" w:rsidRDefault="001D6441" w:rsidP="00F23671">
            <w:pPr>
              <w:rPr>
                <w:rFonts w:eastAsia="Calibri"/>
              </w:rPr>
            </w:pPr>
          </w:p>
          <w:p w14:paraId="2FFD4BAA" w14:textId="4ECFAD7B" w:rsidR="008453FE" w:rsidRPr="00CC3E41" w:rsidRDefault="008453FE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 w:rsidR="00E74EFD">
              <w:rPr>
                <w:rFonts w:eastAsia="Calibri"/>
              </w:rPr>
              <w:t>r</w:t>
            </w:r>
            <w:r w:rsidR="00B26545">
              <w:rPr>
                <w:rFonts w:eastAsia="Calibri"/>
              </w:rPr>
              <w:t>1</w:t>
            </w:r>
            <w:r w:rsidR="00E74EFD">
              <w:rPr>
                <w:rFonts w:eastAsia="Calibri"/>
              </w:rPr>
              <w:t>) with tag #7211.</w:t>
            </w:r>
          </w:p>
        </w:tc>
      </w:tr>
      <w:tr w:rsidR="00BA03A7" w14:paraId="26B7BECB" w14:textId="77777777" w:rsidTr="00F8130C">
        <w:tc>
          <w:tcPr>
            <w:tcW w:w="697" w:type="dxa"/>
          </w:tcPr>
          <w:p w14:paraId="715D65A5" w14:textId="5ECA9F39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7212</w:t>
            </w:r>
          </w:p>
        </w:tc>
        <w:tc>
          <w:tcPr>
            <w:tcW w:w="1190" w:type="dxa"/>
          </w:tcPr>
          <w:p w14:paraId="2711574A" w14:textId="156283CB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236/15</w:t>
            </w:r>
          </w:p>
        </w:tc>
        <w:tc>
          <w:tcPr>
            <w:tcW w:w="1305" w:type="dxa"/>
          </w:tcPr>
          <w:p w14:paraId="5F4E7E88" w14:textId="22DBDDF1" w:rsidR="00BA03A7" w:rsidRDefault="00BA03A7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>27.3.18a.1</w:t>
            </w:r>
          </w:p>
        </w:tc>
        <w:tc>
          <w:tcPr>
            <w:tcW w:w="1758" w:type="dxa"/>
          </w:tcPr>
          <w:p w14:paraId="6DB8DDCA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the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NDP, the bits that are assigned in the L-SIG and HE-SIG-A should be the same as the bits assign for an HE SU PPDU, unless otherwise specified this section</w:t>
            </w:r>
          </w:p>
          <w:p w14:paraId="615920A3" w14:textId="0B6E64C5" w:rsidR="00BA03A7" w:rsidRDefault="00BA03A7" w:rsidP="00BA03A7">
            <w:pPr>
              <w:tabs>
                <w:tab w:val="left" w:pos="418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346095F" w14:textId="5183DBD4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bullet point before line 15, saying "Bit assignments for L-SIG and HE-SIG-A should be the same as the bit assignments for an HE SU PPDU, unless otherwise specified"</w:t>
            </w:r>
          </w:p>
        </w:tc>
        <w:tc>
          <w:tcPr>
            <w:tcW w:w="3574" w:type="dxa"/>
          </w:tcPr>
          <w:p w14:paraId="2DE4933D" w14:textId="77777777" w:rsidR="00BA03A7" w:rsidRPr="00CC3E41" w:rsidRDefault="00BA03A7" w:rsidP="00BA03A7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34F14CCC" w14:textId="77777777" w:rsidR="00BA03A7" w:rsidRDefault="00BA03A7" w:rsidP="00BA03A7">
            <w:pPr>
              <w:rPr>
                <w:rFonts w:eastAsia="Calibri"/>
              </w:rPr>
            </w:pPr>
          </w:p>
          <w:p w14:paraId="281C0C72" w14:textId="2997D1D7" w:rsidR="00BA03A7" w:rsidRDefault="00965921" w:rsidP="00BA03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clarify the definition for pre-HE modulated fields including bit assignments for L-SIG and HE-SIG-A in HE </w:t>
            </w:r>
            <w:proofErr w:type="gramStart"/>
            <w:r>
              <w:rPr>
                <w:rFonts w:eastAsia="Calibri"/>
              </w:rPr>
              <w:t>Ranging</w:t>
            </w:r>
            <w:proofErr w:type="gramEnd"/>
            <w:r>
              <w:rPr>
                <w:rFonts w:eastAsia="Calibri"/>
              </w:rPr>
              <w:t xml:space="preserve"> NDP.  </w:t>
            </w:r>
          </w:p>
          <w:p w14:paraId="57163F30" w14:textId="77777777" w:rsidR="00BA03A7" w:rsidRPr="00CC3E41" w:rsidRDefault="00BA03A7" w:rsidP="00BA03A7">
            <w:pPr>
              <w:rPr>
                <w:rFonts w:eastAsia="Calibri"/>
              </w:rPr>
            </w:pPr>
          </w:p>
          <w:p w14:paraId="20E25A87" w14:textId="35482D9F" w:rsidR="00BA03A7" w:rsidRPr="00CC3E41" w:rsidRDefault="00E74EFD" w:rsidP="00E74EFD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>
              <w:rPr>
                <w:rFonts w:eastAsia="Calibri"/>
              </w:rPr>
              <w:t>r</w:t>
            </w:r>
            <w:r w:rsidR="00BF2ED0">
              <w:rPr>
                <w:rFonts w:eastAsia="Calibri"/>
              </w:rPr>
              <w:t>1</w:t>
            </w:r>
            <w:r>
              <w:rPr>
                <w:rFonts w:eastAsia="Calibri"/>
              </w:rPr>
              <w:t>) with tag #7212.</w:t>
            </w:r>
          </w:p>
        </w:tc>
      </w:tr>
    </w:tbl>
    <w:p w14:paraId="655579B0" w14:textId="77777777" w:rsidR="00B95FE2" w:rsidRDefault="00B95FE2" w:rsidP="00E413B8">
      <w:pPr>
        <w:rPr>
          <w:b/>
          <w:bCs/>
          <w:color w:val="222222"/>
        </w:rPr>
      </w:pPr>
    </w:p>
    <w:p w14:paraId="40760A3E" w14:textId="77777777" w:rsidR="00B95FE2" w:rsidRDefault="00B95FE2" w:rsidP="00E413B8">
      <w:pPr>
        <w:rPr>
          <w:b/>
          <w:bCs/>
          <w:color w:val="222222"/>
        </w:rPr>
      </w:pPr>
    </w:p>
    <w:p w14:paraId="27226740" w14:textId="1B2A4A6D" w:rsidR="00E413B8" w:rsidRPr="00B95FE2" w:rsidRDefault="00E413B8" w:rsidP="00E413B8">
      <w:pPr>
        <w:rPr>
          <w:b/>
          <w:bCs/>
          <w:color w:val="222222"/>
        </w:rPr>
      </w:pPr>
      <w:r>
        <w:rPr>
          <w:rFonts w:ascii="Arial" w:hAnsi="Arial" w:cs="Arial"/>
          <w:b/>
          <w:bCs/>
          <w:sz w:val="20"/>
          <w:szCs w:val="20"/>
        </w:rPr>
        <w:t>Proposed resolution</w:t>
      </w:r>
    </w:p>
    <w:p w14:paraId="1EEA8D39" w14:textId="77777777" w:rsidR="00BB64A7" w:rsidRDefault="00BB64A7" w:rsidP="00BF3292">
      <w:pPr>
        <w:rPr>
          <w:rFonts w:ascii="Arial" w:hAnsi="Arial" w:cs="Arial"/>
          <w:b/>
          <w:bCs/>
          <w:sz w:val="20"/>
          <w:szCs w:val="20"/>
        </w:rPr>
      </w:pPr>
    </w:p>
    <w:p w14:paraId="279EF3F8" w14:textId="138A693F" w:rsidR="00BF3292" w:rsidRPr="00E413B8" w:rsidRDefault="00BF3292" w:rsidP="00BF3292">
      <w:pPr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TGaz</w:t>
      </w:r>
      <w:proofErr w:type="spellEnd"/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Editors: Please modify the text on page 23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/line 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</w:t>
      </w:r>
      <w:r w:rsidR="0047209C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of D4.1</w:t>
      </w:r>
      <w:r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as shown below: </w:t>
      </w:r>
      <w:r w:rsidR="00A6110A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(#7</w:t>
      </w:r>
      <w:r w:rsidR="00BB64A7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2</w:t>
      </w:r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11, #</w:t>
      </w:r>
      <w:proofErr w:type="gramStart"/>
      <w:r w:rsidR="00D83BF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7212</w:t>
      </w:r>
      <w:r w:rsidR="007B3F3C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</w:t>
      </w:r>
      <w:r w:rsidR="00A6110A" w:rsidRPr="00BA03A7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  <w:proofErr w:type="gramEnd"/>
    </w:p>
    <w:p w14:paraId="0CF9E301" w14:textId="7411C4AE" w:rsidR="00C51EFE" w:rsidRDefault="00C51EFE" w:rsidP="00C51EFE">
      <w:pPr>
        <w:spacing w:before="100" w:beforeAutospacing="1" w:after="100" w:afterAutospacing="1"/>
      </w:pPr>
      <w:r w:rsidRPr="00C51EFE">
        <w:rPr>
          <w:rFonts w:ascii="Arial" w:hAnsi="Arial" w:cs="Arial"/>
          <w:b/>
          <w:bCs/>
          <w:sz w:val="20"/>
          <w:szCs w:val="20"/>
        </w:rPr>
        <w:t>27.3.18a</w:t>
      </w:r>
      <w:r w:rsidR="00E90F1B">
        <w:rPr>
          <w:rFonts w:ascii="Arial" w:hAnsi="Arial" w:cs="Arial"/>
          <w:b/>
          <w:bCs/>
          <w:sz w:val="20"/>
          <w:szCs w:val="20"/>
        </w:rPr>
        <w:t>.1</w:t>
      </w:r>
      <w:r w:rsidRPr="00C51EFE">
        <w:rPr>
          <w:rFonts w:ascii="Arial" w:hAnsi="Arial" w:cs="Arial"/>
          <w:b/>
          <w:bCs/>
          <w:sz w:val="20"/>
          <w:szCs w:val="20"/>
        </w:rPr>
        <w:t xml:space="preserve"> HE </w:t>
      </w:r>
      <w:proofErr w:type="gramStart"/>
      <w:r w:rsidRPr="00C51EFE">
        <w:rPr>
          <w:rFonts w:ascii="Arial" w:hAnsi="Arial" w:cs="Arial"/>
          <w:b/>
          <w:bCs/>
          <w:sz w:val="20"/>
          <w:szCs w:val="20"/>
        </w:rPr>
        <w:t>Ranging</w:t>
      </w:r>
      <w:proofErr w:type="gramEnd"/>
      <w:r w:rsidRPr="00C51EFE">
        <w:rPr>
          <w:rFonts w:ascii="Arial" w:hAnsi="Arial" w:cs="Arial"/>
          <w:b/>
          <w:bCs/>
          <w:sz w:val="20"/>
          <w:szCs w:val="20"/>
        </w:rPr>
        <w:t xml:space="preserve"> NDP </w:t>
      </w:r>
    </w:p>
    <w:p w14:paraId="5924E49A" w14:textId="3E12BE7F" w:rsidR="00E90F1B" w:rsidRDefault="00E90F1B" w:rsidP="00E90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HE </w:t>
      </w:r>
      <w:proofErr w:type="gramStart"/>
      <w:r>
        <w:rPr>
          <w:sz w:val="22"/>
          <w:szCs w:val="22"/>
        </w:rPr>
        <w:t>Ranging</w:t>
      </w:r>
      <w:proofErr w:type="gramEnd"/>
      <w:r>
        <w:rPr>
          <w:sz w:val="22"/>
          <w:szCs w:val="22"/>
        </w:rPr>
        <w:t xml:space="preserve"> NDP has the following properties: </w:t>
      </w:r>
    </w:p>
    <w:p w14:paraId="7022F130" w14:textId="77777777" w:rsidR="00E90F1B" w:rsidRDefault="00E90F1B" w:rsidP="00E90F1B">
      <w:pPr>
        <w:pStyle w:val="Default"/>
        <w:rPr>
          <w:sz w:val="22"/>
          <w:szCs w:val="22"/>
        </w:rPr>
      </w:pPr>
    </w:p>
    <w:p w14:paraId="4B92FB8B" w14:textId="4F51618E" w:rsidR="001D142F" w:rsidRDefault="00E90F1B" w:rsidP="00E90F1B">
      <w:pPr>
        <w:pStyle w:val="Default"/>
        <w:rPr>
          <w:ins w:id="0" w:author="Microsoft Office User" w:date="2022-04-19T18:01:00Z"/>
          <w:sz w:val="22"/>
          <w:szCs w:val="22"/>
        </w:rPr>
      </w:pPr>
      <w:r>
        <w:rPr>
          <w:sz w:val="22"/>
          <w:szCs w:val="22"/>
        </w:rPr>
        <w:t xml:space="preserve">— Uses the HE SU PPDU format but without the Data field. </w:t>
      </w:r>
    </w:p>
    <w:p w14:paraId="2AA3B559" w14:textId="77777777" w:rsidR="001D142F" w:rsidRDefault="001D142F" w:rsidP="00E90F1B">
      <w:pPr>
        <w:pStyle w:val="Default"/>
        <w:rPr>
          <w:ins w:id="1" w:author="Microsoft Office User" w:date="2022-04-19T18:01:00Z"/>
          <w:sz w:val="22"/>
          <w:szCs w:val="22"/>
        </w:rPr>
      </w:pPr>
    </w:p>
    <w:p w14:paraId="7762D629" w14:textId="659332B0" w:rsidR="00E90F1B" w:rsidRDefault="001D142F" w:rsidP="00E90F1B">
      <w:pPr>
        <w:pStyle w:val="Default"/>
        <w:rPr>
          <w:sz w:val="23"/>
          <w:szCs w:val="23"/>
        </w:rPr>
      </w:pPr>
      <w:ins w:id="2" w:author="Microsoft Office User" w:date="2022-04-19T18:01:00Z">
        <w:r>
          <w:rPr>
            <w:sz w:val="22"/>
            <w:szCs w:val="22"/>
          </w:rPr>
          <w:lastRenderedPageBreak/>
          <w:t xml:space="preserve">— </w:t>
        </w:r>
      </w:ins>
      <w:ins w:id="3" w:author="Microsoft Office User" w:date="2022-04-19T17:40:00Z">
        <w:r w:rsidR="00832D90">
          <w:rPr>
            <w:sz w:val="22"/>
            <w:szCs w:val="22"/>
          </w:rPr>
          <w:t>The</w:t>
        </w:r>
      </w:ins>
      <w:ins w:id="4" w:author="Microsoft Office User" w:date="2022-04-19T17:46:00Z">
        <w:r w:rsidR="00E00085">
          <w:rPr>
            <w:sz w:val="22"/>
            <w:szCs w:val="22"/>
          </w:rPr>
          <w:t xml:space="preserve"> L-STF and L-LTF fields in</w:t>
        </w:r>
      </w:ins>
      <w:ins w:id="5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</w:t>
        </w:r>
      </w:ins>
      <w:ins w:id="6" w:author="Microsoft Office User" w:date="2022-04-19T22:02:00Z">
        <w:r w:rsidR="008F415C" w:rsidRPr="00175F2D">
          <w:rPr>
            <w:rFonts w:ascii="Calibri" w:hAnsi="Calibri" w:cs="Calibri"/>
            <w:sz w:val="22"/>
            <w:szCs w:val="22"/>
          </w:rPr>
          <w:t>an</w:t>
        </w:r>
        <w:r w:rsidR="008F415C">
          <w:rPr>
            <w:rFonts w:ascii="Calibri" w:hAnsi="Calibri" w:cs="Calibri"/>
            <w:sz w:val="22"/>
            <w:szCs w:val="22"/>
          </w:rPr>
          <w:t xml:space="preserve"> </w:t>
        </w:r>
      </w:ins>
      <w:ins w:id="7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HE </w:t>
        </w:r>
        <w:proofErr w:type="gramStart"/>
        <w:r w:rsidR="000413FF">
          <w:rPr>
            <w:rFonts w:ascii="Calibri" w:hAnsi="Calibri" w:cs="Calibri"/>
            <w:sz w:val="22"/>
            <w:szCs w:val="22"/>
          </w:rPr>
          <w:t>Ranging</w:t>
        </w:r>
        <w:proofErr w:type="gramEnd"/>
        <w:r w:rsidR="000413FF">
          <w:rPr>
            <w:rFonts w:ascii="Calibri" w:hAnsi="Calibri" w:cs="Calibri"/>
            <w:sz w:val="22"/>
            <w:szCs w:val="22"/>
          </w:rPr>
          <w:t xml:space="preserve"> NDP </w:t>
        </w:r>
      </w:ins>
      <w:ins w:id="8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>are</w:t>
        </w:r>
      </w:ins>
      <w:ins w:id="9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the same as the </w:t>
        </w:r>
      </w:ins>
      <w:ins w:id="10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 xml:space="preserve">L-STF and L-LTF </w:t>
        </w:r>
      </w:ins>
      <w:ins w:id="11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fields in </w:t>
        </w:r>
        <w:r w:rsidR="000413FF" w:rsidRPr="00175F2D">
          <w:rPr>
            <w:rFonts w:ascii="Calibri" w:hAnsi="Calibri" w:cs="Calibri"/>
            <w:sz w:val="22"/>
            <w:szCs w:val="22"/>
          </w:rPr>
          <w:t>a</w:t>
        </w:r>
      </w:ins>
      <w:ins w:id="12" w:author="Microsoft Office User" w:date="2022-04-19T22:02:00Z">
        <w:r w:rsidR="008F415C" w:rsidRPr="00175F2D">
          <w:rPr>
            <w:rFonts w:ascii="Calibri" w:hAnsi="Calibri" w:cs="Calibri"/>
            <w:sz w:val="22"/>
            <w:szCs w:val="22"/>
          </w:rPr>
          <w:t>n</w:t>
        </w:r>
      </w:ins>
      <w:ins w:id="13" w:author="Microsoft Office User" w:date="2022-04-19T17:38:00Z">
        <w:r w:rsidR="000413FF">
          <w:rPr>
            <w:rFonts w:ascii="Calibri" w:hAnsi="Calibri" w:cs="Calibri"/>
            <w:sz w:val="22"/>
            <w:szCs w:val="22"/>
          </w:rPr>
          <w:t xml:space="preserve"> HE SU PPDU.</w:t>
        </w:r>
        <w:r w:rsidR="000413FF" w:rsidRPr="00E90F1B">
          <w:rPr>
            <w:rFonts w:ascii="Calibri" w:hAnsi="Calibri" w:cs="Calibri"/>
            <w:sz w:val="22"/>
            <w:szCs w:val="22"/>
          </w:rPr>
          <w:t xml:space="preserve"> </w:t>
        </w:r>
      </w:ins>
      <w:ins w:id="14" w:author="Microsoft Office User" w:date="2022-04-19T22:03:00Z">
        <w:r w:rsidR="008F415C">
          <w:rPr>
            <w:rFonts w:ascii="Calibri" w:hAnsi="Calibri" w:cs="Calibri"/>
            <w:sz w:val="22"/>
            <w:szCs w:val="22"/>
          </w:rPr>
          <w:t xml:space="preserve"> </w:t>
        </w:r>
      </w:ins>
      <w:ins w:id="15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>The subfield</w:t>
        </w:r>
      </w:ins>
      <w:ins w:id="16" w:author="Microsoft Office User" w:date="2022-04-19T18:02:00Z">
        <w:r>
          <w:rPr>
            <w:rFonts w:ascii="Calibri" w:hAnsi="Calibri" w:cs="Calibri"/>
            <w:sz w:val="22"/>
            <w:szCs w:val="22"/>
          </w:rPr>
          <w:t>s</w:t>
        </w:r>
      </w:ins>
      <w:ins w:id="17" w:author="Microsoft Office User" w:date="2022-04-19T17:47:00Z">
        <w:r w:rsidR="00E00085">
          <w:rPr>
            <w:rFonts w:ascii="Calibri" w:hAnsi="Calibri" w:cs="Calibri"/>
            <w:sz w:val="22"/>
            <w:szCs w:val="22"/>
          </w:rPr>
          <w:t xml:space="preserve"> in L-SIG, RL-SIG </w:t>
        </w:r>
      </w:ins>
      <w:ins w:id="18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and HE-SIG-A </w:t>
        </w:r>
      </w:ins>
      <w:ins w:id="19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 xml:space="preserve">have </w:t>
        </w:r>
      </w:ins>
      <w:ins w:id="20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same </w:t>
        </w:r>
      </w:ins>
      <w:ins w:id="21" w:author="Microsoft Office User" w:date="2022-04-19T18:05:00Z">
        <w:r w:rsidR="004001E1">
          <w:rPr>
            <w:rFonts w:ascii="Calibri" w:hAnsi="Calibri" w:cs="Calibri"/>
            <w:sz w:val="22"/>
            <w:szCs w:val="22"/>
          </w:rPr>
          <w:t xml:space="preserve">bit assignments and </w:t>
        </w:r>
      </w:ins>
      <w:ins w:id="22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 xml:space="preserve">definitions </w:t>
        </w:r>
      </w:ins>
      <w:ins w:id="23" w:author="Microsoft Office User" w:date="2022-04-19T18:02:00Z">
        <w:r>
          <w:rPr>
            <w:rFonts w:ascii="Calibri" w:hAnsi="Calibri" w:cs="Calibri"/>
            <w:sz w:val="22"/>
            <w:szCs w:val="22"/>
          </w:rPr>
          <w:t xml:space="preserve">as </w:t>
        </w:r>
      </w:ins>
      <w:ins w:id="24" w:author="Microsoft Office User" w:date="2022-04-19T18:03:00Z">
        <w:r>
          <w:rPr>
            <w:rFonts w:ascii="Calibri" w:hAnsi="Calibri" w:cs="Calibri"/>
            <w:sz w:val="22"/>
            <w:szCs w:val="22"/>
          </w:rPr>
          <w:t xml:space="preserve">the </w:t>
        </w:r>
      </w:ins>
      <w:ins w:id="25" w:author="Microsoft Office User" w:date="2022-04-19T18:04:00Z">
        <w:r w:rsidR="00933EDD">
          <w:rPr>
            <w:rFonts w:ascii="Calibri" w:hAnsi="Calibri" w:cs="Calibri"/>
            <w:sz w:val="22"/>
            <w:szCs w:val="22"/>
          </w:rPr>
          <w:t>subfields</w:t>
        </w:r>
      </w:ins>
      <w:ins w:id="26" w:author="Microsoft Office User" w:date="2022-04-19T18:03:00Z">
        <w:r>
          <w:rPr>
            <w:rFonts w:ascii="Calibri" w:hAnsi="Calibri" w:cs="Calibri"/>
            <w:sz w:val="22"/>
            <w:szCs w:val="22"/>
          </w:rPr>
          <w:t xml:space="preserve"> </w:t>
        </w:r>
      </w:ins>
      <w:ins w:id="27" w:author="Microsoft Office User" w:date="2022-04-19T18:02:00Z">
        <w:r>
          <w:rPr>
            <w:rFonts w:ascii="Calibri" w:hAnsi="Calibri" w:cs="Calibri"/>
            <w:sz w:val="22"/>
            <w:szCs w:val="22"/>
          </w:rPr>
          <w:t>in a HE SU PPDU</w:t>
        </w:r>
      </w:ins>
      <w:ins w:id="28" w:author="Tianyu Wu" w:date="2022-04-27T10:52:00Z">
        <w:r w:rsidR="003F4B28">
          <w:rPr>
            <w:rFonts w:ascii="Calibri" w:hAnsi="Calibri" w:cs="Calibri"/>
            <w:sz w:val="22"/>
            <w:szCs w:val="22"/>
          </w:rPr>
          <w:t xml:space="preserve"> unless specified otherwise</w:t>
        </w:r>
      </w:ins>
      <w:ins w:id="29" w:author="Microsoft Office User" w:date="2022-04-19T18:02:00Z">
        <w:r>
          <w:rPr>
            <w:rFonts w:ascii="Calibri" w:hAnsi="Calibri" w:cs="Calibri"/>
            <w:sz w:val="22"/>
            <w:szCs w:val="22"/>
          </w:rPr>
          <w:t>.</w:t>
        </w:r>
      </w:ins>
    </w:p>
    <w:p w14:paraId="589D985E" w14:textId="77777777" w:rsidR="001D142F" w:rsidRDefault="001D142F" w:rsidP="001D142F">
      <w:pPr>
        <w:pStyle w:val="Default"/>
      </w:pPr>
    </w:p>
    <w:p w14:paraId="30EB3780" w14:textId="142D149A" w:rsidR="001D142F" w:rsidRDefault="001D142F" w:rsidP="001D142F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— No beamforming steering matrix is applied to the waveform. The Beamformed field in HE-SIG-A of an HE </w:t>
      </w:r>
      <w:proofErr w:type="gramStart"/>
      <w:r>
        <w:rPr>
          <w:sz w:val="22"/>
          <w:szCs w:val="22"/>
        </w:rPr>
        <w:t>Ranging</w:t>
      </w:r>
      <w:proofErr w:type="gramEnd"/>
      <w:r>
        <w:rPr>
          <w:sz w:val="22"/>
          <w:szCs w:val="22"/>
        </w:rPr>
        <w:t xml:space="preserve"> NDP is always set to 0. For transmission of HE-STFs and HE-LTFs, if 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matrix shall be an Identity matrix, and if 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>,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Q matrix shall be based on an antenna selection matrix with no antenna swapping. The Q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matrix becomes an Identity matrix when all 0 rows are removed. 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>, #</w:t>
      </w:r>
      <w:r>
        <w:rPr>
          <w:b/>
          <w:bCs/>
          <w:sz w:val="22"/>
          <w:szCs w:val="22"/>
        </w:rPr>
        <w:t>3270</w:t>
      </w:r>
      <w:r>
        <w:rPr>
          <w:sz w:val="22"/>
          <w:szCs w:val="22"/>
        </w:rPr>
        <w:t>, #</w:t>
      </w:r>
      <w:r>
        <w:rPr>
          <w:b/>
          <w:bCs/>
          <w:sz w:val="22"/>
          <w:szCs w:val="22"/>
        </w:rPr>
        <w:t>5090</w:t>
      </w:r>
      <w:r>
        <w:rPr>
          <w:sz w:val="22"/>
          <w:szCs w:val="22"/>
        </w:rPr>
        <w:t xml:space="preserve">) </w:t>
      </w:r>
    </w:p>
    <w:p w14:paraId="1A52A0F3" w14:textId="6EF53835" w:rsidR="00BA03A7" w:rsidRDefault="00BA03A7" w:rsidP="00BA03A7">
      <w:pPr>
        <w:rPr>
          <w:b/>
          <w:bCs/>
          <w:color w:val="222222"/>
        </w:rPr>
      </w:pPr>
    </w:p>
    <w:p w14:paraId="507A305B" w14:textId="7A9DEA7F" w:rsidR="00BA03A7" w:rsidRDefault="00BA03A7" w:rsidP="00BA03A7">
      <w:pPr>
        <w:rPr>
          <w:b/>
          <w:bCs/>
          <w:color w:val="222222"/>
        </w:rPr>
      </w:pPr>
    </w:p>
    <w:p w14:paraId="173A095E" w14:textId="28861F1C" w:rsidR="00BA03A7" w:rsidRDefault="00BA03A7" w:rsidP="00BA03A7">
      <w:pPr>
        <w:rPr>
          <w:b/>
          <w:bCs/>
          <w:color w:val="222222"/>
        </w:rPr>
      </w:pPr>
    </w:p>
    <w:p w14:paraId="4CBD7F1D" w14:textId="1CC25B4C" w:rsidR="00BA03A7" w:rsidRDefault="00BA03A7" w:rsidP="00BA03A7">
      <w:pPr>
        <w:rPr>
          <w:b/>
          <w:bCs/>
          <w:color w:val="222222"/>
        </w:rPr>
      </w:pPr>
    </w:p>
    <w:p w14:paraId="67352B54" w14:textId="253571E4" w:rsidR="00BA03A7" w:rsidRDefault="00BA03A7" w:rsidP="00BA03A7">
      <w:pPr>
        <w:rPr>
          <w:b/>
          <w:bCs/>
          <w:color w:val="222222"/>
        </w:rPr>
      </w:pPr>
    </w:p>
    <w:p w14:paraId="0E5F0B87" w14:textId="1D089558" w:rsidR="00B653F5" w:rsidRDefault="00B653F5" w:rsidP="00BA03A7">
      <w:pPr>
        <w:rPr>
          <w:b/>
          <w:bCs/>
          <w:color w:val="222222"/>
        </w:rPr>
      </w:pPr>
    </w:p>
    <w:p w14:paraId="018BC01B" w14:textId="77777777" w:rsidR="00B653F5" w:rsidRDefault="00B653F5" w:rsidP="00BA03A7">
      <w:pPr>
        <w:rPr>
          <w:b/>
          <w:bCs/>
          <w:color w:val="222222"/>
        </w:rPr>
      </w:pPr>
    </w:p>
    <w:p w14:paraId="35A5526F" w14:textId="1C6F543B" w:rsidR="00BA03A7" w:rsidRDefault="00BA03A7" w:rsidP="00BA03A7">
      <w:pPr>
        <w:rPr>
          <w:b/>
          <w:bCs/>
          <w:color w:val="222222"/>
          <w:u w:val="single"/>
        </w:rPr>
      </w:pPr>
      <w:r w:rsidRPr="000665C4">
        <w:rPr>
          <w:b/>
          <w:bCs/>
          <w:color w:val="222222"/>
          <w:highlight w:val="yellow"/>
          <w:u w:val="single"/>
          <w:rPrChange w:id="30" w:author="Tianyu Wu" w:date="2022-04-27T11:22:00Z">
            <w:rPr>
              <w:b/>
              <w:bCs/>
              <w:color w:val="222222"/>
              <w:u w:val="single"/>
            </w:rPr>
          </w:rPrChange>
        </w:rPr>
        <w:t>CID 7217</w:t>
      </w:r>
      <w:ins w:id="31" w:author="Tianyu Wu" w:date="2022-04-27T11:22:00Z">
        <w:r w:rsidR="000665C4" w:rsidRPr="000665C4">
          <w:rPr>
            <w:b/>
            <w:bCs/>
            <w:color w:val="222222"/>
            <w:highlight w:val="yellow"/>
            <w:u w:val="single"/>
            <w:rPrChange w:id="32" w:author="Tianyu Wu" w:date="2022-04-27T11:22:00Z">
              <w:rPr>
                <w:b/>
                <w:bCs/>
                <w:color w:val="222222"/>
                <w:u w:val="single"/>
              </w:rPr>
            </w:rPrChange>
          </w:rPr>
          <w:t xml:space="preserve"> – Deferred</w:t>
        </w:r>
        <w:r w:rsidR="000665C4">
          <w:rPr>
            <w:b/>
            <w:bCs/>
            <w:color w:val="222222"/>
            <w:u w:val="single"/>
          </w:rPr>
          <w:t xml:space="preserve">  </w:t>
        </w:r>
      </w:ins>
    </w:p>
    <w:p w14:paraId="2258408C" w14:textId="3B29E09B" w:rsidR="00BA03A7" w:rsidRPr="00BA03A7" w:rsidRDefault="000665C4" w:rsidP="00BA03A7">
      <w:pPr>
        <w:rPr>
          <w:b/>
          <w:bCs/>
          <w:color w:val="222222"/>
          <w:u w:val="single"/>
        </w:rPr>
      </w:pPr>
      <w:ins w:id="33" w:author="Tianyu Wu" w:date="2022-04-27T11:22:00Z">
        <w:r>
          <w:rPr>
            <w:b/>
            <w:bCs/>
            <w:color w:val="222222"/>
            <w:u w:val="single"/>
          </w:rPr>
          <w:t xml:space="preserve"> </w:t>
        </w:r>
      </w:ins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848"/>
        <w:gridCol w:w="1440"/>
        <w:gridCol w:w="3754"/>
      </w:tblGrid>
      <w:tr w:rsidR="00BA03A7" w14:paraId="3A3D3B9E" w14:textId="77777777" w:rsidTr="00F8130C">
        <w:tc>
          <w:tcPr>
            <w:tcW w:w="697" w:type="dxa"/>
          </w:tcPr>
          <w:p w14:paraId="2EB0F4A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5A5A00D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4DF9EB36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848" w:type="dxa"/>
          </w:tcPr>
          <w:p w14:paraId="07C1645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440" w:type="dxa"/>
          </w:tcPr>
          <w:p w14:paraId="213227E8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754" w:type="dxa"/>
          </w:tcPr>
          <w:p w14:paraId="1C31B6C4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669ED874" w14:textId="77777777" w:rsidTr="00F8130C">
        <w:tc>
          <w:tcPr>
            <w:tcW w:w="697" w:type="dxa"/>
          </w:tcPr>
          <w:p w14:paraId="5A250200" w14:textId="55FA1711" w:rsidR="00BA03A7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7217</w:t>
            </w:r>
          </w:p>
        </w:tc>
        <w:tc>
          <w:tcPr>
            <w:tcW w:w="1190" w:type="dxa"/>
          </w:tcPr>
          <w:p w14:paraId="58CA9F87" w14:textId="2009656F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267/03</w:t>
            </w:r>
          </w:p>
        </w:tc>
        <w:tc>
          <w:tcPr>
            <w:tcW w:w="1305" w:type="dxa"/>
          </w:tcPr>
          <w:p w14:paraId="7056DC9A" w14:textId="7A653AD7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B.4.37.2</w:t>
            </w:r>
          </w:p>
        </w:tc>
        <w:tc>
          <w:tcPr>
            <w:tcW w:w="1848" w:type="dxa"/>
          </w:tcPr>
          <w:p w14:paraId="0EEDDF7F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Annex B needs to be updated. The term NGP is no longer used. Additionally, section B.4.37.2 is missing Tx Window from PHY PICS section</w:t>
            </w:r>
          </w:p>
          <w:p w14:paraId="4657F681" w14:textId="77777777" w:rsidR="00BA03A7" w:rsidRPr="00713C4F" w:rsidRDefault="00BA03A7" w:rsidP="00F23671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601E8B7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NGP and update with row for Tx Window. Also note p.268</w:t>
            </w:r>
          </w:p>
          <w:p w14:paraId="7531E657" w14:textId="77777777" w:rsidR="00BA03A7" w:rsidRPr="00713C4F" w:rsidRDefault="00BA03A7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754" w:type="dxa"/>
          </w:tcPr>
          <w:p w14:paraId="165E908B" w14:textId="77777777" w:rsidR="00BA03A7" w:rsidRPr="00CC3E41" w:rsidRDefault="00BA03A7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44DBDE91" w14:textId="77777777" w:rsidR="00BA03A7" w:rsidRDefault="00BA03A7" w:rsidP="00F23671">
            <w:pPr>
              <w:rPr>
                <w:rFonts w:eastAsia="Calibri"/>
              </w:rPr>
            </w:pPr>
          </w:p>
          <w:p w14:paraId="41F631C0" w14:textId="3CC02B4B" w:rsidR="00BA03A7" w:rsidRDefault="005C6C7C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update the Annex B. </w:t>
            </w:r>
          </w:p>
          <w:p w14:paraId="1CDF5AC2" w14:textId="77777777" w:rsidR="00BA03A7" w:rsidRPr="00CC3E41" w:rsidRDefault="00BA03A7" w:rsidP="00F23671">
            <w:pPr>
              <w:rPr>
                <w:rFonts w:eastAsia="Calibri"/>
              </w:rPr>
            </w:pPr>
          </w:p>
          <w:p w14:paraId="3FA98D4F" w14:textId="37BD7FB3" w:rsidR="00BA03A7" w:rsidRPr="00CC3E41" w:rsidRDefault="00BA03A7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0672</w:t>
            </w:r>
            <w:r w:rsidR="00E74EFD">
              <w:rPr>
                <w:rFonts w:eastAsia="Calibri"/>
              </w:rPr>
              <w:t>r0) with tag #7217.</w:t>
            </w:r>
          </w:p>
        </w:tc>
      </w:tr>
    </w:tbl>
    <w:p w14:paraId="596BD6EB" w14:textId="77777777" w:rsidR="00BA03A7" w:rsidRDefault="00BA03A7" w:rsidP="00BA03A7">
      <w:pPr>
        <w:rPr>
          <w:b/>
          <w:bCs/>
          <w:color w:val="222222"/>
        </w:rPr>
      </w:pPr>
    </w:p>
    <w:p w14:paraId="490CE415" w14:textId="55198DFE" w:rsidR="00337ACF" w:rsidRPr="000665C4" w:rsidRDefault="00337ACF" w:rsidP="00466DC3">
      <w:pPr>
        <w:rPr>
          <w:b/>
          <w:bCs/>
          <w:strike/>
          <w:color w:val="222222"/>
          <w:rPrChange w:id="34" w:author="Tianyu Wu" w:date="2022-04-27T11:22:00Z">
            <w:rPr>
              <w:b/>
              <w:bCs/>
              <w:color w:val="222222"/>
            </w:rPr>
          </w:rPrChange>
        </w:rPr>
      </w:pPr>
    </w:p>
    <w:p w14:paraId="50693150" w14:textId="77777777" w:rsidR="00F8130C" w:rsidRPr="000665C4" w:rsidRDefault="00F8130C" w:rsidP="00466DC3">
      <w:pPr>
        <w:rPr>
          <w:b/>
          <w:bCs/>
          <w:strike/>
          <w:color w:val="222222"/>
          <w:rPrChange w:id="35" w:author="Tianyu Wu" w:date="2022-04-27T11:22:00Z">
            <w:rPr>
              <w:b/>
              <w:bCs/>
              <w:color w:val="222222"/>
            </w:rPr>
          </w:rPrChange>
        </w:rPr>
      </w:pPr>
    </w:p>
    <w:p w14:paraId="592C58F3" w14:textId="77777777" w:rsidR="00BA03A7" w:rsidRPr="000665C4" w:rsidRDefault="00BA03A7" w:rsidP="00BA03A7">
      <w:pPr>
        <w:rPr>
          <w:b/>
          <w:bCs/>
          <w:strike/>
          <w:color w:val="222222"/>
          <w:rPrChange w:id="36" w:author="Tianyu Wu" w:date="2022-04-27T11:22:00Z">
            <w:rPr>
              <w:b/>
              <w:bCs/>
              <w:color w:val="222222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37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Proposed resolution</w:t>
      </w:r>
    </w:p>
    <w:p w14:paraId="155D4243" w14:textId="77777777" w:rsidR="00BA03A7" w:rsidRPr="000665C4" w:rsidRDefault="00BA03A7" w:rsidP="00BA03A7">
      <w:pPr>
        <w:rPr>
          <w:rFonts w:ascii="Arial" w:hAnsi="Arial" w:cs="Arial"/>
          <w:b/>
          <w:bCs/>
          <w:strike/>
          <w:sz w:val="20"/>
          <w:szCs w:val="20"/>
          <w:rPrChange w:id="38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</w:p>
    <w:p w14:paraId="35C3D1F7" w14:textId="31736257" w:rsidR="00BA03A7" w:rsidRPr="000665C4" w:rsidRDefault="00BA03A7" w:rsidP="00BA03A7">
      <w:pPr>
        <w:rPr>
          <w:rFonts w:ascii="Arial" w:hAnsi="Arial" w:cs="Arial"/>
          <w:b/>
          <w:bCs/>
          <w:i/>
          <w:strike/>
          <w:sz w:val="20"/>
          <w:szCs w:val="20"/>
          <w:rPrChange w:id="39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0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1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modify the text on page 2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2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64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/line 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4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of D4.1 as shown below: (#72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6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17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7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)</w:t>
      </w:r>
    </w:p>
    <w:p w14:paraId="3628042A" w14:textId="5EF1DA7F" w:rsidR="00DA62A5" w:rsidRPr="000665C4" w:rsidRDefault="00DA62A5" w:rsidP="00BA03A7">
      <w:pPr>
        <w:spacing w:before="100" w:beforeAutospacing="1" w:after="100" w:afterAutospacing="1"/>
        <w:rPr>
          <w:rFonts w:ascii="Arial" w:hAnsi="Arial" w:cs="Arial"/>
          <w:b/>
          <w:bCs/>
          <w:strike/>
          <w:sz w:val="20"/>
          <w:szCs w:val="20"/>
          <w:rPrChange w:id="48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49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 </w:t>
      </w:r>
      <w:del w:id="50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51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>Next Generation</w:delText>
        </w:r>
      </w:del>
      <w:ins w:id="52" w:author="Microsoft Office User" w:date="2022-04-19T18:28:00Z">
        <w:r w:rsidR="00B83185" w:rsidRPr="000665C4">
          <w:rPr>
            <w:rFonts w:ascii="Arial" w:hAnsi="Arial" w:cs="Arial"/>
            <w:b/>
            <w:bCs/>
            <w:strike/>
            <w:sz w:val="20"/>
            <w:szCs w:val="20"/>
            <w:rPrChange w:id="53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Enhanced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54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 Positioning (Ranging) features</w:t>
      </w:r>
    </w:p>
    <w:p w14:paraId="2E07D35D" w14:textId="6530CC4B" w:rsidR="00B83185" w:rsidRPr="000665C4" w:rsidRDefault="00B83185" w:rsidP="00BA03A7">
      <w:pPr>
        <w:spacing w:before="100" w:beforeAutospacing="1" w:after="100" w:afterAutospacing="1"/>
        <w:rPr>
          <w:ins w:id="55" w:author="Microsoft Office User" w:date="2022-04-19T18:28:00Z"/>
          <w:rFonts w:ascii="Arial" w:hAnsi="Arial" w:cs="Arial"/>
          <w:b/>
          <w:bCs/>
          <w:strike/>
          <w:sz w:val="20"/>
          <w:szCs w:val="20"/>
          <w:rPrChange w:id="56" w:author="Tianyu Wu" w:date="2022-04-27T11:22:00Z">
            <w:rPr>
              <w:ins w:id="57" w:author="Microsoft Office User" w:date="2022-04-19T18:28:00Z"/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58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B.4.37.1 </w:t>
      </w:r>
      <w:del w:id="59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60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61" w:author="Microsoft Office User" w:date="2022-04-19T18:28:00Z">
        <w:r w:rsidRPr="000665C4">
          <w:rPr>
            <w:rFonts w:ascii="Arial" w:hAnsi="Arial" w:cs="Arial"/>
            <w:b/>
            <w:bCs/>
            <w:strike/>
            <w:sz w:val="20"/>
            <w:szCs w:val="20"/>
            <w:rPrChange w:id="62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63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MAC Features (#3281, #3387)</w:t>
      </w:r>
    </w:p>
    <w:p w14:paraId="1C1A40B9" w14:textId="031C2B2D" w:rsidR="00FB2955" w:rsidRPr="000665C4" w:rsidRDefault="002F6B2F" w:rsidP="002F6B2F">
      <w:pPr>
        <w:rPr>
          <w:rFonts w:ascii="Arial" w:hAnsi="Arial" w:cs="Arial"/>
          <w:b/>
          <w:bCs/>
          <w:i/>
          <w:strike/>
          <w:sz w:val="20"/>
          <w:szCs w:val="20"/>
          <w:rPrChange w:id="64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6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66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B.4.37.1 of D4.1 (#7217)</w:t>
      </w:r>
    </w:p>
    <w:p w14:paraId="65FEF3B4" w14:textId="440B016A" w:rsidR="00337ACF" w:rsidRPr="000665C4" w:rsidRDefault="00FB2955" w:rsidP="00B969F7">
      <w:pPr>
        <w:spacing w:before="100" w:beforeAutospacing="1" w:after="100" w:afterAutospacing="1"/>
        <w:rPr>
          <w:rFonts w:ascii="Arial" w:hAnsi="Arial" w:cs="Arial"/>
          <w:b/>
          <w:bCs/>
          <w:strike/>
          <w:sz w:val="20"/>
          <w:szCs w:val="20"/>
          <w:rPrChange w:id="67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68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B.4.37.2 </w:t>
      </w:r>
      <w:del w:id="69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70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71" w:author="Microsoft Office User" w:date="2022-04-19T18:28:00Z">
        <w:r w:rsidRPr="000665C4">
          <w:rPr>
            <w:rFonts w:ascii="Arial" w:hAnsi="Arial" w:cs="Arial"/>
            <w:b/>
            <w:bCs/>
            <w:strike/>
            <w:sz w:val="20"/>
            <w:szCs w:val="20"/>
            <w:rPrChange w:id="72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73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PHY Features (#3281, #3387)</w:t>
      </w:r>
    </w:p>
    <w:p w14:paraId="23138088" w14:textId="3B7A4CE2" w:rsidR="002F6B2F" w:rsidRPr="000665C4" w:rsidRDefault="002F6B2F" w:rsidP="002F6B2F">
      <w:pPr>
        <w:rPr>
          <w:rFonts w:ascii="Arial" w:hAnsi="Arial" w:cs="Arial"/>
          <w:b/>
          <w:bCs/>
          <w:i/>
          <w:strike/>
          <w:sz w:val="20"/>
          <w:szCs w:val="20"/>
          <w:rPrChange w:id="74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7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76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B.4.37.2 of D4.1 (#7217)</w:t>
      </w:r>
    </w:p>
    <w:p w14:paraId="0A646680" w14:textId="48BCF705" w:rsidR="00B83185" w:rsidRPr="000665C4" w:rsidRDefault="00B83185" w:rsidP="00466DC3">
      <w:pPr>
        <w:rPr>
          <w:b/>
          <w:bCs/>
          <w:strike/>
          <w:color w:val="222222"/>
          <w:rPrChange w:id="77" w:author="Tianyu Wu" w:date="2022-04-27T11:22:00Z">
            <w:rPr>
              <w:b/>
              <w:bCs/>
              <w:color w:val="222222"/>
            </w:rPr>
          </w:rPrChange>
        </w:rPr>
      </w:pPr>
    </w:p>
    <w:tbl>
      <w:tblPr>
        <w:tblW w:w="87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900"/>
        <w:gridCol w:w="1381"/>
        <w:gridCol w:w="1381"/>
        <w:gridCol w:w="1782"/>
      </w:tblGrid>
      <w:tr w:rsidR="00B969F7" w:rsidRPr="000665C4" w14:paraId="1963D5FB" w14:textId="77777777" w:rsidTr="00B969F7">
        <w:trPr>
          <w:trHeight w:val="574"/>
        </w:trPr>
        <w:tc>
          <w:tcPr>
            <w:tcW w:w="1301" w:type="dxa"/>
            <w:tcBorders>
              <w:right w:val="single" w:sz="2" w:space="0" w:color="000000"/>
            </w:tcBorders>
          </w:tcPr>
          <w:p w14:paraId="28366574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78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9DEE44A" w14:textId="77777777" w:rsidR="00B969F7" w:rsidRPr="000665C4" w:rsidRDefault="00B969F7" w:rsidP="00F23671">
            <w:pPr>
              <w:pStyle w:val="TableParagraph"/>
              <w:ind w:left="461" w:right="437"/>
              <w:jc w:val="center"/>
              <w:rPr>
                <w:b/>
                <w:strike/>
                <w:sz w:val="18"/>
                <w:rPrChange w:id="79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4"/>
                <w:sz w:val="18"/>
                <w:rPrChange w:id="80" w:author="Tianyu Wu" w:date="2022-04-27T11:22:00Z">
                  <w:rPr>
                    <w:b/>
                    <w:spacing w:val="-4"/>
                    <w:sz w:val="18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left w:val="single" w:sz="2" w:space="0" w:color="000000"/>
              <w:right w:val="single" w:sz="2" w:space="0" w:color="000000"/>
            </w:tcBorders>
          </w:tcPr>
          <w:p w14:paraId="06E8B9DC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81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292EF1A2" w14:textId="77777777" w:rsidR="00B969F7" w:rsidRPr="000665C4" w:rsidRDefault="00B969F7" w:rsidP="00F23671">
            <w:pPr>
              <w:pStyle w:val="TableParagraph"/>
              <w:ind w:left="731"/>
              <w:rPr>
                <w:b/>
                <w:strike/>
                <w:sz w:val="18"/>
                <w:rPrChange w:id="82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z w:val="18"/>
                <w:rPrChange w:id="83" w:author="Tianyu Wu" w:date="2022-04-27T11:22:00Z">
                  <w:rPr>
                    <w:b/>
                    <w:sz w:val="18"/>
                  </w:rPr>
                </w:rPrChange>
              </w:rPr>
              <w:t>Protocol</w:t>
            </w:r>
            <w:r w:rsidRPr="000665C4">
              <w:rPr>
                <w:b/>
                <w:strike/>
                <w:spacing w:val="-5"/>
                <w:sz w:val="18"/>
                <w:rPrChange w:id="84" w:author="Tianyu Wu" w:date="2022-04-27T11:22:00Z">
                  <w:rPr>
                    <w:b/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b/>
                <w:strike/>
                <w:spacing w:val="-2"/>
                <w:sz w:val="18"/>
                <w:rPrChange w:id="85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capability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08F89CFC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86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4AB2DD0" w14:textId="77777777" w:rsidR="00B969F7" w:rsidRPr="000665C4" w:rsidRDefault="00B969F7" w:rsidP="00F23671">
            <w:pPr>
              <w:pStyle w:val="TableParagraph"/>
              <w:ind w:left="266" w:right="249"/>
              <w:jc w:val="center"/>
              <w:rPr>
                <w:b/>
                <w:strike/>
                <w:sz w:val="18"/>
                <w:rPrChange w:id="87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88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References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76095C3A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89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60240AD7" w14:textId="77777777" w:rsidR="00B969F7" w:rsidRPr="000665C4" w:rsidRDefault="00B969F7" w:rsidP="00F23671">
            <w:pPr>
              <w:pStyle w:val="TableParagraph"/>
              <w:ind w:left="457"/>
              <w:rPr>
                <w:b/>
                <w:strike/>
                <w:sz w:val="18"/>
                <w:rPrChange w:id="90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91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Status</w:t>
            </w:r>
          </w:p>
        </w:tc>
        <w:tc>
          <w:tcPr>
            <w:tcW w:w="1782" w:type="dxa"/>
            <w:tcBorders>
              <w:left w:val="single" w:sz="2" w:space="0" w:color="000000"/>
            </w:tcBorders>
          </w:tcPr>
          <w:p w14:paraId="61C0B7FD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92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395F559A" w14:textId="77777777" w:rsidR="00B969F7" w:rsidRPr="000665C4" w:rsidRDefault="00B969F7" w:rsidP="00F23671">
            <w:pPr>
              <w:pStyle w:val="TableParagraph"/>
              <w:ind w:left="113" w:right="99"/>
              <w:jc w:val="center"/>
              <w:rPr>
                <w:b/>
                <w:strike/>
                <w:sz w:val="18"/>
                <w:rPrChange w:id="93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94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Support</w:t>
            </w:r>
          </w:p>
        </w:tc>
      </w:tr>
      <w:tr w:rsidR="00B969F7" w:rsidRPr="000665C4" w14:paraId="00CA98B5" w14:textId="77777777" w:rsidTr="00B969F7">
        <w:trPr>
          <w:trHeight w:val="594"/>
        </w:trPr>
        <w:tc>
          <w:tcPr>
            <w:tcW w:w="1301" w:type="dxa"/>
            <w:tcBorders>
              <w:bottom w:val="single" w:sz="2" w:space="0" w:color="000000"/>
              <w:right w:val="single" w:sz="2" w:space="0" w:color="000000"/>
            </w:tcBorders>
          </w:tcPr>
          <w:p w14:paraId="2614BA47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95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333" w14:textId="77777777" w:rsidR="00B969F7" w:rsidRPr="000665C4" w:rsidRDefault="00B969F7" w:rsidP="00F23671">
            <w:pPr>
              <w:pStyle w:val="TableParagraph"/>
              <w:spacing w:before="50"/>
              <w:ind w:left="129"/>
              <w:rPr>
                <w:strike/>
                <w:sz w:val="18"/>
                <w:rPrChange w:id="9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97" w:author="Tianyu Wu" w:date="2022-04-27T11:22:00Z">
                  <w:rPr>
                    <w:sz w:val="18"/>
                  </w:rPr>
                </w:rPrChange>
              </w:rPr>
              <w:t>Are</w:t>
            </w:r>
            <w:r w:rsidRPr="000665C4">
              <w:rPr>
                <w:strike/>
                <w:spacing w:val="-10"/>
                <w:sz w:val="18"/>
                <w:rPrChange w:id="98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99" w:author="Tianyu Wu" w:date="2022-04-27T11:22:00Z">
                  <w:rPr>
                    <w:sz w:val="18"/>
                  </w:rPr>
                </w:rPrChange>
              </w:rPr>
              <w:t>the</w:t>
            </w:r>
            <w:r w:rsidRPr="000665C4">
              <w:rPr>
                <w:strike/>
                <w:spacing w:val="-8"/>
                <w:sz w:val="18"/>
                <w:rPrChange w:id="100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01" w:author="Tianyu Wu" w:date="2022-04-27T11:22:00Z">
                  <w:rPr>
                    <w:sz w:val="18"/>
                  </w:rPr>
                </w:rPrChange>
              </w:rPr>
              <w:t>following</w:t>
            </w:r>
            <w:r w:rsidRPr="000665C4">
              <w:rPr>
                <w:strike/>
                <w:spacing w:val="-10"/>
                <w:sz w:val="18"/>
                <w:rPrChange w:id="102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03" w:author="Tianyu Wu" w:date="2022-04-27T11:22:00Z">
                  <w:rPr>
                    <w:sz w:val="18"/>
                  </w:rPr>
                </w:rPrChange>
              </w:rPr>
              <w:t>PHY</w:t>
            </w:r>
            <w:r w:rsidRPr="000665C4">
              <w:rPr>
                <w:strike/>
                <w:spacing w:val="-10"/>
                <w:sz w:val="18"/>
                <w:rPrChange w:id="104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05" w:author="Tianyu Wu" w:date="2022-04-27T11:22:00Z">
                  <w:rPr>
                    <w:sz w:val="18"/>
                  </w:rPr>
                </w:rPrChange>
              </w:rPr>
              <w:t>protocol features supported?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60FD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06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C339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07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</w:tcPr>
          <w:p w14:paraId="6695181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08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4112BC95" w14:textId="77777777" w:rsidTr="00B969F7">
        <w:trPr>
          <w:trHeight w:val="61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0382" w14:textId="4472126A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09" w:author="Tianyu Wu" w:date="2022-04-27T11:22:00Z">
                  <w:rPr>
                    <w:sz w:val="18"/>
                  </w:rPr>
                </w:rPrChange>
              </w:rPr>
            </w:pPr>
            <w:del w:id="110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11" w:author="Tianyu Wu" w:date="2022-04-27T11:22:00Z">
                    <w:rPr>
                      <w:spacing w:val="-2"/>
                      <w:sz w:val="18"/>
                    </w:rPr>
                  </w:rPrChange>
                </w:rPr>
                <w:lastRenderedPageBreak/>
                <w:delText>NGPP1</w:delText>
              </w:r>
            </w:del>
            <w:ins w:id="112" w:author="Microsoft Office User" w:date="2022-04-19T19:02:00Z">
              <w:r w:rsidRPr="000665C4">
                <w:rPr>
                  <w:strike/>
                  <w:spacing w:val="-2"/>
                  <w:sz w:val="18"/>
                  <w:rPrChange w:id="113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956D" w14:textId="3D5209AE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114" w:author="Tianyu Wu" w:date="2022-04-27T11:22:00Z">
                  <w:rPr>
                    <w:sz w:val="18"/>
                  </w:rPr>
                </w:rPrChange>
              </w:rPr>
            </w:pPr>
            <w:del w:id="115" w:author="Microsoft Office User" w:date="2022-04-19T19:03:00Z">
              <w:r w:rsidRPr="000665C4" w:rsidDel="00B969F7">
                <w:rPr>
                  <w:strike/>
                  <w:sz w:val="18"/>
                  <w:rPrChange w:id="116" w:author="Tianyu Wu" w:date="2022-04-27T11:22:00Z">
                    <w:rPr>
                      <w:sz w:val="18"/>
                    </w:rPr>
                  </w:rPrChange>
                </w:rPr>
                <w:delText>NGP</w:delText>
              </w:r>
              <w:r w:rsidRPr="000665C4" w:rsidDel="00B969F7">
                <w:rPr>
                  <w:strike/>
                  <w:spacing w:val="-9"/>
                  <w:sz w:val="18"/>
                  <w:rPrChange w:id="117" w:author="Tianyu Wu" w:date="2022-04-27T11:22:00Z">
                    <w:rPr>
                      <w:spacing w:val="-9"/>
                      <w:sz w:val="18"/>
                    </w:rPr>
                  </w:rPrChange>
                </w:rPr>
                <w:delText xml:space="preserve"> </w:delText>
              </w:r>
            </w:del>
            <w:ins w:id="118" w:author="Microsoft Office User" w:date="2022-04-19T19:03:00Z">
              <w:r w:rsidRPr="000665C4">
                <w:rPr>
                  <w:strike/>
                  <w:sz w:val="18"/>
                  <w:rPrChange w:id="119" w:author="Tianyu Wu" w:date="2022-04-27T11:22:00Z">
                    <w:rPr>
                      <w:sz w:val="18"/>
                    </w:rPr>
                  </w:rPrChange>
                </w:rPr>
                <w:t>EP</w:t>
              </w:r>
              <w:r w:rsidRPr="000665C4">
                <w:rPr>
                  <w:strike/>
                  <w:spacing w:val="-9"/>
                  <w:sz w:val="18"/>
                  <w:rPrChange w:id="120" w:author="Tianyu Wu" w:date="2022-04-27T11:22:00Z">
                    <w:rPr>
                      <w:spacing w:val="-9"/>
                      <w:sz w:val="18"/>
                    </w:rPr>
                  </w:rPrChange>
                </w:rPr>
                <w:t xml:space="preserve"> </w:t>
              </w:r>
            </w:ins>
            <w:r w:rsidRPr="000665C4">
              <w:rPr>
                <w:strike/>
                <w:sz w:val="18"/>
                <w:rPrChange w:id="121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1"/>
                <w:sz w:val="18"/>
                <w:rPrChange w:id="122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23" w:author="Tianyu Wu" w:date="2022-04-27T11:22:00Z">
                  <w:rPr>
                    <w:sz w:val="18"/>
                  </w:rPr>
                </w:rPrChange>
              </w:rPr>
              <w:t>and</w:t>
            </w:r>
            <w:r w:rsidRPr="000665C4">
              <w:rPr>
                <w:strike/>
                <w:spacing w:val="-9"/>
                <w:sz w:val="18"/>
                <w:rPrChange w:id="124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25" w:author="Tianyu Wu" w:date="2022-04-27T11:22:00Z">
                  <w:rPr>
                    <w:sz w:val="18"/>
                  </w:rPr>
                </w:rPrChange>
              </w:rPr>
              <w:t>non-TB</w:t>
            </w:r>
            <w:r w:rsidRPr="000665C4">
              <w:rPr>
                <w:strike/>
                <w:spacing w:val="-11"/>
                <w:sz w:val="18"/>
                <w:rPrChange w:id="126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27" w:author="Tianyu Wu" w:date="2022-04-27T11:22:00Z">
                  <w:rPr>
                    <w:sz w:val="18"/>
                  </w:rPr>
                </w:rPrChange>
              </w:rPr>
              <w:t>measurement exchange waveforms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5E14" w14:textId="77777777" w:rsidR="00B969F7" w:rsidRPr="000665C4" w:rsidRDefault="002760D9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128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129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130" w:author="Tianyu Wu" w:date="2022-04-27T11:22:00Z">
                  <w:rPr/>
                </w:rPrChange>
              </w:rPr>
              <w:instrText xml:space="preserve"> HYPERLINK \l "_bookmark332" </w:instrText>
            </w:r>
            <w:r w:rsidRPr="000665C4">
              <w:rPr>
                <w:strike/>
                <w:rPrChange w:id="131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132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</w:t>
            </w:r>
            <w:r w:rsidR="00B969F7" w:rsidRPr="000665C4">
              <w:rPr>
                <w:strike/>
                <w:color w:val="0000FF"/>
                <w:spacing w:val="2"/>
                <w:sz w:val="18"/>
                <w:rPrChange w:id="133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2"/>
                <w:sz w:val="18"/>
                <w:rPrChange w:id="134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z w:val="18"/>
                <w:rPrChange w:id="135" w:author="Tianyu Wu" w:date="2022-04-27T11:22:00Z">
                  <w:rPr>
                    <w:sz w:val="18"/>
                  </w:rPr>
                </w:rPrChange>
              </w:rPr>
              <w:t>(HE</w:t>
            </w:r>
            <w:r w:rsidR="00B969F7" w:rsidRPr="000665C4">
              <w:rPr>
                <w:strike/>
                <w:spacing w:val="-3"/>
                <w:sz w:val="18"/>
                <w:rPrChange w:id="136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="00B969F7" w:rsidRPr="000665C4">
              <w:rPr>
                <w:strike/>
                <w:spacing w:val="-4"/>
                <w:sz w:val="18"/>
                <w:rPrChange w:id="137" w:author="Tianyu Wu" w:date="2022-04-27T11:22:00Z">
                  <w:rPr>
                    <w:spacing w:val="-4"/>
                    <w:sz w:val="18"/>
                  </w:rPr>
                </w:rPrChange>
              </w:rPr>
              <w:t>PHY)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D2E6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38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D18CC8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39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0D656C4A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7780" w14:textId="20A4EF33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40" w:author="Tianyu Wu" w:date="2022-04-27T11:22:00Z">
                  <w:rPr>
                    <w:sz w:val="18"/>
                  </w:rPr>
                </w:rPrChange>
              </w:rPr>
            </w:pPr>
            <w:del w:id="141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42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43" w:author="Microsoft Office User" w:date="2022-04-19T19:02:00Z">
              <w:r w:rsidRPr="000665C4">
                <w:rPr>
                  <w:strike/>
                  <w:spacing w:val="-2"/>
                  <w:sz w:val="18"/>
                  <w:rPrChange w:id="144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145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1508" w14:textId="77777777" w:rsidR="00B969F7" w:rsidRPr="000665C4" w:rsidRDefault="00B969F7" w:rsidP="00F23671">
            <w:pPr>
              <w:pStyle w:val="TableParagraph"/>
              <w:spacing w:before="2"/>
              <w:rPr>
                <w:rFonts w:ascii="Arial-BoldItalicMT"/>
                <w:b/>
                <w:i/>
                <w:strike/>
                <w:sz w:val="24"/>
                <w:rPrChange w:id="146" w:author="Tianyu Wu" w:date="2022-04-27T11:22:00Z">
                  <w:rPr>
                    <w:rFonts w:ascii="Arial-BoldItalicMT"/>
                    <w:b/>
                    <w:i/>
                    <w:sz w:val="24"/>
                  </w:rPr>
                </w:rPrChange>
              </w:rPr>
            </w:pPr>
          </w:p>
          <w:p w14:paraId="6695C233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147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48" w:author="Tianyu Wu" w:date="2022-04-27T11:22:00Z">
                  <w:rPr>
                    <w:sz w:val="18"/>
                  </w:rPr>
                </w:rPrChange>
              </w:rPr>
              <w:t>HE</w:t>
            </w:r>
            <w:r w:rsidRPr="000665C4">
              <w:rPr>
                <w:strike/>
                <w:spacing w:val="-2"/>
                <w:sz w:val="18"/>
                <w:rPrChange w:id="149" w:author="Tianyu Wu" w:date="2022-04-27T11:22:00Z">
                  <w:rPr>
                    <w:spacing w:val="-2"/>
                    <w:sz w:val="18"/>
                  </w:rPr>
                </w:rPrChange>
              </w:rPr>
              <w:t xml:space="preserve"> </w:t>
            </w:r>
            <w:proofErr w:type="gramStart"/>
            <w:r w:rsidRPr="000665C4">
              <w:rPr>
                <w:strike/>
                <w:sz w:val="18"/>
                <w:rPrChange w:id="150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0665C4">
              <w:rPr>
                <w:strike/>
                <w:spacing w:val="-3"/>
                <w:sz w:val="18"/>
                <w:rPrChange w:id="151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5"/>
                <w:sz w:val="18"/>
                <w:rPrChange w:id="152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06C1" w14:textId="77777777" w:rsidR="00B969F7" w:rsidRPr="000665C4" w:rsidRDefault="002760D9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153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154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155" w:author="Tianyu Wu" w:date="2022-04-27T11:22:00Z">
                  <w:rPr/>
                </w:rPrChange>
              </w:rPr>
              <w:instrText xml:space="preserve"> HYPERLINK \l "_bookmark336" </w:instrText>
            </w:r>
            <w:r w:rsidRPr="000665C4">
              <w:rPr>
                <w:strike/>
                <w:rPrChange w:id="156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157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0665C4">
              <w:rPr>
                <w:strike/>
                <w:color w:val="0000FF"/>
                <w:spacing w:val="1"/>
                <w:sz w:val="18"/>
                <w:rPrChange w:id="158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1"/>
                <w:sz w:val="18"/>
                <w:rPrChange w:id="159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160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837E6FD" w14:textId="77777777" w:rsidR="00B969F7" w:rsidRPr="000665C4" w:rsidRDefault="00B969F7" w:rsidP="00F23671">
            <w:pPr>
              <w:pStyle w:val="TableParagraph"/>
              <w:spacing w:before="2"/>
              <w:ind w:left="129"/>
              <w:rPr>
                <w:strike/>
                <w:sz w:val="18"/>
                <w:rPrChange w:id="16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62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4"/>
                <w:sz w:val="18"/>
                <w:rPrChange w:id="163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5FAF" w14:textId="77777777" w:rsidR="00B969F7" w:rsidRPr="000665C4" w:rsidRDefault="00B969F7" w:rsidP="00F23671">
            <w:pPr>
              <w:pStyle w:val="TableParagraph"/>
              <w:spacing w:before="69"/>
              <w:ind w:left="128" w:right="364"/>
              <w:rPr>
                <w:strike/>
                <w:sz w:val="18"/>
                <w:rPrChange w:id="16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65" w:author="Tianyu Wu" w:date="2022-04-27T11:22:00Z">
                  <w:rPr>
                    <w:sz w:val="18"/>
                  </w:rPr>
                </w:rPrChange>
              </w:rPr>
              <w:t>(CFTB OR CFNTB</w:t>
            </w:r>
            <w:r w:rsidRPr="000665C4">
              <w:rPr>
                <w:strike/>
                <w:spacing w:val="-12"/>
                <w:sz w:val="18"/>
                <w:rPrChange w:id="166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67" w:author="Tianyu Wu" w:date="2022-04-27T11:22:00Z">
                  <w:rPr>
                    <w:sz w:val="18"/>
                  </w:rPr>
                </w:rPrChange>
              </w:rPr>
              <w:t xml:space="preserve">OR </w:t>
            </w:r>
            <w:r w:rsidRPr="000665C4">
              <w:rPr>
                <w:strike/>
                <w:spacing w:val="-2"/>
                <w:sz w:val="18"/>
                <w:rPrChange w:id="168" w:author="Tianyu Wu" w:date="2022-04-27T11:22:00Z">
                  <w:rPr>
                    <w:spacing w:val="-2"/>
                    <w:sz w:val="18"/>
                  </w:rPr>
                </w:rPrChange>
              </w:rPr>
              <w:t>CFPTB):M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4AC5E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169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70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171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72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73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74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175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7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77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78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179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180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7D59BDBA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1A12" w14:textId="2257DBF5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81" w:author="Tianyu Wu" w:date="2022-04-27T11:22:00Z">
                  <w:rPr>
                    <w:sz w:val="18"/>
                  </w:rPr>
                </w:rPrChange>
              </w:rPr>
            </w:pPr>
            <w:del w:id="182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83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84" w:author="Microsoft Office User" w:date="2022-04-19T19:02:00Z">
              <w:r w:rsidRPr="000665C4">
                <w:rPr>
                  <w:strike/>
                  <w:spacing w:val="-2"/>
                  <w:sz w:val="18"/>
                  <w:rPrChange w:id="185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186" w:author="Tianyu Wu" w:date="2022-04-27T11:22:00Z">
                  <w:rPr>
                    <w:spacing w:val="-2"/>
                    <w:sz w:val="18"/>
                  </w:rPr>
                </w:rPrChange>
              </w:rPr>
              <w:t>.2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C714" w14:textId="77777777" w:rsidR="00B969F7" w:rsidRPr="000665C4" w:rsidRDefault="00B969F7" w:rsidP="00F23671">
            <w:pPr>
              <w:pStyle w:val="TableParagraph"/>
              <w:spacing w:before="11"/>
              <w:rPr>
                <w:rFonts w:ascii="Arial-BoldItalicMT"/>
                <w:b/>
                <w:i/>
                <w:strike/>
                <w:sz w:val="23"/>
                <w:rPrChange w:id="187" w:author="Tianyu Wu" w:date="2022-04-27T11:22:00Z">
                  <w:rPr>
                    <w:rFonts w:ascii="Arial-BoldItalicMT"/>
                    <w:b/>
                    <w:i/>
                    <w:sz w:val="23"/>
                  </w:rPr>
                </w:rPrChange>
              </w:rPr>
            </w:pPr>
          </w:p>
          <w:p w14:paraId="403E405A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188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89" w:author="Tianyu Wu" w:date="2022-04-27T11:22:00Z">
                  <w:rPr>
                    <w:sz w:val="18"/>
                  </w:rPr>
                </w:rPrChange>
              </w:rPr>
              <w:t>HE</w:t>
            </w:r>
            <w:r w:rsidRPr="000665C4">
              <w:rPr>
                <w:strike/>
                <w:spacing w:val="-8"/>
                <w:sz w:val="18"/>
                <w:rPrChange w:id="190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proofErr w:type="gramStart"/>
            <w:r w:rsidRPr="000665C4">
              <w:rPr>
                <w:strike/>
                <w:sz w:val="18"/>
                <w:rPrChange w:id="191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0665C4">
              <w:rPr>
                <w:strike/>
                <w:spacing w:val="-9"/>
                <w:sz w:val="18"/>
                <w:rPrChange w:id="192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93" w:author="Tianyu Wu" w:date="2022-04-27T11:22:00Z">
                  <w:rPr>
                    <w:sz w:val="18"/>
                  </w:rPr>
                </w:rPrChange>
              </w:rPr>
              <w:t>NDP</w:t>
            </w:r>
            <w:r w:rsidRPr="000665C4">
              <w:rPr>
                <w:strike/>
                <w:spacing w:val="-8"/>
                <w:sz w:val="18"/>
                <w:rPrChange w:id="194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95" w:author="Tianyu Wu" w:date="2022-04-27T11:22:00Z">
                  <w:rPr>
                    <w:sz w:val="18"/>
                  </w:rPr>
                </w:rPrChange>
              </w:rPr>
              <w:t>with</w:t>
            </w:r>
            <w:r w:rsidRPr="000665C4">
              <w:rPr>
                <w:strike/>
                <w:spacing w:val="-5"/>
                <w:sz w:val="18"/>
                <w:rPrChange w:id="196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97" w:author="Tianyu Wu" w:date="2022-04-27T11:22:00Z">
                  <w:rPr>
                    <w:sz w:val="18"/>
                  </w:rPr>
                </w:rPrChange>
              </w:rPr>
              <w:t>secure</w:t>
            </w:r>
            <w:r w:rsidRPr="000665C4">
              <w:rPr>
                <w:strike/>
                <w:spacing w:val="-9"/>
                <w:sz w:val="18"/>
                <w:rPrChange w:id="198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99" w:author="Tianyu Wu" w:date="2022-04-27T11:22:00Z">
                  <w:rPr>
                    <w:sz w:val="18"/>
                  </w:rPr>
                </w:rPrChange>
              </w:rPr>
              <w:t xml:space="preserve">HE- </w:t>
            </w:r>
            <w:r w:rsidRPr="000665C4">
              <w:rPr>
                <w:strike/>
                <w:spacing w:val="-4"/>
                <w:sz w:val="18"/>
                <w:rPrChange w:id="200" w:author="Tianyu Wu" w:date="2022-04-27T11:22:00Z">
                  <w:rPr>
                    <w:spacing w:val="-4"/>
                    <w:sz w:val="18"/>
                  </w:rPr>
                </w:rPrChange>
              </w:rPr>
              <w:t>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A0BA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20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202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203" w:author="Tianyu Wu" w:date="2022-04-27T11:22:00Z">
                  <w:rPr/>
                </w:rPrChange>
              </w:rPr>
              <w:instrText xml:space="preserve"> HYPERLINK \l "_bookmark336" </w:instrText>
            </w:r>
            <w:r w:rsidRPr="000665C4">
              <w:rPr>
                <w:strike/>
                <w:rPrChange w:id="204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205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0665C4">
              <w:rPr>
                <w:strike/>
                <w:color w:val="0000FF"/>
                <w:spacing w:val="1"/>
                <w:sz w:val="18"/>
                <w:rPrChange w:id="206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1"/>
                <w:sz w:val="18"/>
                <w:rPrChange w:id="207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208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041DC5DB" w14:textId="77777777" w:rsidR="00B969F7" w:rsidRPr="000665C4" w:rsidRDefault="00B969F7" w:rsidP="00F23671">
            <w:pPr>
              <w:pStyle w:val="TableParagraph"/>
              <w:spacing w:line="207" w:lineRule="exact"/>
              <w:ind w:left="129"/>
              <w:rPr>
                <w:strike/>
                <w:sz w:val="18"/>
                <w:rPrChange w:id="20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10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4"/>
                <w:sz w:val="18"/>
                <w:rPrChange w:id="211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493" w14:textId="77777777" w:rsidR="00B969F7" w:rsidRPr="000665C4" w:rsidRDefault="00B969F7" w:rsidP="00F23671">
            <w:pPr>
              <w:pStyle w:val="TableParagraph"/>
              <w:spacing w:before="69"/>
              <w:ind w:left="128" w:right="356"/>
              <w:jc w:val="both"/>
              <w:rPr>
                <w:strike/>
                <w:sz w:val="18"/>
                <w:rPrChange w:id="212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13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0665C4">
              <w:rPr>
                <w:strike/>
                <w:spacing w:val="-2"/>
                <w:sz w:val="18"/>
                <w:rPrChange w:id="214" w:author="Tianyu Wu" w:date="2022-04-27T11:22:00Z">
                  <w:rPr>
                    <w:spacing w:val="-2"/>
                    <w:sz w:val="18"/>
                  </w:rPr>
                </w:rPrChange>
              </w:rPr>
              <w:t>CFNTB):M CFPASN:M CFPSEC:M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3CFD9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21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16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217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1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19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20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221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22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23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24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225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226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5A5A3DBB" w14:textId="77777777" w:rsidTr="00B969F7">
        <w:trPr>
          <w:trHeight w:val="73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792F" w14:textId="5655BD15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227" w:author="Tianyu Wu" w:date="2022-04-27T11:22:00Z">
                  <w:rPr>
                    <w:sz w:val="18"/>
                  </w:rPr>
                </w:rPrChange>
              </w:rPr>
            </w:pPr>
            <w:del w:id="228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229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230" w:author="Microsoft Office User" w:date="2022-04-19T19:02:00Z">
              <w:r w:rsidRPr="000665C4">
                <w:rPr>
                  <w:strike/>
                  <w:spacing w:val="-2"/>
                  <w:sz w:val="18"/>
                  <w:rPrChange w:id="231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232" w:author="Tianyu Wu" w:date="2022-04-27T11:22:00Z">
                  <w:rPr>
                    <w:spacing w:val="-2"/>
                    <w:sz w:val="18"/>
                  </w:rPr>
                </w:rPrChange>
              </w:rPr>
              <w:t>.3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0094" w14:textId="77777777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233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34" w:author="Tianyu Wu" w:date="2022-04-27T11:22:00Z">
                  <w:rPr>
                    <w:sz w:val="18"/>
                  </w:rPr>
                </w:rPrChange>
              </w:rPr>
              <w:t>HE</w:t>
            </w:r>
            <w:del w:id="235" w:author="Microsoft Office User" w:date="2022-04-19T19:06:00Z">
              <w:r w:rsidRPr="000665C4" w:rsidDel="00B969F7">
                <w:rPr>
                  <w:strike/>
                  <w:sz w:val="18"/>
                  <w:rPrChange w:id="236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0665C4">
              <w:rPr>
                <w:strike/>
                <w:spacing w:val="-7"/>
                <w:sz w:val="18"/>
                <w:rPrChange w:id="237" w:author="Tianyu Wu" w:date="2022-04-27T11:22:00Z">
                  <w:rPr>
                    <w:spacing w:val="-7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38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4"/>
                <w:sz w:val="18"/>
                <w:rPrChange w:id="239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40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6"/>
                <w:sz w:val="18"/>
                <w:rPrChange w:id="241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5"/>
                <w:sz w:val="18"/>
                <w:rPrChange w:id="242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F505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243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244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245" w:author="Tianyu Wu" w:date="2022-04-27T11:22:00Z">
                  <w:rPr/>
                </w:rPrChange>
              </w:rPr>
              <w:instrText xml:space="preserve"> HYPERLINK \l "_bookmark341" </w:instrText>
            </w:r>
            <w:r w:rsidRPr="000665C4">
              <w:rPr>
                <w:strike/>
                <w:rPrChange w:id="246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247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0665C4">
              <w:rPr>
                <w:strike/>
                <w:color w:val="0000FF"/>
                <w:sz w:val="18"/>
                <w:rPrChange w:id="248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z w:val="18"/>
                <w:rPrChange w:id="249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250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694B70D" w14:textId="77777777" w:rsidR="00B969F7" w:rsidRPr="000665C4" w:rsidRDefault="00B969F7" w:rsidP="00F23671">
            <w:pPr>
              <w:pStyle w:val="TableParagraph"/>
              <w:spacing w:line="242" w:lineRule="auto"/>
              <w:ind w:left="129" w:right="354"/>
              <w:rPr>
                <w:strike/>
                <w:sz w:val="18"/>
                <w:rPrChange w:id="25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52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2"/>
                <w:sz w:val="18"/>
                <w:rPrChange w:id="253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54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0665C4">
              <w:rPr>
                <w:strike/>
                <w:spacing w:val="-4"/>
                <w:sz w:val="18"/>
                <w:rPrChange w:id="255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5FB1" w14:textId="77777777" w:rsidR="00B969F7" w:rsidRPr="000665C4" w:rsidRDefault="00B969F7" w:rsidP="00F23671">
            <w:pPr>
              <w:pStyle w:val="TableParagraph"/>
              <w:spacing w:before="69"/>
              <w:ind w:left="128"/>
              <w:rPr>
                <w:strike/>
                <w:sz w:val="18"/>
                <w:rPrChange w:id="25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pacing w:val="-2"/>
                <w:sz w:val="18"/>
                <w:rPrChange w:id="257" w:author="Tianyu Wu" w:date="2022-04-27T11:22:00Z">
                  <w:rPr>
                    <w:spacing w:val="-2"/>
                    <w:sz w:val="18"/>
                  </w:rPr>
                </w:rPrChange>
              </w:rPr>
              <w:t>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46C757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25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59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260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61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6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63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264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6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66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67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268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269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5E3DB760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02C7" w14:textId="5EF8C767" w:rsidR="00B969F7" w:rsidRPr="000665C4" w:rsidRDefault="00B969F7" w:rsidP="00F23671">
            <w:pPr>
              <w:pStyle w:val="TableParagraph"/>
              <w:spacing w:before="72"/>
              <w:ind w:left="117"/>
              <w:rPr>
                <w:strike/>
                <w:sz w:val="18"/>
                <w:rPrChange w:id="270" w:author="Tianyu Wu" w:date="2022-04-27T11:22:00Z">
                  <w:rPr>
                    <w:sz w:val="18"/>
                  </w:rPr>
                </w:rPrChange>
              </w:rPr>
            </w:pPr>
            <w:del w:id="271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272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273" w:author="Microsoft Office User" w:date="2022-04-19T19:07:00Z">
              <w:r w:rsidRPr="000665C4">
                <w:rPr>
                  <w:strike/>
                  <w:spacing w:val="-2"/>
                  <w:sz w:val="18"/>
                  <w:rPrChange w:id="274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275" w:author="Tianyu Wu" w:date="2022-04-27T11:22:00Z">
                  <w:rPr>
                    <w:spacing w:val="-2"/>
                    <w:sz w:val="18"/>
                  </w:rPr>
                </w:rPrChange>
              </w:rPr>
              <w:t>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6FF3" w14:textId="37B2C859" w:rsidR="00B969F7" w:rsidRPr="000665C4" w:rsidRDefault="00B969F7" w:rsidP="00F23671">
            <w:pPr>
              <w:pStyle w:val="TableParagraph"/>
              <w:spacing w:before="72"/>
              <w:ind w:left="129" w:right="297"/>
              <w:rPr>
                <w:strike/>
                <w:sz w:val="18"/>
                <w:rPrChange w:id="27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77" w:author="Tianyu Wu" w:date="2022-04-27T11:22:00Z">
                  <w:rPr>
                    <w:sz w:val="18"/>
                  </w:rPr>
                </w:rPrChange>
              </w:rPr>
              <w:t>HE</w:t>
            </w:r>
            <w:del w:id="278" w:author="Microsoft Office User" w:date="2022-04-19T19:06:00Z">
              <w:r w:rsidRPr="000665C4" w:rsidDel="00B969F7">
                <w:rPr>
                  <w:strike/>
                  <w:sz w:val="18"/>
                  <w:rPrChange w:id="279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0665C4">
              <w:rPr>
                <w:strike/>
                <w:spacing w:val="-9"/>
                <w:sz w:val="18"/>
                <w:rPrChange w:id="280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1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8"/>
                <w:sz w:val="18"/>
                <w:rPrChange w:id="282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3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9"/>
                <w:sz w:val="18"/>
                <w:rPrChange w:id="284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5" w:author="Tianyu Wu" w:date="2022-04-27T11:22:00Z">
                  <w:rPr>
                    <w:sz w:val="18"/>
                  </w:rPr>
                </w:rPrChange>
              </w:rPr>
              <w:t>NDP</w:t>
            </w:r>
            <w:r w:rsidRPr="000665C4">
              <w:rPr>
                <w:strike/>
                <w:spacing w:val="-6"/>
                <w:sz w:val="18"/>
                <w:rPrChange w:id="286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7" w:author="Tianyu Wu" w:date="2022-04-27T11:22:00Z">
                  <w:rPr>
                    <w:sz w:val="18"/>
                  </w:rPr>
                </w:rPrChange>
              </w:rPr>
              <w:t>with</w:t>
            </w:r>
            <w:r w:rsidRPr="000665C4">
              <w:rPr>
                <w:strike/>
                <w:spacing w:val="-6"/>
                <w:sz w:val="18"/>
                <w:rPrChange w:id="288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9" w:author="Tianyu Wu" w:date="2022-04-27T11:22:00Z">
                  <w:rPr>
                    <w:sz w:val="18"/>
                  </w:rPr>
                </w:rPrChange>
              </w:rPr>
              <w:t xml:space="preserve">secure </w:t>
            </w:r>
            <w:r w:rsidRPr="000665C4">
              <w:rPr>
                <w:strike/>
                <w:spacing w:val="-2"/>
                <w:sz w:val="18"/>
                <w:rPrChange w:id="290" w:author="Tianyu Wu" w:date="2022-04-27T11:22:00Z">
                  <w:rPr>
                    <w:spacing w:val="-2"/>
                    <w:sz w:val="18"/>
                  </w:rPr>
                </w:rPrChange>
              </w:rPr>
              <w:t>HE-LTFs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8715" w14:textId="77777777" w:rsidR="00B969F7" w:rsidRPr="000665C4" w:rsidRDefault="002760D9" w:rsidP="00F23671">
            <w:pPr>
              <w:pStyle w:val="TableParagraph"/>
              <w:spacing w:before="72" w:line="207" w:lineRule="exact"/>
              <w:ind w:left="129"/>
              <w:rPr>
                <w:strike/>
                <w:sz w:val="18"/>
                <w:rPrChange w:id="29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292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293" w:author="Tianyu Wu" w:date="2022-04-27T11:22:00Z">
                  <w:rPr/>
                </w:rPrChange>
              </w:rPr>
              <w:instrText xml:space="preserve"> HYPERLINK \l "_bookmark341" </w:instrText>
            </w:r>
            <w:r w:rsidRPr="000665C4">
              <w:rPr>
                <w:strike/>
                <w:rPrChange w:id="294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295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0665C4">
              <w:rPr>
                <w:strike/>
                <w:color w:val="0000FF"/>
                <w:sz w:val="18"/>
                <w:rPrChange w:id="296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z w:val="18"/>
                <w:rPrChange w:id="297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298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2F5C073F" w14:textId="77777777" w:rsidR="00B969F7" w:rsidRPr="000665C4" w:rsidRDefault="00B969F7" w:rsidP="00F23671">
            <w:pPr>
              <w:pStyle w:val="TableParagraph"/>
              <w:ind w:left="129" w:right="354"/>
              <w:rPr>
                <w:strike/>
                <w:sz w:val="18"/>
                <w:rPrChange w:id="29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00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2"/>
                <w:sz w:val="18"/>
                <w:rPrChange w:id="301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02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0665C4">
              <w:rPr>
                <w:strike/>
                <w:spacing w:val="-4"/>
                <w:sz w:val="18"/>
                <w:rPrChange w:id="303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D4D3" w14:textId="77777777" w:rsidR="00B969F7" w:rsidRPr="000665C4" w:rsidRDefault="00B969F7" w:rsidP="00F23671">
            <w:pPr>
              <w:pStyle w:val="TableParagraph"/>
              <w:spacing w:before="72"/>
              <w:ind w:left="128" w:right="356"/>
              <w:jc w:val="both"/>
              <w:rPr>
                <w:strike/>
                <w:sz w:val="18"/>
                <w:rPrChange w:id="30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pacing w:val="-2"/>
                <w:sz w:val="18"/>
                <w:rPrChange w:id="305" w:author="Tianyu Wu" w:date="2022-04-27T11:22:00Z">
                  <w:rPr>
                    <w:spacing w:val="-2"/>
                    <w:sz w:val="18"/>
                  </w:rPr>
                </w:rPrChange>
              </w:rPr>
              <w:t>CFPASN:M CFPSEC:M 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793CC" w14:textId="77777777" w:rsidR="00B969F7" w:rsidRPr="000665C4" w:rsidRDefault="00B969F7" w:rsidP="00F23671">
            <w:pPr>
              <w:pStyle w:val="TableParagraph"/>
              <w:spacing w:before="72"/>
              <w:ind w:left="113" w:right="116"/>
              <w:jc w:val="center"/>
              <w:rPr>
                <w:rFonts w:ascii="Wingdings" w:hAnsi="Wingdings"/>
                <w:strike/>
                <w:sz w:val="18"/>
                <w:rPrChange w:id="30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07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308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09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10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11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31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13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14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15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316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317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08E9A72A" w14:textId="77777777" w:rsidTr="00B969F7">
        <w:trPr>
          <w:trHeight w:val="61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B58C" w14:textId="6777C918" w:rsidR="00B969F7" w:rsidRPr="000665C4" w:rsidRDefault="00B969F7" w:rsidP="00F23671">
            <w:pPr>
              <w:pStyle w:val="TableParagraph"/>
              <w:spacing w:before="72"/>
              <w:ind w:left="117"/>
              <w:rPr>
                <w:strike/>
                <w:sz w:val="18"/>
                <w:rPrChange w:id="318" w:author="Tianyu Wu" w:date="2022-04-27T11:22:00Z">
                  <w:rPr>
                    <w:sz w:val="18"/>
                  </w:rPr>
                </w:rPrChange>
              </w:rPr>
            </w:pPr>
            <w:del w:id="319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320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321" w:author="Microsoft Office User" w:date="2022-04-19T19:07:00Z">
              <w:r w:rsidRPr="000665C4">
                <w:rPr>
                  <w:strike/>
                  <w:spacing w:val="-2"/>
                  <w:sz w:val="18"/>
                  <w:rPrChange w:id="322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5CE8" w14:textId="77777777" w:rsidR="00B969F7" w:rsidRPr="000665C4" w:rsidRDefault="00B969F7" w:rsidP="00F23671">
            <w:pPr>
              <w:pStyle w:val="TableParagraph"/>
              <w:spacing w:before="72"/>
              <w:ind w:left="129"/>
              <w:rPr>
                <w:strike/>
                <w:sz w:val="18"/>
                <w:rPrChange w:id="323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24" w:author="Tianyu Wu" w:date="2022-04-27T11:22:00Z">
                  <w:rPr>
                    <w:sz w:val="18"/>
                  </w:rPr>
                </w:rPrChange>
              </w:rPr>
              <w:t>MIMO</w:t>
            </w:r>
            <w:r w:rsidRPr="000665C4">
              <w:rPr>
                <w:strike/>
                <w:spacing w:val="-6"/>
                <w:sz w:val="18"/>
                <w:rPrChange w:id="325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rPrChange w:id="326" w:author="Tianyu Wu" w:date="2022-04-27T11:22:00Z">
                  <w:rPr>
                    <w:spacing w:val="-2"/>
                    <w:sz w:val="18"/>
                  </w:rPr>
                </w:rPrChange>
              </w:rPr>
              <w:t>operation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E7B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327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BFCD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328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C2A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329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1EA6BC68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9A9A" w14:textId="276127B2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330" w:author="Tianyu Wu" w:date="2022-04-27T11:22:00Z">
                  <w:rPr>
                    <w:sz w:val="18"/>
                  </w:rPr>
                </w:rPrChange>
              </w:rPr>
            </w:pPr>
            <w:del w:id="331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332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333" w:author="Microsoft Office User" w:date="2022-04-19T19:07:00Z">
              <w:r w:rsidRPr="000665C4">
                <w:rPr>
                  <w:strike/>
                  <w:spacing w:val="-2"/>
                  <w:sz w:val="18"/>
                  <w:rPrChange w:id="334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  <w:r w:rsidRPr="000665C4">
              <w:rPr>
                <w:strike/>
                <w:spacing w:val="-2"/>
                <w:sz w:val="18"/>
                <w:rPrChange w:id="335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BD17" w14:textId="77777777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33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37" w:author="Tianyu Wu" w:date="2022-04-27T11:22:00Z">
                  <w:rPr>
                    <w:sz w:val="18"/>
                  </w:rPr>
                </w:rPrChange>
              </w:rPr>
              <w:t>Multi</w:t>
            </w:r>
            <w:r w:rsidRPr="000665C4">
              <w:rPr>
                <w:strike/>
                <w:spacing w:val="-6"/>
                <w:sz w:val="18"/>
                <w:rPrChange w:id="338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39" w:author="Tianyu Wu" w:date="2022-04-27T11:22:00Z">
                  <w:rPr>
                    <w:sz w:val="18"/>
                  </w:rPr>
                </w:rPrChange>
              </w:rPr>
              <w:t>transmit</w:t>
            </w:r>
            <w:r w:rsidRPr="000665C4">
              <w:rPr>
                <w:strike/>
                <w:spacing w:val="-3"/>
                <w:sz w:val="18"/>
                <w:rPrChange w:id="340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rPrChange w:id="341" w:author="Tianyu Wu" w:date="2022-04-27T11:22:00Z">
                  <w:rPr>
                    <w:spacing w:val="-2"/>
                    <w:sz w:val="18"/>
                  </w:rPr>
                </w:rPrChange>
              </w:rPr>
              <w:t>streams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0F92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342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343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344" w:author="Tianyu Wu" w:date="2022-04-27T11:22:00Z">
                  <w:rPr/>
                </w:rPrChange>
              </w:rPr>
              <w:instrText xml:space="preserve"> HYPERLINK \l "_bookmark225" </w:instrText>
            </w:r>
            <w:r w:rsidRPr="000665C4">
              <w:rPr>
                <w:strike/>
                <w:rPrChange w:id="345" w:author="Tianyu Wu" w:date="2022-04-27T11:22:00Z">
                  <w:rPr/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pacing w:val="-2"/>
                <w:sz w:val="18"/>
                <w:u w:val="single" w:color="0000FF"/>
                <w:rPrChange w:id="346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t>11.21.6.4.3</w:t>
            </w:r>
            <w:r w:rsidRPr="000665C4">
              <w:rPr>
                <w:strike/>
                <w:color w:val="0000FF"/>
                <w:spacing w:val="-2"/>
                <w:sz w:val="18"/>
                <w:u w:val="single" w:color="0000FF"/>
                <w:rPrChange w:id="347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fldChar w:fldCharType="end"/>
            </w:r>
          </w:p>
          <w:p w14:paraId="083E2351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348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u w:val="single"/>
                <w:rPrChange w:id="349" w:author="Tianyu Wu" w:date="2022-04-27T11:22:00Z">
                  <w:rPr>
                    <w:sz w:val="18"/>
                    <w:u w:val="single"/>
                  </w:rPr>
                </w:rPrChange>
              </w:rPr>
              <w:t>(TB ranging</w:t>
            </w:r>
            <w:r w:rsidRPr="000665C4">
              <w:rPr>
                <w:strike/>
                <w:sz w:val="18"/>
                <w:rPrChange w:id="350" w:author="Tianyu Wu" w:date="2022-04-27T11:22:00Z">
                  <w:rPr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u w:val="single"/>
                <w:rPrChange w:id="351" w:author="Tianyu Wu" w:date="2022-04-27T11:22:00Z">
                  <w:rPr>
                    <w:spacing w:val="-2"/>
                    <w:sz w:val="18"/>
                    <w:u w:val="single"/>
                  </w:rPr>
                </w:rPrChange>
              </w:rPr>
              <w:t>measurement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94A5" w14:textId="77777777" w:rsidR="00B969F7" w:rsidRPr="000665C4" w:rsidRDefault="00B969F7" w:rsidP="00F23671">
            <w:pPr>
              <w:pStyle w:val="TableParagraph"/>
              <w:spacing w:before="69"/>
              <w:ind w:left="128" w:right="393"/>
              <w:rPr>
                <w:strike/>
                <w:sz w:val="18"/>
                <w:rPrChange w:id="352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53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0665C4">
              <w:rPr>
                <w:strike/>
                <w:spacing w:val="-2"/>
                <w:sz w:val="18"/>
                <w:rPrChange w:id="354" w:author="Tianyu Wu" w:date="2022-04-27T11:22:00Z">
                  <w:rPr>
                    <w:spacing w:val="-2"/>
                    <w:sz w:val="18"/>
                  </w:rPr>
                </w:rPrChange>
              </w:rPr>
              <w:t>CFNTB):M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9C5CF4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355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56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357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58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59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60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361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62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63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64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365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366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</w:tbl>
    <w:p w14:paraId="145D4F57" w14:textId="3F4C1567" w:rsidR="00B83185" w:rsidRPr="000665C4" w:rsidRDefault="00B83185" w:rsidP="00466DC3">
      <w:pPr>
        <w:rPr>
          <w:b/>
          <w:bCs/>
          <w:strike/>
          <w:color w:val="222222"/>
          <w:rPrChange w:id="367" w:author="Tianyu Wu" w:date="2022-04-27T11:22:00Z">
            <w:rPr>
              <w:b/>
              <w:bCs/>
              <w:color w:val="222222"/>
            </w:rPr>
          </w:rPrChange>
        </w:rPr>
      </w:pPr>
    </w:p>
    <w:p w14:paraId="64DDF3B2" w14:textId="31DAE75B" w:rsidR="005817FF" w:rsidRPr="000665C4" w:rsidRDefault="005817FF" w:rsidP="00466DC3">
      <w:pPr>
        <w:rPr>
          <w:b/>
          <w:bCs/>
          <w:strike/>
          <w:color w:val="222222"/>
          <w:rPrChange w:id="368" w:author="Tianyu Wu" w:date="2022-04-27T11:22:00Z">
            <w:rPr>
              <w:b/>
              <w:bCs/>
              <w:color w:val="222222"/>
            </w:rPr>
          </w:rPrChange>
        </w:rPr>
      </w:pPr>
    </w:p>
    <w:p w14:paraId="35EA52EB" w14:textId="77777777" w:rsidR="005817FF" w:rsidRDefault="005817FF" w:rsidP="00466DC3">
      <w:pPr>
        <w:rPr>
          <w:b/>
          <w:bCs/>
          <w:color w:val="222222"/>
        </w:rPr>
      </w:pPr>
    </w:p>
    <w:p w14:paraId="342F57C3" w14:textId="769253D7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807F42F" w14:textId="6DC3A626" w:rsidR="00466DC3" w:rsidRPr="00F8130C" w:rsidRDefault="00466DC3" w:rsidP="00F8130C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</w:t>
      </w:r>
      <w:r w:rsidR="0092294F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sectPr w:rsidR="00466DC3" w:rsidRPr="00F8130C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AAFC" w14:textId="77777777" w:rsidR="002760D9" w:rsidRDefault="002760D9">
      <w:r>
        <w:separator/>
      </w:r>
    </w:p>
  </w:endnote>
  <w:endnote w:type="continuationSeparator" w:id="0">
    <w:p w14:paraId="6F59D294" w14:textId="77777777" w:rsidR="002760D9" w:rsidRDefault="0027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1045302A" w:rsidR="00CC512C" w:rsidRDefault="005D73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proofErr w:type="spellStart"/>
    <w:r w:rsidR="00073FB9">
      <w:t>Tianyu</w:t>
    </w:r>
    <w:proofErr w:type="spellEnd"/>
    <w:r w:rsidR="00073FB9">
      <w:t xml:space="preserve"> Wu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1CD8" w14:textId="77777777" w:rsidR="002760D9" w:rsidRDefault="002760D9">
      <w:r>
        <w:separator/>
      </w:r>
    </w:p>
  </w:footnote>
  <w:footnote w:type="continuationSeparator" w:id="0">
    <w:p w14:paraId="674E79BA" w14:textId="77777777" w:rsidR="002760D9" w:rsidRDefault="0027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30FEEAD5" w:rsidR="00CC512C" w:rsidRDefault="00BC3EF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175F2D">
      <w:t>0672</w:t>
    </w:r>
    <w:r w:rsidR="00CC512C">
      <w:t>r</w:t>
    </w:r>
    <w:r w:rsidR="006C7B4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2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291673">
    <w:abstractNumId w:val="25"/>
  </w:num>
  <w:num w:numId="2" w16cid:durableId="1733383189">
    <w:abstractNumId w:val="8"/>
  </w:num>
  <w:num w:numId="3" w16cid:durableId="892883847">
    <w:abstractNumId w:val="9"/>
  </w:num>
  <w:num w:numId="4" w16cid:durableId="372458947">
    <w:abstractNumId w:val="13"/>
  </w:num>
  <w:num w:numId="5" w16cid:durableId="1493986740">
    <w:abstractNumId w:val="17"/>
  </w:num>
  <w:num w:numId="6" w16cid:durableId="2128810477">
    <w:abstractNumId w:val="15"/>
  </w:num>
  <w:num w:numId="7" w16cid:durableId="1997293593">
    <w:abstractNumId w:val="19"/>
  </w:num>
  <w:num w:numId="8" w16cid:durableId="1116680987">
    <w:abstractNumId w:val="29"/>
  </w:num>
  <w:num w:numId="9" w16cid:durableId="2041741047">
    <w:abstractNumId w:val="18"/>
  </w:num>
  <w:num w:numId="10" w16cid:durableId="1483041812">
    <w:abstractNumId w:val="3"/>
  </w:num>
  <w:num w:numId="11" w16cid:durableId="116489164">
    <w:abstractNumId w:val="22"/>
  </w:num>
  <w:num w:numId="12" w16cid:durableId="736129837">
    <w:abstractNumId w:val="4"/>
  </w:num>
  <w:num w:numId="13" w16cid:durableId="1572546909">
    <w:abstractNumId w:val="7"/>
  </w:num>
  <w:num w:numId="14" w16cid:durableId="299653435">
    <w:abstractNumId w:val="27"/>
  </w:num>
  <w:num w:numId="15" w16cid:durableId="789587096">
    <w:abstractNumId w:val="23"/>
  </w:num>
  <w:num w:numId="16" w16cid:durableId="227612128">
    <w:abstractNumId w:val="14"/>
  </w:num>
  <w:num w:numId="17" w16cid:durableId="447427890">
    <w:abstractNumId w:val="6"/>
  </w:num>
  <w:num w:numId="18" w16cid:durableId="1131939317">
    <w:abstractNumId w:val="21"/>
  </w:num>
  <w:num w:numId="19" w16cid:durableId="1213226317">
    <w:abstractNumId w:val="28"/>
  </w:num>
  <w:num w:numId="20" w16cid:durableId="1778603535">
    <w:abstractNumId w:val="1"/>
  </w:num>
  <w:num w:numId="21" w16cid:durableId="136381953">
    <w:abstractNumId w:val="30"/>
  </w:num>
  <w:num w:numId="22" w16cid:durableId="1456873940">
    <w:abstractNumId w:val="26"/>
  </w:num>
  <w:num w:numId="23" w16cid:durableId="556476705">
    <w:abstractNumId w:val="2"/>
  </w:num>
  <w:num w:numId="24" w16cid:durableId="305201972">
    <w:abstractNumId w:val="16"/>
  </w:num>
  <w:num w:numId="25" w16cid:durableId="1509171951">
    <w:abstractNumId w:val="20"/>
  </w:num>
  <w:num w:numId="26" w16cid:durableId="1004239936">
    <w:abstractNumId w:val="5"/>
  </w:num>
  <w:num w:numId="27" w16cid:durableId="290408170">
    <w:abstractNumId w:val="0"/>
  </w:num>
  <w:num w:numId="28" w16cid:durableId="1716811335">
    <w:abstractNumId w:val="11"/>
  </w:num>
  <w:num w:numId="29" w16cid:durableId="340622546">
    <w:abstractNumId w:val="24"/>
  </w:num>
  <w:num w:numId="30" w16cid:durableId="1200317531">
    <w:abstractNumId w:val="12"/>
  </w:num>
  <w:num w:numId="31" w16cid:durableId="182519434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Tianyu Wu">
    <w15:presenceInfo w15:providerId="AD" w15:userId="S::tianyu_wu3@apple.com::1b72967c-c2d7-471a-876c-bb50e9f19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13FF"/>
    <w:rsid w:val="000436CF"/>
    <w:rsid w:val="0004443C"/>
    <w:rsid w:val="0004477F"/>
    <w:rsid w:val="00044ED5"/>
    <w:rsid w:val="0004604E"/>
    <w:rsid w:val="000467A2"/>
    <w:rsid w:val="00047042"/>
    <w:rsid w:val="000470BD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658C"/>
    <w:rsid w:val="000665C4"/>
    <w:rsid w:val="000668AF"/>
    <w:rsid w:val="00067181"/>
    <w:rsid w:val="0006743C"/>
    <w:rsid w:val="00070079"/>
    <w:rsid w:val="00071822"/>
    <w:rsid w:val="00071F57"/>
    <w:rsid w:val="00073FB9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47F"/>
    <w:rsid w:val="000C67D5"/>
    <w:rsid w:val="000C730A"/>
    <w:rsid w:val="000C7354"/>
    <w:rsid w:val="000C7398"/>
    <w:rsid w:val="000C7929"/>
    <w:rsid w:val="000C7CE3"/>
    <w:rsid w:val="000D0E9D"/>
    <w:rsid w:val="000D125E"/>
    <w:rsid w:val="000D3D8B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4FB0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0EAE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6B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5F2D"/>
    <w:rsid w:val="001767A8"/>
    <w:rsid w:val="00177A65"/>
    <w:rsid w:val="00180254"/>
    <w:rsid w:val="0018164A"/>
    <w:rsid w:val="00181748"/>
    <w:rsid w:val="00183648"/>
    <w:rsid w:val="00183C70"/>
    <w:rsid w:val="00184899"/>
    <w:rsid w:val="00184C82"/>
    <w:rsid w:val="001860F8"/>
    <w:rsid w:val="001869A0"/>
    <w:rsid w:val="00191212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6E67"/>
    <w:rsid w:val="001C7276"/>
    <w:rsid w:val="001C75C1"/>
    <w:rsid w:val="001C7B10"/>
    <w:rsid w:val="001D1148"/>
    <w:rsid w:val="001D142F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441"/>
    <w:rsid w:val="001D723B"/>
    <w:rsid w:val="001E0661"/>
    <w:rsid w:val="001E0AC0"/>
    <w:rsid w:val="001E1040"/>
    <w:rsid w:val="001E1A42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56F0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2FFD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4D5"/>
    <w:rsid w:val="00274B20"/>
    <w:rsid w:val="00275A70"/>
    <w:rsid w:val="002760D9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2F6B2F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7E3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791"/>
    <w:rsid w:val="00336A56"/>
    <w:rsid w:val="00336E33"/>
    <w:rsid w:val="0033741E"/>
    <w:rsid w:val="00337ACF"/>
    <w:rsid w:val="00341027"/>
    <w:rsid w:val="0034160B"/>
    <w:rsid w:val="003422A5"/>
    <w:rsid w:val="0034337C"/>
    <w:rsid w:val="00343B44"/>
    <w:rsid w:val="00345A26"/>
    <w:rsid w:val="003460BB"/>
    <w:rsid w:val="00347A11"/>
    <w:rsid w:val="00347D79"/>
    <w:rsid w:val="00350157"/>
    <w:rsid w:val="00350468"/>
    <w:rsid w:val="00350BC5"/>
    <w:rsid w:val="00352A14"/>
    <w:rsid w:val="00352F86"/>
    <w:rsid w:val="00353098"/>
    <w:rsid w:val="003531DC"/>
    <w:rsid w:val="00353FC7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355C"/>
    <w:rsid w:val="00384483"/>
    <w:rsid w:val="00384BE8"/>
    <w:rsid w:val="003852D4"/>
    <w:rsid w:val="0038710F"/>
    <w:rsid w:val="003871EA"/>
    <w:rsid w:val="003901FF"/>
    <w:rsid w:val="00390CB5"/>
    <w:rsid w:val="00390F34"/>
    <w:rsid w:val="00391265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DFD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B28"/>
    <w:rsid w:val="003F5CA3"/>
    <w:rsid w:val="003F772E"/>
    <w:rsid w:val="004001E1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1F54"/>
    <w:rsid w:val="0047209C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4D36"/>
    <w:rsid w:val="0049585F"/>
    <w:rsid w:val="00497324"/>
    <w:rsid w:val="004A0834"/>
    <w:rsid w:val="004A131D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2B9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58BA"/>
    <w:rsid w:val="0053634F"/>
    <w:rsid w:val="00537374"/>
    <w:rsid w:val="00540004"/>
    <w:rsid w:val="00540250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1726"/>
    <w:rsid w:val="00572554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7FF"/>
    <w:rsid w:val="00581BC4"/>
    <w:rsid w:val="00582758"/>
    <w:rsid w:val="005828CC"/>
    <w:rsid w:val="00583CFA"/>
    <w:rsid w:val="00584BD4"/>
    <w:rsid w:val="00585966"/>
    <w:rsid w:val="0058622C"/>
    <w:rsid w:val="00587B94"/>
    <w:rsid w:val="00587B9D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6C7C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338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07B6F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97A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7B1"/>
    <w:rsid w:val="00697A28"/>
    <w:rsid w:val="006A01C8"/>
    <w:rsid w:val="006A04E1"/>
    <w:rsid w:val="006A073F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C7B47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368D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2BE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F3C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2D90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3B6D"/>
    <w:rsid w:val="00844539"/>
    <w:rsid w:val="0084504C"/>
    <w:rsid w:val="008453FE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4D80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4FF3"/>
    <w:rsid w:val="008E4FF8"/>
    <w:rsid w:val="008E54EE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45A"/>
    <w:rsid w:val="008F3D83"/>
    <w:rsid w:val="008F415C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4832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7"/>
    <w:rsid w:val="00917819"/>
    <w:rsid w:val="00917892"/>
    <w:rsid w:val="0092020C"/>
    <w:rsid w:val="009214C2"/>
    <w:rsid w:val="00921D04"/>
    <w:rsid w:val="009220B5"/>
    <w:rsid w:val="0092294F"/>
    <w:rsid w:val="00923606"/>
    <w:rsid w:val="00924436"/>
    <w:rsid w:val="00924941"/>
    <w:rsid w:val="00925401"/>
    <w:rsid w:val="009257C5"/>
    <w:rsid w:val="00926E5F"/>
    <w:rsid w:val="009279FC"/>
    <w:rsid w:val="00927BE8"/>
    <w:rsid w:val="00930369"/>
    <w:rsid w:val="009307D5"/>
    <w:rsid w:val="009314F8"/>
    <w:rsid w:val="00931A27"/>
    <w:rsid w:val="00932686"/>
    <w:rsid w:val="0093385A"/>
    <w:rsid w:val="009339FC"/>
    <w:rsid w:val="00933EDD"/>
    <w:rsid w:val="0093453B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0C0C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21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379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626C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B8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3B3B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ADF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545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108"/>
    <w:rsid w:val="00B55D14"/>
    <w:rsid w:val="00B56D44"/>
    <w:rsid w:val="00B57448"/>
    <w:rsid w:val="00B576FB"/>
    <w:rsid w:val="00B5772C"/>
    <w:rsid w:val="00B61043"/>
    <w:rsid w:val="00B614D9"/>
    <w:rsid w:val="00B6204F"/>
    <w:rsid w:val="00B62067"/>
    <w:rsid w:val="00B62948"/>
    <w:rsid w:val="00B62A25"/>
    <w:rsid w:val="00B632F8"/>
    <w:rsid w:val="00B647CA"/>
    <w:rsid w:val="00B64AFD"/>
    <w:rsid w:val="00B653F5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185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3FFF"/>
    <w:rsid w:val="00B94157"/>
    <w:rsid w:val="00B94BCE"/>
    <w:rsid w:val="00B94C9C"/>
    <w:rsid w:val="00B9534A"/>
    <w:rsid w:val="00B95D3E"/>
    <w:rsid w:val="00B95E04"/>
    <w:rsid w:val="00B95EB3"/>
    <w:rsid w:val="00B95FE2"/>
    <w:rsid w:val="00B969F7"/>
    <w:rsid w:val="00B97DF5"/>
    <w:rsid w:val="00BA0381"/>
    <w:rsid w:val="00BA03A7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A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3EFE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7824"/>
    <w:rsid w:val="00BD79C2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2ED0"/>
    <w:rsid w:val="00BF3019"/>
    <w:rsid w:val="00BF3292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07E52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424"/>
    <w:rsid w:val="00C41FCD"/>
    <w:rsid w:val="00C4299E"/>
    <w:rsid w:val="00C42C9F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D7D95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0839"/>
    <w:rsid w:val="00D01969"/>
    <w:rsid w:val="00D0301B"/>
    <w:rsid w:val="00D034C1"/>
    <w:rsid w:val="00D042BB"/>
    <w:rsid w:val="00D04F01"/>
    <w:rsid w:val="00D057FE"/>
    <w:rsid w:val="00D070A8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5845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3401"/>
    <w:rsid w:val="00D83BF9"/>
    <w:rsid w:val="00D84831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2A5"/>
    <w:rsid w:val="00DA6BB3"/>
    <w:rsid w:val="00DA6EF3"/>
    <w:rsid w:val="00DA7439"/>
    <w:rsid w:val="00DB07AA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70"/>
    <w:rsid w:val="00DD53A1"/>
    <w:rsid w:val="00DD6BDA"/>
    <w:rsid w:val="00DD7A3D"/>
    <w:rsid w:val="00DD7FC9"/>
    <w:rsid w:val="00DE0286"/>
    <w:rsid w:val="00DE03D0"/>
    <w:rsid w:val="00DE119D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74D"/>
    <w:rsid w:val="00DF7432"/>
    <w:rsid w:val="00DF771E"/>
    <w:rsid w:val="00E00085"/>
    <w:rsid w:val="00E007FE"/>
    <w:rsid w:val="00E010A0"/>
    <w:rsid w:val="00E01240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8AF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4EFD"/>
    <w:rsid w:val="00E75779"/>
    <w:rsid w:val="00E76A2E"/>
    <w:rsid w:val="00E76C7D"/>
    <w:rsid w:val="00E7797A"/>
    <w:rsid w:val="00E77B4C"/>
    <w:rsid w:val="00E77C38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F1B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0C7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640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DE0"/>
    <w:rsid w:val="00ED4EB9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574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F39"/>
    <w:rsid w:val="00F66BCB"/>
    <w:rsid w:val="00F66EF3"/>
    <w:rsid w:val="00F6751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30C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A7D07"/>
    <w:rsid w:val="00FB0CCE"/>
    <w:rsid w:val="00FB1100"/>
    <w:rsid w:val="00FB21A5"/>
    <w:rsid w:val="00FB295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23C"/>
    <w:rsid w:val="00FD4338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4E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customStyle="1" w:styleId="TableParagraph">
    <w:name w:val="Table Paragraph"/>
    <w:basedOn w:val="Normal"/>
    <w:uiPriority w:val="1"/>
    <w:qFormat/>
    <w:rsid w:val="00B969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3F0A8-2500-7A4B-9A89-3D53568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Tianyu Wu</cp:lastModifiedBy>
  <cp:revision>4</cp:revision>
  <cp:lastPrinted>2020-12-07T23:55:00Z</cp:lastPrinted>
  <dcterms:created xsi:type="dcterms:W3CDTF">2022-04-27T18:21:00Z</dcterms:created>
  <dcterms:modified xsi:type="dcterms:W3CDTF">2022-04-27T18:23:00Z</dcterms:modified>
  <cp:category/>
</cp:coreProperties>
</file>