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6400FB9B" w:rsidR="004C4BC9" w:rsidRPr="00A36A5F" w:rsidRDefault="004C4BC9" w:rsidP="00D6635D">
      <w:pPr>
        <w:pStyle w:val="T1"/>
        <w:pBdr>
          <w:bottom w:val="single" w:sz="6" w:space="0" w:color="auto"/>
        </w:pBdr>
        <w:suppressAutoHyphens/>
        <w:spacing w:after="240"/>
        <w:ind w:left="720" w:firstLine="720"/>
      </w:pPr>
      <w:r w:rsidRPr="00A36A5F">
        <w:t>IEEE P802.11</w:t>
      </w:r>
      <w:r w:rsidR="00D6635D">
        <w:t xml:space="preserve"> </w:t>
      </w:r>
      <w:r w:rsidRPr="00A36A5F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EC47C2A" w:rsidR="00A353D7" w:rsidRPr="00CC2C3C" w:rsidRDefault="00C62602" w:rsidP="00C0515A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 xml:space="preserve">CIDs </w:t>
            </w:r>
            <w:r w:rsidR="007960C9">
              <w:rPr>
                <w:b w:val="0"/>
              </w:rPr>
              <w:t>2355 and 2356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071A049" w:rsidR="00A353D7" w:rsidRPr="00CC2C3C" w:rsidRDefault="00CA0CDA" w:rsidP="007A01E6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282E06">
              <w:rPr>
                <w:b w:val="0"/>
                <w:sz w:val="20"/>
              </w:rPr>
              <w:t>April</w:t>
            </w:r>
            <w:r w:rsidR="007960C9">
              <w:rPr>
                <w:b w:val="0"/>
                <w:sz w:val="20"/>
              </w:rPr>
              <w:t xml:space="preserve"> </w:t>
            </w:r>
            <w:r w:rsidR="00D01153">
              <w:rPr>
                <w:b w:val="0"/>
                <w:sz w:val="20"/>
              </w:rPr>
              <w:t>29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7960C9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960C9" w:rsidRPr="00CC2C3C" w14:paraId="14952E9D" w14:textId="77777777" w:rsidTr="007960C9">
        <w:trPr>
          <w:trHeight w:val="224"/>
          <w:jc w:val="center"/>
        </w:trPr>
        <w:tc>
          <w:tcPr>
            <w:tcW w:w="1705" w:type="dxa"/>
            <w:vAlign w:val="center"/>
          </w:tcPr>
          <w:p w14:paraId="148DA94C" w14:textId="2F0A0B5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Yonggang Fang</w:t>
            </w:r>
          </w:p>
        </w:tc>
        <w:tc>
          <w:tcPr>
            <w:tcW w:w="1695" w:type="dxa"/>
            <w:vAlign w:val="center"/>
          </w:tcPr>
          <w:p w14:paraId="19A490FE" w14:textId="4225A87C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595B2595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6D10D99" w:rsidR="007960C9" w:rsidRPr="000A26E7" w:rsidRDefault="003B66BD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</w:t>
            </w:r>
            <w:r w:rsidR="007960C9">
              <w:rPr>
                <w:b w:val="0"/>
                <w:sz w:val="16"/>
                <w:szCs w:val="18"/>
                <w:lang w:eastAsia="ko-KR"/>
              </w:rPr>
              <w:t>onggang.fang@mediatek.com</w:t>
            </w:r>
          </w:p>
        </w:tc>
      </w:tr>
      <w:tr w:rsidR="007960C9" w:rsidRPr="00CC2C3C" w14:paraId="12851638" w14:textId="77777777" w:rsidTr="007960C9">
        <w:trPr>
          <w:trHeight w:val="251"/>
          <w:jc w:val="center"/>
        </w:trPr>
        <w:tc>
          <w:tcPr>
            <w:tcW w:w="1705" w:type="dxa"/>
            <w:vAlign w:val="center"/>
          </w:tcPr>
          <w:p w14:paraId="7A0247C8" w14:textId="6519808B" w:rsidR="007960C9" w:rsidRDefault="007960C9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488CDC0" w14:textId="053F3679" w:rsidR="007960C9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4F4A0F99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7960C9" w:rsidRPr="00BF7A21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5D0B38D" w14:textId="3B31EC33" w:rsidR="007960C9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71D4A" w:rsidRPr="00CC2C3C" w14:paraId="1FAC0203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9B255C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1F4FD08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E9C081B" w14:textId="77777777" w:rsidR="00671D4A" w:rsidRPr="000A26E7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2EFB260" w14:textId="77777777" w:rsidR="00671D4A" w:rsidRPr="00BF7A21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09ADA0E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7A01E6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2C62E9C" w14:textId="7ECA557D" w:rsidR="00A12104" w:rsidRPr="007E61DB" w:rsidRDefault="00467E8A" w:rsidP="005441B6">
      <w:pPr>
        <w:suppressAutoHyphens/>
        <w:jc w:val="both"/>
        <w:rPr>
          <w:rFonts w:cs="Times New Roman"/>
          <w:color w:val="FF0000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="00CC1693">
        <w:rPr>
          <w:rFonts w:cs="Times New Roman"/>
          <w:sz w:val="18"/>
          <w:szCs w:val="18"/>
          <w:lang w:eastAsia="ko-KR"/>
        </w:rPr>
        <w:t xml:space="preserve">2355 and 2356. </w:t>
      </w:r>
    </w:p>
    <w:bookmarkEnd w:id="0"/>
    <w:p w14:paraId="7BE09241" w14:textId="77777777" w:rsidR="00AB4E23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F6FBF17" w14:textId="77777777" w:rsidR="00AB4E23" w:rsidRPr="00CE1ADE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EEEED95" w14:textId="77777777" w:rsidR="00003996" w:rsidRPr="00A023CE" w:rsidRDefault="00003996" w:rsidP="0000399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3F1D567A" w14:textId="77777777" w:rsidR="00003996" w:rsidRDefault="00003996" w:rsidP="0093308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05F625B" w14:textId="77777777" w:rsidR="00797351" w:rsidRPr="00797351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73A95F7" w14:textId="4E6BFF43" w:rsidR="001344C7" w:rsidRPr="00F11AA0" w:rsidRDefault="001344C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900"/>
        <w:gridCol w:w="3545"/>
        <w:gridCol w:w="2220"/>
      </w:tblGrid>
      <w:tr w:rsidR="004A3E6E" w:rsidRPr="008D1247" w14:paraId="09836304" w14:textId="77777777" w:rsidTr="004A3E6E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146462F2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6A348759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7C394C54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3545" w:type="dxa"/>
            <w:shd w:val="clear" w:color="auto" w:fill="BFBFBF" w:themeFill="background1" w:themeFillShade="BF"/>
            <w:noWrap/>
            <w:vAlign w:val="bottom"/>
            <w:hideMark/>
          </w:tcPr>
          <w:p w14:paraId="3D321B0B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46443775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</w:tr>
      <w:tr w:rsidR="004A3E6E" w:rsidRPr="008D1247" w14:paraId="0200ABE9" w14:textId="77777777" w:rsidTr="004A3E6E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3685" w14:textId="7AC71B35" w:rsidR="004A3E6E" w:rsidRPr="000451B0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A48" w14:textId="2ADF2C01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26.15.6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8E50" w14:textId="2971DA4A" w:rsidR="004A3E6E" w:rsidRPr="000451B0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4264/41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06AF5" w14:textId="72B3D194" w:rsidR="004A3E6E" w:rsidRPr="000451B0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52CA">
              <w:rPr>
                <w:rFonts w:ascii="Times New Roman" w:hAnsi="Times New Roman" w:cs="Times New Roman"/>
                <w:sz w:val="16"/>
                <w:szCs w:val="16"/>
              </w:rPr>
              <w:t>It should indicate the parameter NUM_STS for group addressed frame sent from HE AP.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EEF3" w14:textId="3AF8BA9B" w:rsidR="004A3E6E" w:rsidRPr="000451B0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52CA">
              <w:rPr>
                <w:rFonts w:ascii="Times New Roman" w:hAnsi="Times New Roman" w:cs="Times New Roman"/>
                <w:sz w:val="16"/>
                <w:szCs w:val="16"/>
              </w:rPr>
              <w:t>Add NUM_STS parameter</w:t>
            </w:r>
          </w:p>
        </w:tc>
      </w:tr>
      <w:tr w:rsidR="004A3E6E" w:rsidRPr="008D1247" w14:paraId="7906AF40" w14:textId="77777777" w:rsidTr="004A3E6E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6F2C" w14:textId="6ED09A3B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29D" w14:textId="365826AD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8C87" w14:textId="2D7681A3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F96C" w14:textId="3ADC38A9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9108" w14:textId="43E171EC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2C7D4A" w14:textId="281B44B6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27C9FE" w14:textId="18A6ABBB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3FCBD5C7" w14:textId="754D1155" w:rsidR="002F601E" w:rsidRDefault="009B0570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clause </w:t>
      </w:r>
      <w:r w:rsidRPr="009B0570">
        <w:rPr>
          <w:rFonts w:ascii="Arial" w:hAnsi="Arial" w:cs="Arial"/>
          <w:color w:val="000000"/>
          <w:sz w:val="20"/>
          <w:szCs w:val="20"/>
        </w:rPr>
        <w:t>26.15.5</w:t>
      </w:r>
      <w:r w:rsidR="0062298F">
        <w:rPr>
          <w:rFonts w:ascii="Arial" w:hAnsi="Arial" w:cs="Arial"/>
          <w:color w:val="000000"/>
          <w:sz w:val="20"/>
          <w:szCs w:val="20"/>
        </w:rPr>
        <w:t xml:space="preserve"> </w:t>
      </w:r>
      <w:r w:rsidR="0062298F" w:rsidRPr="0062298F">
        <w:rPr>
          <w:rFonts w:ascii="Arial" w:hAnsi="Arial" w:cs="Arial"/>
          <w:color w:val="000000"/>
          <w:sz w:val="20"/>
          <w:szCs w:val="20"/>
        </w:rPr>
        <w:t>Additional rules for ER beacons and group addressed frames</w:t>
      </w:r>
      <w:r>
        <w:rPr>
          <w:rFonts w:ascii="Arial" w:hAnsi="Arial" w:cs="Arial"/>
          <w:color w:val="000000"/>
          <w:sz w:val="20"/>
          <w:szCs w:val="20"/>
        </w:rPr>
        <w:t xml:space="preserve">, it specifies the rule of ER </w:t>
      </w:r>
      <w:r w:rsidR="00C65060"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eacon and group addressed frame</w:t>
      </w:r>
      <w:r w:rsidR="00C65060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9B0570">
        <w:rPr>
          <w:rFonts w:ascii="Arial" w:hAnsi="Arial" w:cs="Arial"/>
          <w:color w:val="000000"/>
          <w:sz w:val="20"/>
          <w:szCs w:val="20"/>
        </w:rPr>
        <w:t>he HE AP transmitting the HE ER SU PPDU shall set the TXVECTOR parameters</w:t>
      </w:r>
      <w:r>
        <w:rPr>
          <w:rFonts w:ascii="Arial" w:hAnsi="Arial" w:cs="Arial"/>
          <w:color w:val="000000"/>
          <w:sz w:val="20"/>
          <w:szCs w:val="20"/>
        </w:rPr>
        <w:t xml:space="preserve"> as follows</w:t>
      </w:r>
    </w:p>
    <w:p w14:paraId="5CF7CC48" w14:textId="1655AF0D" w:rsidR="00C65060" w:rsidRDefault="00C6506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65060">
        <w:rPr>
          <w:rFonts w:asciiTheme="majorHAnsi" w:hAnsiTheme="majorHAnsi" w:cstheme="majorHAnsi"/>
          <w:color w:val="000000"/>
          <w:sz w:val="20"/>
          <w:szCs w:val="20"/>
        </w:rPr>
        <w:t>CH_BANDWIDTH to ER-RU-242</w:t>
      </w:r>
    </w:p>
    <w:p w14:paraId="0B100DC9" w14:textId="20BA43EE" w:rsidR="009B0570" w:rsidRPr="00C6506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HE_LTF_TYPE to 2xHE-LTF and GI_TYPE to 0u8s_GI or 1u6s_GI, or HE_LTF_TYPE to</w:t>
      </w:r>
      <w:r w:rsidR="00C6506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C65060">
        <w:rPr>
          <w:rFonts w:asciiTheme="majorHAnsi" w:hAnsiTheme="majorHAnsi" w:cstheme="majorHAnsi"/>
          <w:color w:val="000000"/>
          <w:sz w:val="20"/>
          <w:szCs w:val="20"/>
        </w:rPr>
        <w:t>4xHE-LTF and GI_TYPE to 3u2s_GI</w:t>
      </w:r>
    </w:p>
    <w:p w14:paraId="01ED959D" w14:textId="552FC78E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FEC_CODING to BCC_CODING</w:t>
      </w:r>
    </w:p>
    <w:p w14:paraId="1291675A" w14:textId="2AF98AB3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STBC to 0</w:t>
      </w:r>
    </w:p>
    <w:p w14:paraId="6F36ADD4" w14:textId="48820841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DCM to 0</w:t>
      </w:r>
    </w:p>
    <w:p w14:paraId="1FB78F76" w14:textId="33D70A24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DOPPLER to 0</w:t>
      </w:r>
    </w:p>
    <w:p w14:paraId="600755A4" w14:textId="0F240CBD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BEAMFORMED to 0</w:t>
      </w:r>
    </w:p>
    <w:p w14:paraId="146D6220" w14:textId="07AFC03B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  <w:highlight w:val="yellow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  <w:highlight w:val="yellow"/>
        </w:rPr>
        <w:t>NUM_STS to 1</w:t>
      </w:r>
    </w:p>
    <w:p w14:paraId="435A2E88" w14:textId="2E0EA063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NOMINAL_PACKET_PADDING to 16 μs</w:t>
      </w:r>
    </w:p>
    <w:p w14:paraId="75B7E721" w14:textId="642676A5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NO_SIG_EXTN to false in the 2.4 GHz band and true otherwise</w:t>
      </w:r>
    </w:p>
    <w:p w14:paraId="574454A1" w14:textId="220CF39F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BEAM_CHANGE as defined in 26.11.3 (BEAM_CHANGE)</w:t>
      </w:r>
    </w:p>
    <w:p w14:paraId="3CDF2296" w14:textId="6BD376F1" w:rsidR="009B0570" w:rsidRPr="00C65060" w:rsidRDefault="00C65060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C65060">
        <w:rPr>
          <w:rFonts w:ascii="Arial" w:hAnsi="Arial" w:cs="Arial"/>
          <w:color w:val="000000"/>
          <w:sz w:val="20"/>
          <w:szCs w:val="20"/>
        </w:rPr>
        <w:t>Additional rules for HE beacons and group addressed frames</w:t>
      </w:r>
      <w:r>
        <w:rPr>
          <w:rFonts w:ascii="Arial" w:hAnsi="Arial" w:cs="Arial"/>
          <w:color w:val="000000"/>
          <w:sz w:val="20"/>
          <w:szCs w:val="20"/>
        </w:rPr>
        <w:t xml:space="preserve"> should be same as the rules of ER beacons and group addressed frame</w:t>
      </w:r>
      <w:r w:rsidR="00FB0EC0">
        <w:rPr>
          <w:rFonts w:ascii="Arial" w:hAnsi="Arial" w:cs="Arial"/>
          <w:color w:val="000000"/>
          <w:sz w:val="20"/>
          <w:szCs w:val="20"/>
        </w:rPr>
        <w:t xml:space="preserve"> including NUM_STS setting, </w:t>
      </w:r>
      <w:r>
        <w:rPr>
          <w:rFonts w:ascii="Arial" w:hAnsi="Arial" w:cs="Arial"/>
          <w:color w:val="000000"/>
          <w:sz w:val="20"/>
          <w:szCs w:val="20"/>
        </w:rPr>
        <w:t xml:space="preserve">except for </w:t>
      </w:r>
      <w:r w:rsidRPr="00C65060">
        <w:rPr>
          <w:rFonts w:ascii="Arial" w:hAnsi="Arial" w:cs="Arial"/>
          <w:color w:val="000000"/>
          <w:sz w:val="20"/>
          <w:szCs w:val="20"/>
        </w:rPr>
        <w:t>ER-RU-242</w:t>
      </w:r>
      <w:r w:rsidR="0017459F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17459F" w:rsidRPr="00C65060">
        <w:rPr>
          <w:rFonts w:ascii="Arial" w:hAnsi="Arial" w:cs="Arial"/>
          <w:color w:val="000000"/>
          <w:sz w:val="20"/>
          <w:szCs w:val="20"/>
        </w:rPr>
        <w:t>CH_BANDWIDTH</w:t>
      </w:r>
      <w:r w:rsidR="00FB0EC0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8A06D2" w14:textId="77777777" w:rsidR="00C65060" w:rsidRDefault="00C65060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D75F06" w14:textId="79A748DA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44667A70" w14:textId="6375A03C" w:rsidR="002F601E" w:rsidRDefault="002F601E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Revised.</w:t>
      </w:r>
    </w:p>
    <w:p w14:paraId="32910B0B" w14:textId="1D1AB735" w:rsidR="002F601E" w:rsidRDefault="002F601E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 in principle with the comment. Please make the changes in this document for CID 2355 as described below</w:t>
      </w:r>
    </w:p>
    <w:p w14:paraId="35D6CCB5" w14:textId="77777777" w:rsidR="002F601E" w:rsidRDefault="002F601E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</w:p>
    <w:p w14:paraId="5F1C9962" w14:textId="1679FCA9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Specification Text</w:t>
      </w:r>
    </w:p>
    <w:p w14:paraId="4FB008A4" w14:textId="77777777" w:rsid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11B0F0" w14:textId="750F5DC6" w:rsidR="00CC3DDA" w:rsidRDefault="00CC3DDA" w:rsidP="00CC3DDA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CC3DDA">
        <w:rPr>
          <w:rFonts w:ascii="Arial" w:hAnsi="Arial" w:cs="Arial"/>
          <w:b/>
          <w:bCs/>
          <w:color w:val="000000"/>
          <w:sz w:val="20"/>
          <w:szCs w:val="20"/>
        </w:rPr>
        <w:t>26.15.6 Additional rules for HE beacons and group addressed frames</w:t>
      </w:r>
    </w:p>
    <w:p w14:paraId="6FF38C34" w14:textId="3D5BE831" w:rsidR="00CC3DDA" w:rsidRDefault="00CC3DDA" w:rsidP="00CC3DDA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….</w:t>
      </w:r>
    </w:p>
    <w:p w14:paraId="70197E8B" w14:textId="1D188ECA" w:rsidR="002F601E" w:rsidRDefault="002F601E" w:rsidP="00CC3DDA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6C7E4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me</w:t>
      </w:r>
      <w:r w:rsidRPr="006C7E4C">
        <w:rPr>
          <w:b/>
          <w:i/>
          <w:iCs/>
          <w:highlight w:val="yellow"/>
        </w:rPr>
        <w:t xml:space="preserve"> Editor: </w:t>
      </w:r>
      <w:r w:rsidRPr="00E71497">
        <w:rPr>
          <w:b/>
          <w:i/>
          <w:iCs/>
          <w:highlight w:val="yellow"/>
        </w:rPr>
        <w:t>Please change the clause as shown below.</w:t>
      </w:r>
      <w:r>
        <w:rPr>
          <w:b/>
          <w:i/>
          <w:iCs/>
        </w:rPr>
        <w:t xml:space="preserve">  </w:t>
      </w:r>
    </w:p>
    <w:p w14:paraId="2B14C166" w14:textId="632DD38C" w:rsidR="00CC3DDA" w:rsidRPr="00CC3DDA" w:rsidRDefault="00CC3DDA" w:rsidP="00CC3DDA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If the HE SU PPDU contains a group addressed frame intended for at least one STA that is not associated to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CC3DDA">
        <w:rPr>
          <w:rFonts w:asciiTheme="majorHAnsi" w:hAnsiTheme="majorHAnsi" w:cstheme="majorHAnsi"/>
          <w:color w:val="000000"/>
          <w:sz w:val="20"/>
          <w:szCs w:val="20"/>
        </w:rPr>
        <w:t>the AP, then the HE AP shall set the TXVECTOR parameters for the HE PPDU as follows:</w:t>
      </w:r>
    </w:p>
    <w:p w14:paraId="564C352E" w14:textId="6FE065C9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CH_BANDWIDTH to CBW20</w:t>
      </w:r>
    </w:p>
    <w:p w14:paraId="6E64A24F" w14:textId="0351E054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lastRenderedPageBreak/>
        <w:t>HE_LTF_TYPE to 2xHE-LTF and GI_TYPE to 0u8s_GI or 1u6s_GI, or HE_LTF_TYPE to 4xHE-LTF and GI_TYPE to 3u2s_GI</w:t>
      </w:r>
    </w:p>
    <w:p w14:paraId="25B39614" w14:textId="72549418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FEC_CODING to BCC_CODING</w:t>
      </w:r>
    </w:p>
    <w:p w14:paraId="75914DF6" w14:textId="3C120C13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STBC to 0</w:t>
      </w:r>
    </w:p>
    <w:p w14:paraId="6268C842" w14:textId="03B3EC3E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DCM to 0</w:t>
      </w:r>
    </w:p>
    <w:p w14:paraId="68D76969" w14:textId="4FF45B2E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DOPPLER to 0</w:t>
      </w:r>
    </w:p>
    <w:p w14:paraId="2AF3CE64" w14:textId="7B622265" w:rsid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BEAMFORMED to 0</w:t>
      </w:r>
    </w:p>
    <w:p w14:paraId="7ECE78C5" w14:textId="77F6948B" w:rsidR="00425EC8" w:rsidRPr="00CC3DDA" w:rsidRDefault="003F05A5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ins w:id="1" w:author="Yonggang Fang" w:date="2022-03-18T09:11:00Z">
        <w:r>
          <w:rPr>
            <w:rFonts w:asciiTheme="majorHAnsi" w:hAnsiTheme="majorHAnsi" w:cstheme="majorHAnsi"/>
            <w:color w:val="000000"/>
            <w:sz w:val="20"/>
            <w:szCs w:val="20"/>
          </w:rPr>
          <w:t xml:space="preserve">(#2355) </w:t>
        </w:r>
      </w:ins>
      <w:ins w:id="2" w:author="Yonggang Fang" w:date="2022-03-17T21:04:00Z">
        <w:r w:rsidR="00425EC8">
          <w:rPr>
            <w:rFonts w:asciiTheme="majorHAnsi" w:hAnsiTheme="majorHAnsi" w:cstheme="majorHAnsi"/>
            <w:color w:val="000000"/>
            <w:sz w:val="20"/>
            <w:szCs w:val="20"/>
          </w:rPr>
          <w:t>NUM_STS to 1</w:t>
        </w:r>
      </w:ins>
    </w:p>
    <w:p w14:paraId="6641A5B9" w14:textId="0EAF5500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NOMINAL_PACKET_PADDING to 16 μs</w:t>
      </w:r>
    </w:p>
    <w:p w14:paraId="7F7F8A69" w14:textId="5B43F309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NO_SIG_EXTN to false in the 2.4 GHz band and true otherwise</w:t>
      </w:r>
    </w:p>
    <w:p w14:paraId="5D9B0C6C" w14:textId="62DF1093" w:rsidR="00F70CA3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BEAM_CHANGE as defined in 26.11.3 (BEAM_CHANGE)</w:t>
      </w:r>
    </w:p>
    <w:p w14:paraId="30E3208C" w14:textId="767F9253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1D76D6" w14:textId="77777777" w:rsidR="00735987" w:rsidRDefault="0073598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900"/>
        <w:gridCol w:w="3545"/>
        <w:gridCol w:w="2220"/>
      </w:tblGrid>
      <w:tr w:rsidR="00735987" w:rsidRPr="008D1247" w14:paraId="1B6EEF19" w14:textId="77777777" w:rsidTr="00CD0900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489AA4F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30573C71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DB6872E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3545" w:type="dxa"/>
            <w:shd w:val="clear" w:color="auto" w:fill="BFBFBF" w:themeFill="background1" w:themeFillShade="BF"/>
            <w:noWrap/>
            <w:vAlign w:val="bottom"/>
            <w:hideMark/>
          </w:tcPr>
          <w:p w14:paraId="7E6CB82A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2BE215E6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</w:tr>
      <w:tr w:rsidR="00735987" w:rsidRPr="008D1247" w14:paraId="4182C8DA" w14:textId="77777777" w:rsidTr="00CD090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640F" w14:textId="77777777" w:rsidR="00735987" w:rsidRPr="000451B0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BFD" w14:textId="77777777" w:rsidR="00735987" w:rsidRPr="002C3C8B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26.15.6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16A8" w14:textId="24F845A6" w:rsidR="00735987" w:rsidRPr="000451B0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4264/34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9D1EA" w14:textId="0269331B" w:rsidR="00735987" w:rsidRPr="000451B0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5987">
              <w:rPr>
                <w:rFonts w:ascii="Times New Roman" w:hAnsi="Times New Roman" w:cs="Times New Roman"/>
                <w:sz w:val="16"/>
                <w:szCs w:val="16"/>
              </w:rPr>
              <w:t>A Beacon frame is the broadcast frame. Why a group addressed frame includes Beacon frame?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708A1" w14:textId="5F214409" w:rsidR="00735987" w:rsidRPr="000451B0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5987">
              <w:rPr>
                <w:rFonts w:ascii="Times New Roman" w:hAnsi="Times New Roman" w:cs="Times New Roman"/>
                <w:sz w:val="16"/>
                <w:szCs w:val="16"/>
              </w:rPr>
              <w:t>Change "including" to "or"</w:t>
            </w:r>
          </w:p>
        </w:tc>
      </w:tr>
      <w:tr w:rsidR="00735987" w:rsidRPr="008D1247" w14:paraId="77970DCD" w14:textId="77777777" w:rsidTr="00CD090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2E28" w14:textId="77777777" w:rsidR="00735987" w:rsidRPr="002C3C8B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A200" w14:textId="77777777" w:rsidR="00735987" w:rsidRPr="002C3C8B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EC24C" w14:textId="77777777" w:rsidR="00735987" w:rsidRPr="002C3C8B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0D7D1" w14:textId="77777777" w:rsidR="00735987" w:rsidRPr="002C3C8B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50A8" w14:textId="77777777" w:rsidR="00735987" w:rsidRPr="002C3C8B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C4206C" w14:textId="191CC314" w:rsidR="00E41345" w:rsidRDefault="00E41345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5179314B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6C29B26F" w14:textId="2AE40C90" w:rsidR="002C5674" w:rsidRDefault="008A29B6" w:rsidP="002C5674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8A29B6">
        <w:rPr>
          <w:rFonts w:ascii="Arial" w:hAnsi="Arial" w:cs="Arial"/>
          <w:color w:val="000000"/>
          <w:sz w:val="20"/>
          <w:szCs w:val="20"/>
        </w:rPr>
        <w:t>group address</w:t>
      </w:r>
      <w:r>
        <w:rPr>
          <w:rFonts w:ascii="Arial" w:hAnsi="Arial" w:cs="Arial"/>
          <w:color w:val="000000"/>
          <w:sz w:val="20"/>
          <w:szCs w:val="20"/>
        </w:rPr>
        <w:t xml:space="preserve"> is defined as “</w:t>
      </w:r>
      <w:r w:rsidRPr="008A29B6">
        <w:rPr>
          <w:rFonts w:ascii="Arial" w:hAnsi="Arial" w:cs="Arial"/>
          <w:color w:val="000000"/>
          <w:sz w:val="20"/>
          <w:szCs w:val="20"/>
        </w:rPr>
        <w:t>A medium access control (MAC) address that has the group bit equal to 1. Syn: multicast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A29B6">
        <w:rPr>
          <w:rFonts w:ascii="Arial" w:hAnsi="Arial" w:cs="Arial"/>
          <w:color w:val="000000"/>
          <w:sz w:val="20"/>
          <w:szCs w:val="20"/>
        </w:rPr>
        <w:t>address.</w:t>
      </w:r>
      <w:r w:rsidR="002C5674">
        <w:rPr>
          <w:rFonts w:ascii="Arial" w:hAnsi="Arial" w:cs="Arial"/>
          <w:color w:val="000000"/>
          <w:sz w:val="20"/>
          <w:szCs w:val="20"/>
        </w:rPr>
        <w:t>”  It can be</w:t>
      </w:r>
    </w:p>
    <w:p w14:paraId="2FA8EAD1" w14:textId="2173CE59" w:rsidR="002C5674" w:rsidRPr="002C5674" w:rsidRDefault="002C5674" w:rsidP="00933080">
      <w:pPr>
        <w:pStyle w:val="ListParagraph"/>
        <w:numPr>
          <w:ilvl w:val="0"/>
          <w:numId w:val="3"/>
        </w:numPr>
        <w:suppressAutoHyphens/>
        <w:rPr>
          <w:rFonts w:ascii="Arial" w:hAnsi="Arial" w:cs="Arial"/>
          <w:color w:val="000000"/>
          <w:sz w:val="20"/>
          <w:szCs w:val="20"/>
        </w:rPr>
      </w:pPr>
      <w:r w:rsidRPr="002C5674">
        <w:rPr>
          <w:rFonts w:ascii="Arial" w:hAnsi="Arial" w:cs="Arial"/>
          <w:color w:val="000000"/>
          <w:sz w:val="20"/>
          <w:szCs w:val="20"/>
        </w:rPr>
        <w:t>Multicast-group address. An address associated by higher level convention with a group of logically related STAs.</w:t>
      </w:r>
    </w:p>
    <w:p w14:paraId="3CD32BD1" w14:textId="3D175F91" w:rsidR="002C5674" w:rsidRPr="002C5674" w:rsidRDefault="002C5674" w:rsidP="00933080">
      <w:pPr>
        <w:pStyle w:val="ListParagraph"/>
        <w:numPr>
          <w:ilvl w:val="0"/>
          <w:numId w:val="3"/>
        </w:numPr>
        <w:suppressAutoHyphens/>
        <w:rPr>
          <w:rFonts w:ascii="Arial" w:hAnsi="Arial" w:cs="Arial"/>
          <w:color w:val="000000"/>
          <w:sz w:val="20"/>
          <w:szCs w:val="20"/>
        </w:rPr>
      </w:pPr>
      <w:r w:rsidRPr="002C5674">
        <w:rPr>
          <w:rFonts w:ascii="Arial" w:hAnsi="Arial" w:cs="Arial"/>
          <w:color w:val="000000"/>
          <w:sz w:val="20"/>
          <w:szCs w:val="20"/>
        </w:rPr>
        <w:t>Broadcast address. A distinguished, predefined group address that always denotes the set of all STAs on a given LAN. All 1s are interpreted to be the broadcast address. This group is</w:t>
      </w:r>
      <w:r w:rsidR="008A29B6" w:rsidRPr="002C567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5674">
        <w:rPr>
          <w:rFonts w:ascii="Arial" w:hAnsi="Arial" w:cs="Arial"/>
          <w:color w:val="000000"/>
          <w:sz w:val="20"/>
          <w:szCs w:val="20"/>
        </w:rPr>
        <w:t>predefined for each communication medium to consist of all STAs actively connected to that medium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B553486" w14:textId="7E0D96D7" w:rsidR="002C5674" w:rsidRDefault="002C5674" w:rsidP="002C5674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2C5674">
        <w:rPr>
          <w:rFonts w:ascii="Arial" w:hAnsi="Arial" w:cs="Arial"/>
          <w:color w:val="000000"/>
          <w:sz w:val="20"/>
          <w:szCs w:val="20"/>
        </w:rPr>
        <w:t>The Individual/Group bit is always transferred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C5674">
        <w:rPr>
          <w:rFonts w:ascii="Arial" w:hAnsi="Arial" w:cs="Arial"/>
          <w:color w:val="000000"/>
          <w:sz w:val="20"/>
          <w:szCs w:val="20"/>
        </w:rPr>
        <w:t>first and is bit 0 of the MAC address</w:t>
      </w:r>
      <w:r w:rsidR="00663F24">
        <w:rPr>
          <w:rFonts w:ascii="Arial" w:hAnsi="Arial" w:cs="Arial"/>
          <w:color w:val="000000"/>
          <w:sz w:val="20"/>
          <w:szCs w:val="20"/>
        </w:rPr>
        <w:t xml:space="preserve"> (for individual address)</w:t>
      </w:r>
      <w:r w:rsidRPr="002C5674">
        <w:rPr>
          <w:rFonts w:ascii="Arial" w:hAnsi="Arial" w:cs="Arial"/>
          <w:color w:val="000000"/>
          <w:sz w:val="20"/>
          <w:szCs w:val="20"/>
        </w:rPr>
        <w:t>.</w:t>
      </w:r>
    </w:p>
    <w:p w14:paraId="69B05C1F" w14:textId="3A286C6A" w:rsidR="00555BE7" w:rsidRDefault="00555BE7" w:rsidP="00BB592C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Beacon is a frame type of management frame.</w:t>
      </w:r>
      <w:r w:rsidR="003C6D12">
        <w:rPr>
          <w:rFonts w:ascii="Arial" w:hAnsi="Arial" w:cs="Arial"/>
          <w:color w:val="000000"/>
          <w:sz w:val="20"/>
          <w:szCs w:val="20"/>
        </w:rPr>
        <w:t xml:space="preserve"> Typically, it is transmitted by an AP in broadcast. </w:t>
      </w:r>
    </w:p>
    <w:p w14:paraId="7E380314" w14:textId="77777777" w:rsidR="00677496" w:rsidRDefault="00BB592C" w:rsidP="00BB592C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broadcast addressed frame may include Beacon frame, broadcast Probe Response frame or other </w:t>
      </w:r>
      <w:r w:rsidR="003C6D12">
        <w:rPr>
          <w:rFonts w:ascii="Arial" w:hAnsi="Arial" w:cs="Arial"/>
          <w:color w:val="000000"/>
          <w:sz w:val="20"/>
          <w:szCs w:val="20"/>
        </w:rPr>
        <w:t xml:space="preserve">Action </w:t>
      </w:r>
      <w:r>
        <w:rPr>
          <w:rFonts w:ascii="Arial" w:hAnsi="Arial" w:cs="Arial"/>
          <w:color w:val="000000"/>
          <w:sz w:val="20"/>
          <w:szCs w:val="20"/>
        </w:rPr>
        <w:t xml:space="preserve">frames. </w:t>
      </w:r>
    </w:p>
    <w:p w14:paraId="797B604C" w14:textId="71F5CFF6" w:rsidR="00BB592C" w:rsidRDefault="00445574" w:rsidP="00BB592C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make it clear, suggest </w:t>
      </w:r>
      <w:r w:rsidR="00322B9C">
        <w:rPr>
          <w:rFonts w:ascii="Arial" w:hAnsi="Arial" w:cs="Arial"/>
          <w:color w:val="000000"/>
          <w:sz w:val="20"/>
          <w:szCs w:val="20"/>
        </w:rPr>
        <w:t xml:space="preserve">to change </w:t>
      </w:r>
      <w:r>
        <w:rPr>
          <w:rFonts w:ascii="Arial" w:hAnsi="Arial" w:cs="Arial"/>
          <w:color w:val="000000"/>
          <w:sz w:val="20"/>
          <w:szCs w:val="20"/>
        </w:rPr>
        <w:t>the text to align with the title of this sub-clause</w:t>
      </w:r>
      <w:r w:rsidR="00322B9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AB2DDA" w14:textId="77777777" w:rsidR="00CC04DC" w:rsidRDefault="00CC04DC" w:rsidP="00CC04DC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3C15D5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241E5463" w14:textId="777777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Revised.</w:t>
      </w:r>
    </w:p>
    <w:p w14:paraId="3A9822CC" w14:textId="3E4A46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 in principle with the comment. Please make the changes in this document for CID 235</w:t>
      </w:r>
      <w:r w:rsidR="00142D2E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as described below</w:t>
      </w:r>
    </w:p>
    <w:p w14:paraId="797BB4DD" w14:textId="777777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</w:p>
    <w:p w14:paraId="19D66A70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Specification Text</w:t>
      </w:r>
    </w:p>
    <w:p w14:paraId="51BE10BF" w14:textId="77777777" w:rsidR="00735987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9542DC" w14:textId="77777777" w:rsidR="00735987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CC3DDA">
        <w:rPr>
          <w:rFonts w:ascii="Arial" w:hAnsi="Arial" w:cs="Arial"/>
          <w:b/>
          <w:bCs/>
          <w:color w:val="000000"/>
          <w:sz w:val="20"/>
          <w:szCs w:val="20"/>
        </w:rPr>
        <w:t>26.15.6 Additional rules for HE beacons and group addressed frames</w:t>
      </w:r>
    </w:p>
    <w:p w14:paraId="1032B2BD" w14:textId="77777777" w:rsidR="00735987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….</w:t>
      </w:r>
    </w:p>
    <w:p w14:paraId="03FFB4B6" w14:textId="77777777" w:rsidR="00735987" w:rsidRDefault="00735987" w:rsidP="00735987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6C7E4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me</w:t>
      </w:r>
      <w:r w:rsidRPr="006C7E4C">
        <w:rPr>
          <w:b/>
          <w:i/>
          <w:iCs/>
          <w:highlight w:val="yellow"/>
        </w:rPr>
        <w:t xml:space="preserve"> Editor: </w:t>
      </w:r>
      <w:r w:rsidRPr="00E71497">
        <w:rPr>
          <w:b/>
          <w:i/>
          <w:iCs/>
          <w:highlight w:val="yellow"/>
        </w:rPr>
        <w:t>Please change the clause as shown below.</w:t>
      </w:r>
      <w:r>
        <w:rPr>
          <w:b/>
          <w:i/>
          <w:iCs/>
        </w:rPr>
        <w:t xml:space="preserve">  </w:t>
      </w:r>
    </w:p>
    <w:p w14:paraId="7F7482B2" w14:textId="1E2957DA" w:rsidR="00E41345" w:rsidRPr="00142D2E" w:rsidRDefault="003F05A5" w:rsidP="00142D2E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ins w:id="3" w:author="Yonggang Fang" w:date="2022-03-18T09:11:00Z">
        <w:r>
          <w:rPr>
            <w:rFonts w:asciiTheme="majorHAnsi" w:hAnsiTheme="majorHAnsi" w:cstheme="majorHAnsi"/>
            <w:color w:val="000000"/>
            <w:sz w:val="20"/>
            <w:szCs w:val="20"/>
          </w:rPr>
          <w:t xml:space="preserve">(#2356) </w:t>
        </w:r>
      </w:ins>
      <w:r w:rsidR="00142D2E" w:rsidRPr="00142D2E">
        <w:rPr>
          <w:rFonts w:asciiTheme="majorHAnsi" w:hAnsiTheme="majorHAnsi" w:cstheme="majorHAnsi"/>
          <w:color w:val="000000"/>
          <w:sz w:val="20"/>
          <w:szCs w:val="20"/>
        </w:rPr>
        <w:t xml:space="preserve">A </w:t>
      </w:r>
      <w:ins w:id="4" w:author="Yonggang Fang" w:date="2022-03-18T08:52:00Z">
        <w:r w:rsidR="00445574">
          <w:rPr>
            <w:rFonts w:asciiTheme="majorHAnsi" w:hAnsiTheme="majorHAnsi" w:cstheme="majorHAnsi"/>
            <w:color w:val="000000"/>
            <w:sz w:val="20"/>
            <w:szCs w:val="20"/>
          </w:rPr>
          <w:t>HE Beac</w:t>
        </w:r>
      </w:ins>
      <w:ins w:id="5" w:author="Yonggang Fang" w:date="2022-03-18T08:53:00Z">
        <w:r w:rsidR="00445574">
          <w:rPr>
            <w:rFonts w:asciiTheme="majorHAnsi" w:hAnsiTheme="majorHAnsi" w:cstheme="majorHAnsi"/>
            <w:color w:val="000000"/>
            <w:sz w:val="20"/>
            <w:szCs w:val="20"/>
          </w:rPr>
          <w:t xml:space="preserve">on and </w:t>
        </w:r>
      </w:ins>
      <w:r w:rsidR="00142D2E" w:rsidRPr="00142D2E">
        <w:rPr>
          <w:rFonts w:asciiTheme="majorHAnsi" w:hAnsiTheme="majorHAnsi" w:cstheme="majorHAnsi"/>
          <w:color w:val="000000"/>
          <w:sz w:val="20"/>
          <w:szCs w:val="20"/>
        </w:rPr>
        <w:t>group addressed frame</w:t>
      </w:r>
      <w:del w:id="6" w:author="Yonggang Fang" w:date="2022-03-18T08:53:00Z">
        <w:r w:rsidR="00142D2E" w:rsidRPr="00142D2E" w:rsidDel="00445574">
          <w:rPr>
            <w:rFonts w:asciiTheme="majorHAnsi" w:hAnsiTheme="majorHAnsi" w:cstheme="majorHAnsi"/>
            <w:color w:val="000000"/>
            <w:sz w:val="20"/>
            <w:szCs w:val="20"/>
          </w:rPr>
          <w:delText xml:space="preserve"> </w:delText>
        </w:r>
        <w:r w:rsidR="00142D2E" w:rsidRPr="00445574" w:rsidDel="00445574">
          <w:rPr>
            <w:rFonts w:asciiTheme="majorHAnsi" w:hAnsiTheme="majorHAnsi" w:cstheme="majorHAnsi"/>
            <w:color w:val="000000"/>
            <w:sz w:val="20"/>
            <w:szCs w:val="20"/>
          </w:rPr>
          <w:delText>(including a Beacon frame</w:delText>
        </w:r>
      </w:del>
      <w:del w:id="7" w:author="Yonggang Fang" w:date="2022-03-18T08:54:00Z">
        <w:r w:rsidR="00142D2E" w:rsidRPr="00445574" w:rsidDel="00445574">
          <w:rPr>
            <w:rFonts w:asciiTheme="majorHAnsi" w:hAnsiTheme="majorHAnsi" w:cstheme="majorHAnsi"/>
            <w:color w:val="000000"/>
            <w:sz w:val="20"/>
            <w:szCs w:val="20"/>
          </w:rPr>
          <w:delText>)</w:delText>
        </w:r>
      </w:del>
      <w:r w:rsidR="00142D2E" w:rsidRPr="00142D2E">
        <w:rPr>
          <w:rFonts w:asciiTheme="majorHAnsi" w:hAnsiTheme="majorHAnsi" w:cstheme="majorHAnsi"/>
          <w:color w:val="000000"/>
          <w:sz w:val="20"/>
          <w:szCs w:val="20"/>
        </w:rPr>
        <w:t xml:space="preserve"> transmitted in an HE SU PPDU shall be sent as an S-MPDU (see Table 9-534), except for group addressed Data frames, which are not required to be sent as an S-MPDU but are required to follow the rules in 10.12.4 (A-MPDU aggregation of group addressed Data frames).</w:t>
      </w:r>
    </w:p>
    <w:sectPr w:rsidR="00E41345" w:rsidRPr="00142D2E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1B735" w14:textId="77777777" w:rsidR="002B391C" w:rsidRDefault="002B391C">
      <w:pPr>
        <w:spacing w:after="0" w:line="240" w:lineRule="auto"/>
      </w:pPr>
      <w:r>
        <w:separator/>
      </w:r>
    </w:p>
  </w:endnote>
  <w:endnote w:type="continuationSeparator" w:id="0">
    <w:p w14:paraId="179E01F2" w14:textId="77777777" w:rsidR="002B391C" w:rsidRDefault="002B391C">
      <w:pPr>
        <w:spacing w:after="0" w:line="240" w:lineRule="auto"/>
      </w:pPr>
      <w:r>
        <w:continuationSeparator/>
      </w:r>
    </w:p>
  </w:endnote>
  <w:endnote w:type="continuationNotice" w:id="1">
    <w:p w14:paraId="35BF3F6F" w14:textId="77777777" w:rsidR="002B391C" w:rsidRDefault="002B3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CC28" w14:textId="3810F651" w:rsidR="00271113" w:rsidRPr="00935934" w:rsidRDefault="00271113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10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etc., MediaTek</w:t>
    </w:r>
  </w:p>
  <w:p w14:paraId="2AEF9BA6" w14:textId="77777777" w:rsidR="00271113" w:rsidRDefault="002711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282EAF26" w:rsidR="00271113" w:rsidRPr="00CB5571" w:rsidRDefault="0027111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MediaTek</w:t>
    </w:r>
  </w:p>
  <w:p w14:paraId="08680615" w14:textId="77777777" w:rsidR="00271113" w:rsidRDefault="002711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EEA51" w14:textId="77777777" w:rsidR="002B391C" w:rsidRDefault="002B391C">
      <w:pPr>
        <w:spacing w:after="0" w:line="240" w:lineRule="auto"/>
      </w:pPr>
      <w:r>
        <w:separator/>
      </w:r>
    </w:p>
  </w:footnote>
  <w:footnote w:type="continuationSeparator" w:id="0">
    <w:p w14:paraId="73D72E1C" w14:textId="77777777" w:rsidR="002B391C" w:rsidRDefault="002B391C">
      <w:pPr>
        <w:spacing w:after="0" w:line="240" w:lineRule="auto"/>
      </w:pPr>
      <w:r>
        <w:continuationSeparator/>
      </w:r>
    </w:p>
  </w:footnote>
  <w:footnote w:type="continuationNotice" w:id="1">
    <w:p w14:paraId="1FAFA836" w14:textId="77777777" w:rsidR="002B391C" w:rsidRDefault="002B3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2A370044" w:rsidR="00271113" w:rsidRPr="002D636E" w:rsidRDefault="009A0361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27111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7111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446665">
      <w:rPr>
        <w:rFonts w:ascii="Times New Roman" w:eastAsia="Malgun Gothic" w:hAnsi="Times New Roman" w:cs="Times New Roman"/>
        <w:b/>
        <w:sz w:val="28"/>
        <w:szCs w:val="20"/>
        <w:lang w:val="en-GB"/>
      </w:rPr>
      <w:t>xxxx</w: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24C8E84D" w:rsidR="00271113" w:rsidRPr="00DE6B44" w:rsidRDefault="001920BA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E54E10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271113">
      <w:rPr>
        <w:rFonts w:ascii="Times New Roman" w:eastAsia="Malgun Gothic" w:hAnsi="Times New Roman" w:cs="Times New Roman"/>
        <w:b/>
        <w:sz w:val="28"/>
        <w:szCs w:val="20"/>
      </w:rPr>
      <w:t>202</w:t>
    </w:r>
    <w:r w:rsidR="00E54E10">
      <w:rPr>
        <w:rFonts w:ascii="Times New Roman" w:eastAsia="Malgun Gothic" w:hAnsi="Times New Roman" w:cs="Times New Roman"/>
        <w:b/>
        <w:sz w:val="28"/>
        <w:szCs w:val="20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7111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7960C9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01153">
      <w:rPr>
        <w:rFonts w:ascii="Times New Roman" w:eastAsia="Malgun Gothic" w:hAnsi="Times New Roman" w:cs="Times New Roman"/>
        <w:b/>
        <w:sz w:val="28"/>
        <w:szCs w:val="20"/>
        <w:lang w:val="en-GB"/>
      </w:rPr>
      <w:t>0669</w: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1F72"/>
    <w:multiLevelType w:val="hybridMultilevel"/>
    <w:tmpl w:val="6804E2F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6BB5"/>
    <w:multiLevelType w:val="hybridMultilevel"/>
    <w:tmpl w:val="97AAD916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nggang Fang">
    <w15:presenceInfo w15:providerId="None" w15:userId="Yonggang F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bordersDoNotSurroundHeader/>
  <w:bordersDoNotSurroundFooter/>
  <w:doNotTrackMoves/>
  <w:doNotTrackFormatting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rgUAPrCWtSwAAAA=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996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C64"/>
    <w:rsid w:val="00020DC3"/>
    <w:rsid w:val="00020EFB"/>
    <w:rsid w:val="00020F3E"/>
    <w:rsid w:val="0002104D"/>
    <w:rsid w:val="00021266"/>
    <w:rsid w:val="0002192F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02B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452"/>
    <w:rsid w:val="0003469D"/>
    <w:rsid w:val="00034764"/>
    <w:rsid w:val="000347D1"/>
    <w:rsid w:val="00034CE8"/>
    <w:rsid w:val="00034D2D"/>
    <w:rsid w:val="00034DB2"/>
    <w:rsid w:val="00035125"/>
    <w:rsid w:val="00035235"/>
    <w:rsid w:val="000353CF"/>
    <w:rsid w:val="00035573"/>
    <w:rsid w:val="000355E5"/>
    <w:rsid w:val="00035844"/>
    <w:rsid w:val="000358EF"/>
    <w:rsid w:val="00035CD0"/>
    <w:rsid w:val="00036197"/>
    <w:rsid w:val="00036478"/>
    <w:rsid w:val="00036892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6B7"/>
    <w:rsid w:val="00044802"/>
    <w:rsid w:val="000449A6"/>
    <w:rsid w:val="00044A80"/>
    <w:rsid w:val="00044B8D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5FAD"/>
    <w:rsid w:val="00066476"/>
    <w:rsid w:val="000664AD"/>
    <w:rsid w:val="000664BB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B0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7"/>
    <w:rsid w:val="000C03DD"/>
    <w:rsid w:val="000C066C"/>
    <w:rsid w:val="000C0A65"/>
    <w:rsid w:val="000C0C77"/>
    <w:rsid w:val="000C0D90"/>
    <w:rsid w:val="000C126F"/>
    <w:rsid w:val="000C16C3"/>
    <w:rsid w:val="000C1B3F"/>
    <w:rsid w:val="000C1C76"/>
    <w:rsid w:val="000C20F5"/>
    <w:rsid w:val="000C21DD"/>
    <w:rsid w:val="000C2218"/>
    <w:rsid w:val="000C25D6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16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08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5E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B3B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04D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438"/>
    <w:rsid w:val="001105D0"/>
    <w:rsid w:val="0011067D"/>
    <w:rsid w:val="00111191"/>
    <w:rsid w:val="00111296"/>
    <w:rsid w:val="001113B9"/>
    <w:rsid w:val="001113EF"/>
    <w:rsid w:val="00111627"/>
    <w:rsid w:val="00111712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709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015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2CF0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2D2E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941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1C0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59F"/>
    <w:rsid w:val="001747C0"/>
    <w:rsid w:val="00174D49"/>
    <w:rsid w:val="00174FA8"/>
    <w:rsid w:val="001751B1"/>
    <w:rsid w:val="001751F4"/>
    <w:rsid w:val="001753C9"/>
    <w:rsid w:val="001753D2"/>
    <w:rsid w:val="00175886"/>
    <w:rsid w:val="00175FE3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86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0AE0"/>
    <w:rsid w:val="00191016"/>
    <w:rsid w:val="00191019"/>
    <w:rsid w:val="0019104C"/>
    <w:rsid w:val="0019169A"/>
    <w:rsid w:val="00191A0B"/>
    <w:rsid w:val="00191A15"/>
    <w:rsid w:val="00191F89"/>
    <w:rsid w:val="001920BA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0F66"/>
    <w:rsid w:val="001A1744"/>
    <w:rsid w:val="001A19E5"/>
    <w:rsid w:val="001A1DB8"/>
    <w:rsid w:val="001A214C"/>
    <w:rsid w:val="001A2568"/>
    <w:rsid w:val="001A2615"/>
    <w:rsid w:val="001A2B69"/>
    <w:rsid w:val="001A2C2C"/>
    <w:rsid w:val="001A2E0E"/>
    <w:rsid w:val="001A32A5"/>
    <w:rsid w:val="001A331F"/>
    <w:rsid w:val="001A34A3"/>
    <w:rsid w:val="001A3B9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06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5B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DBB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713"/>
    <w:rsid w:val="001C2CE8"/>
    <w:rsid w:val="001C2D43"/>
    <w:rsid w:val="001C2E9C"/>
    <w:rsid w:val="001C2EE9"/>
    <w:rsid w:val="001C2F11"/>
    <w:rsid w:val="001C3084"/>
    <w:rsid w:val="001C339A"/>
    <w:rsid w:val="001C33B3"/>
    <w:rsid w:val="001C33FE"/>
    <w:rsid w:val="001C37DF"/>
    <w:rsid w:val="001C38AD"/>
    <w:rsid w:val="001C3AD5"/>
    <w:rsid w:val="001C3B5F"/>
    <w:rsid w:val="001C3B84"/>
    <w:rsid w:val="001C3D31"/>
    <w:rsid w:val="001C442D"/>
    <w:rsid w:val="001C447F"/>
    <w:rsid w:val="001C44F6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61A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05A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27E"/>
    <w:rsid w:val="001F5787"/>
    <w:rsid w:val="001F593E"/>
    <w:rsid w:val="001F5D26"/>
    <w:rsid w:val="001F5E7A"/>
    <w:rsid w:val="001F675F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2A2"/>
    <w:rsid w:val="0020337A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ABC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024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1114"/>
    <w:rsid w:val="00221492"/>
    <w:rsid w:val="002214F7"/>
    <w:rsid w:val="00221A39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ECA"/>
    <w:rsid w:val="00225F13"/>
    <w:rsid w:val="0022607D"/>
    <w:rsid w:val="002260BC"/>
    <w:rsid w:val="00226154"/>
    <w:rsid w:val="00226197"/>
    <w:rsid w:val="0022619A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317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B26"/>
    <w:rsid w:val="00234DDA"/>
    <w:rsid w:val="002352AB"/>
    <w:rsid w:val="002353F1"/>
    <w:rsid w:val="00235B6C"/>
    <w:rsid w:val="00235C78"/>
    <w:rsid w:val="002361E5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309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16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2E29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033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113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06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2D8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16AE"/>
    <w:rsid w:val="002B1D8C"/>
    <w:rsid w:val="002B219B"/>
    <w:rsid w:val="002B3401"/>
    <w:rsid w:val="002B3611"/>
    <w:rsid w:val="002B37A3"/>
    <w:rsid w:val="002B3833"/>
    <w:rsid w:val="002B391C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4DD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74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678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42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63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57B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01E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E7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1A2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B9C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2725D"/>
    <w:rsid w:val="00327DE2"/>
    <w:rsid w:val="0033052D"/>
    <w:rsid w:val="0033097F"/>
    <w:rsid w:val="00330BB7"/>
    <w:rsid w:val="00330BF4"/>
    <w:rsid w:val="00330C0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08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5F82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29A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49BC"/>
    <w:rsid w:val="00355202"/>
    <w:rsid w:val="00355333"/>
    <w:rsid w:val="0035584B"/>
    <w:rsid w:val="00355C0D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8C4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235"/>
    <w:rsid w:val="0037246D"/>
    <w:rsid w:val="00372BBA"/>
    <w:rsid w:val="0037308D"/>
    <w:rsid w:val="0037317A"/>
    <w:rsid w:val="0037317C"/>
    <w:rsid w:val="00373641"/>
    <w:rsid w:val="003742B7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9D0"/>
    <w:rsid w:val="00376C94"/>
    <w:rsid w:val="00376F7C"/>
    <w:rsid w:val="003773BD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2DE3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4CB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6BD"/>
    <w:rsid w:val="003B6C0D"/>
    <w:rsid w:val="003B6DC6"/>
    <w:rsid w:val="003B7215"/>
    <w:rsid w:val="003B7262"/>
    <w:rsid w:val="003B74C5"/>
    <w:rsid w:val="003B7521"/>
    <w:rsid w:val="003B76E4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1C7A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12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E2A"/>
    <w:rsid w:val="003E4017"/>
    <w:rsid w:val="003E45C8"/>
    <w:rsid w:val="003E4C3E"/>
    <w:rsid w:val="003E4D94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5A5"/>
    <w:rsid w:val="003F06BA"/>
    <w:rsid w:val="003F0772"/>
    <w:rsid w:val="003F0916"/>
    <w:rsid w:val="003F09FB"/>
    <w:rsid w:val="003F0F6B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96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C4F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57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5EC8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47C"/>
    <w:rsid w:val="00427780"/>
    <w:rsid w:val="0043042B"/>
    <w:rsid w:val="004304CE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07F"/>
    <w:rsid w:val="004370F8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574"/>
    <w:rsid w:val="00445A0C"/>
    <w:rsid w:val="00445A4F"/>
    <w:rsid w:val="00445B53"/>
    <w:rsid w:val="00445D4D"/>
    <w:rsid w:val="00445DA8"/>
    <w:rsid w:val="00445F44"/>
    <w:rsid w:val="0044639E"/>
    <w:rsid w:val="00446645"/>
    <w:rsid w:val="0044666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A88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999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056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67F25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A6A"/>
    <w:rsid w:val="00471E64"/>
    <w:rsid w:val="00471F87"/>
    <w:rsid w:val="00471FEA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13A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7F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C70"/>
    <w:rsid w:val="004A3E6E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5D4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2CA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1E91"/>
    <w:rsid w:val="004E2581"/>
    <w:rsid w:val="004E2BE6"/>
    <w:rsid w:val="004E2EC8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6F1"/>
    <w:rsid w:val="004F0CC4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3EA4"/>
    <w:rsid w:val="004F46DE"/>
    <w:rsid w:val="004F4844"/>
    <w:rsid w:val="004F4931"/>
    <w:rsid w:val="004F4D50"/>
    <w:rsid w:val="004F4E16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78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4C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548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B62"/>
    <w:rsid w:val="00513FAB"/>
    <w:rsid w:val="00514458"/>
    <w:rsid w:val="00514622"/>
    <w:rsid w:val="0051478C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C03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6A8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9C0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BE7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05B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492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CFF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3C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7EA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7D4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7FD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3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AF2"/>
    <w:rsid w:val="005E125C"/>
    <w:rsid w:val="005E15B1"/>
    <w:rsid w:val="005E167B"/>
    <w:rsid w:val="005E1D7E"/>
    <w:rsid w:val="005E22CC"/>
    <w:rsid w:val="005E267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EF4"/>
    <w:rsid w:val="005F1023"/>
    <w:rsid w:val="005F119C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3D4C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4E5D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98F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80E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67B"/>
    <w:rsid w:val="0063597E"/>
    <w:rsid w:val="00635B9B"/>
    <w:rsid w:val="00635C20"/>
    <w:rsid w:val="006364C0"/>
    <w:rsid w:val="00636911"/>
    <w:rsid w:val="00636A66"/>
    <w:rsid w:val="00636B67"/>
    <w:rsid w:val="00636B8A"/>
    <w:rsid w:val="00636C02"/>
    <w:rsid w:val="00636C65"/>
    <w:rsid w:val="00636D1D"/>
    <w:rsid w:val="00636EFB"/>
    <w:rsid w:val="00637518"/>
    <w:rsid w:val="0063778B"/>
    <w:rsid w:val="006377EC"/>
    <w:rsid w:val="00637810"/>
    <w:rsid w:val="00637873"/>
    <w:rsid w:val="00637B62"/>
    <w:rsid w:val="006400E2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CB9"/>
    <w:rsid w:val="00643F9D"/>
    <w:rsid w:val="0064408A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6EBD"/>
    <w:rsid w:val="00657B7D"/>
    <w:rsid w:val="00657D1C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24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3C"/>
    <w:rsid w:val="00676BFF"/>
    <w:rsid w:val="00676E57"/>
    <w:rsid w:val="00677496"/>
    <w:rsid w:val="00677549"/>
    <w:rsid w:val="006775B6"/>
    <w:rsid w:val="00677DDD"/>
    <w:rsid w:val="00680133"/>
    <w:rsid w:val="00680224"/>
    <w:rsid w:val="0068030C"/>
    <w:rsid w:val="006803F8"/>
    <w:rsid w:val="00680665"/>
    <w:rsid w:val="00680806"/>
    <w:rsid w:val="00680A59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209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B9B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16A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B0D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1A62"/>
    <w:rsid w:val="006B202C"/>
    <w:rsid w:val="006B25D1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9B"/>
    <w:rsid w:val="006B60B0"/>
    <w:rsid w:val="006B61B9"/>
    <w:rsid w:val="006B655A"/>
    <w:rsid w:val="006B65F1"/>
    <w:rsid w:val="006B66A2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3D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05"/>
    <w:rsid w:val="006C14AB"/>
    <w:rsid w:val="006C15CF"/>
    <w:rsid w:val="006C1989"/>
    <w:rsid w:val="006C1FC8"/>
    <w:rsid w:val="006C214A"/>
    <w:rsid w:val="006C225E"/>
    <w:rsid w:val="006C2316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2EC0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0E4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3E4"/>
    <w:rsid w:val="006E76AA"/>
    <w:rsid w:val="006E7721"/>
    <w:rsid w:val="006E7943"/>
    <w:rsid w:val="006E7B99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D00"/>
    <w:rsid w:val="00701F11"/>
    <w:rsid w:val="00701FD7"/>
    <w:rsid w:val="0070200B"/>
    <w:rsid w:val="007022F9"/>
    <w:rsid w:val="00702346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48"/>
    <w:rsid w:val="00716FAB"/>
    <w:rsid w:val="0071703D"/>
    <w:rsid w:val="00717043"/>
    <w:rsid w:val="007177C0"/>
    <w:rsid w:val="00717856"/>
    <w:rsid w:val="0072008D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9EE"/>
    <w:rsid w:val="00724D5D"/>
    <w:rsid w:val="0072549A"/>
    <w:rsid w:val="007256BA"/>
    <w:rsid w:val="007257B5"/>
    <w:rsid w:val="007258D8"/>
    <w:rsid w:val="0072598F"/>
    <w:rsid w:val="00725AE3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CDE"/>
    <w:rsid w:val="00731F27"/>
    <w:rsid w:val="00731FDD"/>
    <w:rsid w:val="007320A8"/>
    <w:rsid w:val="00732177"/>
    <w:rsid w:val="0073253C"/>
    <w:rsid w:val="007328D4"/>
    <w:rsid w:val="00732B9F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987"/>
    <w:rsid w:val="00735A58"/>
    <w:rsid w:val="00735CEF"/>
    <w:rsid w:val="00735E3F"/>
    <w:rsid w:val="00735F03"/>
    <w:rsid w:val="0073644C"/>
    <w:rsid w:val="00736A65"/>
    <w:rsid w:val="00736C36"/>
    <w:rsid w:val="00736F7A"/>
    <w:rsid w:val="00737182"/>
    <w:rsid w:val="0073735D"/>
    <w:rsid w:val="00737B01"/>
    <w:rsid w:val="00737BD5"/>
    <w:rsid w:val="00737E07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4D04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00"/>
    <w:rsid w:val="00780B4F"/>
    <w:rsid w:val="00780BBC"/>
    <w:rsid w:val="00780D35"/>
    <w:rsid w:val="00781499"/>
    <w:rsid w:val="007815BD"/>
    <w:rsid w:val="00781676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970"/>
    <w:rsid w:val="00783BA4"/>
    <w:rsid w:val="00783C57"/>
    <w:rsid w:val="00784040"/>
    <w:rsid w:val="0078422A"/>
    <w:rsid w:val="00784468"/>
    <w:rsid w:val="00784A07"/>
    <w:rsid w:val="00784E24"/>
    <w:rsid w:val="00784FF5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A2F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AB8"/>
    <w:rsid w:val="00791D5B"/>
    <w:rsid w:val="00791F99"/>
    <w:rsid w:val="0079205F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0C9"/>
    <w:rsid w:val="0079617F"/>
    <w:rsid w:val="00796C9D"/>
    <w:rsid w:val="00797037"/>
    <w:rsid w:val="00797351"/>
    <w:rsid w:val="00797393"/>
    <w:rsid w:val="007974FB"/>
    <w:rsid w:val="007978B6"/>
    <w:rsid w:val="00797A33"/>
    <w:rsid w:val="00797E73"/>
    <w:rsid w:val="00797F9C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2457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3FD6"/>
    <w:rsid w:val="007A4053"/>
    <w:rsid w:val="007A4092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1C0"/>
    <w:rsid w:val="007E04C6"/>
    <w:rsid w:val="007E0AA0"/>
    <w:rsid w:val="007E1025"/>
    <w:rsid w:val="007E12E3"/>
    <w:rsid w:val="007E13D6"/>
    <w:rsid w:val="007E168D"/>
    <w:rsid w:val="007E1821"/>
    <w:rsid w:val="007E20AF"/>
    <w:rsid w:val="007E2376"/>
    <w:rsid w:val="007E2430"/>
    <w:rsid w:val="007E26EE"/>
    <w:rsid w:val="007E2702"/>
    <w:rsid w:val="007E2BDC"/>
    <w:rsid w:val="007E3032"/>
    <w:rsid w:val="007E33F6"/>
    <w:rsid w:val="007E3651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0AFC"/>
    <w:rsid w:val="0080119F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28D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166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ABF"/>
    <w:rsid w:val="00855DEF"/>
    <w:rsid w:val="0085602D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9F2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67D21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42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86C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0A5"/>
    <w:rsid w:val="008975FD"/>
    <w:rsid w:val="00897811"/>
    <w:rsid w:val="00897C48"/>
    <w:rsid w:val="00897D2F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9B6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62E"/>
    <w:rsid w:val="008A589B"/>
    <w:rsid w:val="008A589E"/>
    <w:rsid w:val="008A5B46"/>
    <w:rsid w:val="008A5D47"/>
    <w:rsid w:val="008A5F35"/>
    <w:rsid w:val="008A5FB7"/>
    <w:rsid w:val="008A7207"/>
    <w:rsid w:val="008A7398"/>
    <w:rsid w:val="008B00A6"/>
    <w:rsid w:val="008B0148"/>
    <w:rsid w:val="008B0211"/>
    <w:rsid w:val="008B0293"/>
    <w:rsid w:val="008B037C"/>
    <w:rsid w:val="008B03B1"/>
    <w:rsid w:val="008B073A"/>
    <w:rsid w:val="008B0F5A"/>
    <w:rsid w:val="008B0F85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734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3F85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13C"/>
    <w:rsid w:val="008D63E0"/>
    <w:rsid w:val="008D6441"/>
    <w:rsid w:val="008D7071"/>
    <w:rsid w:val="008D794A"/>
    <w:rsid w:val="008D7BD5"/>
    <w:rsid w:val="008D7E22"/>
    <w:rsid w:val="008E082B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22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9DD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C91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8AD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265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09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BE6"/>
    <w:rsid w:val="00921E1A"/>
    <w:rsid w:val="00921FB1"/>
    <w:rsid w:val="00922236"/>
    <w:rsid w:val="0092232D"/>
    <w:rsid w:val="0092236A"/>
    <w:rsid w:val="0092248E"/>
    <w:rsid w:val="009224AE"/>
    <w:rsid w:val="00922B47"/>
    <w:rsid w:val="00922BB8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080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7D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113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C2E"/>
    <w:rsid w:val="00960D4F"/>
    <w:rsid w:val="00960DD8"/>
    <w:rsid w:val="009617A1"/>
    <w:rsid w:val="00961A14"/>
    <w:rsid w:val="00961AA5"/>
    <w:rsid w:val="00961CDC"/>
    <w:rsid w:val="009627C1"/>
    <w:rsid w:val="009628F8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0E8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04B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706"/>
    <w:rsid w:val="00973C95"/>
    <w:rsid w:val="00973F39"/>
    <w:rsid w:val="00974010"/>
    <w:rsid w:val="0097405D"/>
    <w:rsid w:val="00974806"/>
    <w:rsid w:val="0097498F"/>
    <w:rsid w:val="00974A5A"/>
    <w:rsid w:val="00975015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1FC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047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3E11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3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361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775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570"/>
    <w:rsid w:val="009B0B98"/>
    <w:rsid w:val="009B0C00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C3B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475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2D1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9C8"/>
    <w:rsid w:val="009D3CE5"/>
    <w:rsid w:val="009D3D8E"/>
    <w:rsid w:val="009D44D4"/>
    <w:rsid w:val="009D4556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03D"/>
    <w:rsid w:val="009F22EE"/>
    <w:rsid w:val="009F2500"/>
    <w:rsid w:val="009F25FA"/>
    <w:rsid w:val="009F26C9"/>
    <w:rsid w:val="009F27DE"/>
    <w:rsid w:val="009F2E57"/>
    <w:rsid w:val="009F332D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996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8CE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4E"/>
    <w:rsid w:val="00A12886"/>
    <w:rsid w:val="00A12957"/>
    <w:rsid w:val="00A12A12"/>
    <w:rsid w:val="00A12D4F"/>
    <w:rsid w:val="00A131FF"/>
    <w:rsid w:val="00A132C2"/>
    <w:rsid w:val="00A13825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6EC"/>
    <w:rsid w:val="00A15923"/>
    <w:rsid w:val="00A15BEB"/>
    <w:rsid w:val="00A15CA2"/>
    <w:rsid w:val="00A1619C"/>
    <w:rsid w:val="00A16A45"/>
    <w:rsid w:val="00A16B4E"/>
    <w:rsid w:val="00A16BCB"/>
    <w:rsid w:val="00A16EBD"/>
    <w:rsid w:val="00A16ECB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0D0D"/>
    <w:rsid w:val="00A21473"/>
    <w:rsid w:val="00A21A3C"/>
    <w:rsid w:val="00A21E50"/>
    <w:rsid w:val="00A21F7D"/>
    <w:rsid w:val="00A22378"/>
    <w:rsid w:val="00A2296E"/>
    <w:rsid w:val="00A22CFB"/>
    <w:rsid w:val="00A23047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AF0"/>
    <w:rsid w:val="00A35BE6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5F2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AEA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266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C5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7F"/>
    <w:rsid w:val="00A66B8B"/>
    <w:rsid w:val="00A66C78"/>
    <w:rsid w:val="00A66CD9"/>
    <w:rsid w:val="00A6724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D94"/>
    <w:rsid w:val="00A70F77"/>
    <w:rsid w:val="00A7111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ABC"/>
    <w:rsid w:val="00A72DEE"/>
    <w:rsid w:val="00A72E78"/>
    <w:rsid w:val="00A72FEF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224"/>
    <w:rsid w:val="00A74480"/>
    <w:rsid w:val="00A745BE"/>
    <w:rsid w:val="00A7461E"/>
    <w:rsid w:val="00A747FB"/>
    <w:rsid w:val="00A7498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DFC"/>
    <w:rsid w:val="00A90E34"/>
    <w:rsid w:val="00A90FBD"/>
    <w:rsid w:val="00A91021"/>
    <w:rsid w:val="00A9107C"/>
    <w:rsid w:val="00A91372"/>
    <w:rsid w:val="00A914A6"/>
    <w:rsid w:val="00A91868"/>
    <w:rsid w:val="00A91C33"/>
    <w:rsid w:val="00A91E92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12F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A74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D1A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3B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4FF"/>
    <w:rsid w:val="00AD3580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4FC1"/>
    <w:rsid w:val="00AD5044"/>
    <w:rsid w:val="00AD51EC"/>
    <w:rsid w:val="00AD5366"/>
    <w:rsid w:val="00AD5371"/>
    <w:rsid w:val="00AD560C"/>
    <w:rsid w:val="00AD596C"/>
    <w:rsid w:val="00AD59A0"/>
    <w:rsid w:val="00AD5CC9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6C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252"/>
    <w:rsid w:val="00B07645"/>
    <w:rsid w:val="00B077CD"/>
    <w:rsid w:val="00B07D16"/>
    <w:rsid w:val="00B07D1A"/>
    <w:rsid w:val="00B07D44"/>
    <w:rsid w:val="00B07DD0"/>
    <w:rsid w:val="00B07DF9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35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F4E"/>
    <w:rsid w:val="00B24239"/>
    <w:rsid w:val="00B2493A"/>
    <w:rsid w:val="00B24A2F"/>
    <w:rsid w:val="00B24BF8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1B9"/>
    <w:rsid w:val="00B311D1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4BA0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93B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51F"/>
    <w:rsid w:val="00B5679D"/>
    <w:rsid w:val="00B567F3"/>
    <w:rsid w:val="00B56881"/>
    <w:rsid w:val="00B568E8"/>
    <w:rsid w:val="00B56AC9"/>
    <w:rsid w:val="00B56C7C"/>
    <w:rsid w:val="00B56CB7"/>
    <w:rsid w:val="00B5732F"/>
    <w:rsid w:val="00B5747F"/>
    <w:rsid w:val="00B575AC"/>
    <w:rsid w:val="00B57634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3C3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CC9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52F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3ED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2F"/>
    <w:rsid w:val="00B93596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8A9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6A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C42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2C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381"/>
    <w:rsid w:val="00BD545F"/>
    <w:rsid w:val="00BD5A22"/>
    <w:rsid w:val="00BD5DCA"/>
    <w:rsid w:val="00BD5FA7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996"/>
    <w:rsid w:val="00BE4BBE"/>
    <w:rsid w:val="00BE4D31"/>
    <w:rsid w:val="00BE4D3D"/>
    <w:rsid w:val="00BE524A"/>
    <w:rsid w:val="00BE537C"/>
    <w:rsid w:val="00BE5856"/>
    <w:rsid w:val="00BE594C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4AA"/>
    <w:rsid w:val="00C07812"/>
    <w:rsid w:val="00C07916"/>
    <w:rsid w:val="00C0795D"/>
    <w:rsid w:val="00C07AB0"/>
    <w:rsid w:val="00C1000A"/>
    <w:rsid w:val="00C10202"/>
    <w:rsid w:val="00C1025C"/>
    <w:rsid w:val="00C10547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3D6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475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0E5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007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614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060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6DE"/>
    <w:rsid w:val="00C6795D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1C48"/>
    <w:rsid w:val="00C822D7"/>
    <w:rsid w:val="00C8233F"/>
    <w:rsid w:val="00C82486"/>
    <w:rsid w:val="00C824B0"/>
    <w:rsid w:val="00C82554"/>
    <w:rsid w:val="00C825B9"/>
    <w:rsid w:val="00C82631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0E46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3F7"/>
    <w:rsid w:val="00C9460A"/>
    <w:rsid w:val="00C947BB"/>
    <w:rsid w:val="00C94A5F"/>
    <w:rsid w:val="00C94C2A"/>
    <w:rsid w:val="00C94C6D"/>
    <w:rsid w:val="00C94F12"/>
    <w:rsid w:val="00C951E6"/>
    <w:rsid w:val="00C952A3"/>
    <w:rsid w:val="00C95460"/>
    <w:rsid w:val="00C959E3"/>
    <w:rsid w:val="00C95AEB"/>
    <w:rsid w:val="00C95BB0"/>
    <w:rsid w:val="00C95D2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87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A7C30"/>
    <w:rsid w:val="00CB064B"/>
    <w:rsid w:val="00CB06DF"/>
    <w:rsid w:val="00CB08BF"/>
    <w:rsid w:val="00CB08CB"/>
    <w:rsid w:val="00CB0FBA"/>
    <w:rsid w:val="00CB0FDA"/>
    <w:rsid w:val="00CB1009"/>
    <w:rsid w:val="00CB11DF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D5"/>
    <w:rsid w:val="00CB2430"/>
    <w:rsid w:val="00CB244D"/>
    <w:rsid w:val="00CB2ABB"/>
    <w:rsid w:val="00CB2D3E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373"/>
    <w:rsid w:val="00CB5571"/>
    <w:rsid w:val="00CB572A"/>
    <w:rsid w:val="00CB5E0B"/>
    <w:rsid w:val="00CB603B"/>
    <w:rsid w:val="00CB6068"/>
    <w:rsid w:val="00CB6310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4DC"/>
    <w:rsid w:val="00CC089D"/>
    <w:rsid w:val="00CC08A3"/>
    <w:rsid w:val="00CC08C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693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DDA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005"/>
    <w:rsid w:val="00CD51F3"/>
    <w:rsid w:val="00CD5275"/>
    <w:rsid w:val="00CD55FE"/>
    <w:rsid w:val="00CD56AC"/>
    <w:rsid w:val="00CD5766"/>
    <w:rsid w:val="00CD5968"/>
    <w:rsid w:val="00CD59DF"/>
    <w:rsid w:val="00CD5EFB"/>
    <w:rsid w:val="00CD61CA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C7F"/>
    <w:rsid w:val="00CE2FAB"/>
    <w:rsid w:val="00CE3453"/>
    <w:rsid w:val="00CE36D6"/>
    <w:rsid w:val="00CE3739"/>
    <w:rsid w:val="00CE3B6B"/>
    <w:rsid w:val="00CE3BC1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1EF4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153"/>
    <w:rsid w:val="00D01B02"/>
    <w:rsid w:val="00D01B9F"/>
    <w:rsid w:val="00D01E5F"/>
    <w:rsid w:val="00D01F6F"/>
    <w:rsid w:val="00D020EC"/>
    <w:rsid w:val="00D021A7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D0E"/>
    <w:rsid w:val="00D133C3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85C"/>
    <w:rsid w:val="00D26C07"/>
    <w:rsid w:val="00D26D15"/>
    <w:rsid w:val="00D26F16"/>
    <w:rsid w:val="00D26FBB"/>
    <w:rsid w:val="00D2723B"/>
    <w:rsid w:val="00D272F6"/>
    <w:rsid w:val="00D27375"/>
    <w:rsid w:val="00D2750E"/>
    <w:rsid w:val="00D279FC"/>
    <w:rsid w:val="00D27CCB"/>
    <w:rsid w:val="00D27D0A"/>
    <w:rsid w:val="00D27D96"/>
    <w:rsid w:val="00D27E23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386"/>
    <w:rsid w:val="00D4049B"/>
    <w:rsid w:val="00D40558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35D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018"/>
    <w:rsid w:val="00D831BF"/>
    <w:rsid w:val="00D832D6"/>
    <w:rsid w:val="00D83666"/>
    <w:rsid w:val="00D83BAE"/>
    <w:rsid w:val="00D83C11"/>
    <w:rsid w:val="00D8429C"/>
    <w:rsid w:val="00D8450A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662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B4B"/>
    <w:rsid w:val="00D92C86"/>
    <w:rsid w:val="00D92D9E"/>
    <w:rsid w:val="00D92EBA"/>
    <w:rsid w:val="00D9341C"/>
    <w:rsid w:val="00D9385E"/>
    <w:rsid w:val="00D94114"/>
    <w:rsid w:val="00D94207"/>
    <w:rsid w:val="00D9497B"/>
    <w:rsid w:val="00D94C1B"/>
    <w:rsid w:val="00D95108"/>
    <w:rsid w:val="00D95136"/>
    <w:rsid w:val="00D951D2"/>
    <w:rsid w:val="00D952BF"/>
    <w:rsid w:val="00D952F4"/>
    <w:rsid w:val="00D95341"/>
    <w:rsid w:val="00D95BA3"/>
    <w:rsid w:val="00D95BFF"/>
    <w:rsid w:val="00D95FB1"/>
    <w:rsid w:val="00D961F3"/>
    <w:rsid w:val="00D96452"/>
    <w:rsid w:val="00D973FB"/>
    <w:rsid w:val="00D97522"/>
    <w:rsid w:val="00D97AAA"/>
    <w:rsid w:val="00D97AD7"/>
    <w:rsid w:val="00DA021C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8BB"/>
    <w:rsid w:val="00DA2BDE"/>
    <w:rsid w:val="00DA2F2F"/>
    <w:rsid w:val="00DA39D6"/>
    <w:rsid w:val="00DA3B7D"/>
    <w:rsid w:val="00DA3C25"/>
    <w:rsid w:val="00DA3F25"/>
    <w:rsid w:val="00DA4432"/>
    <w:rsid w:val="00DA482D"/>
    <w:rsid w:val="00DA4B62"/>
    <w:rsid w:val="00DA54AB"/>
    <w:rsid w:val="00DA54C0"/>
    <w:rsid w:val="00DA5A6D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6FFA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2B7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5F90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61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4ED5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52C"/>
    <w:rsid w:val="00DE07A1"/>
    <w:rsid w:val="00DE088D"/>
    <w:rsid w:val="00DE08C9"/>
    <w:rsid w:val="00DE0915"/>
    <w:rsid w:val="00DE0EDC"/>
    <w:rsid w:val="00DE0FA2"/>
    <w:rsid w:val="00DE1236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7E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07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4D54"/>
    <w:rsid w:val="00E2530E"/>
    <w:rsid w:val="00E25420"/>
    <w:rsid w:val="00E254D2"/>
    <w:rsid w:val="00E255EE"/>
    <w:rsid w:val="00E2560D"/>
    <w:rsid w:val="00E258B3"/>
    <w:rsid w:val="00E25D72"/>
    <w:rsid w:val="00E25DDB"/>
    <w:rsid w:val="00E2600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45"/>
    <w:rsid w:val="00E41360"/>
    <w:rsid w:val="00E4172C"/>
    <w:rsid w:val="00E41F6A"/>
    <w:rsid w:val="00E42282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4E10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3051"/>
    <w:rsid w:val="00E6320F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760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D5"/>
    <w:rsid w:val="00E7431C"/>
    <w:rsid w:val="00E74701"/>
    <w:rsid w:val="00E747FC"/>
    <w:rsid w:val="00E74F77"/>
    <w:rsid w:val="00E7539F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24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14D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C9D"/>
    <w:rsid w:val="00E91D76"/>
    <w:rsid w:val="00E92027"/>
    <w:rsid w:val="00E920EA"/>
    <w:rsid w:val="00E92126"/>
    <w:rsid w:val="00E92397"/>
    <w:rsid w:val="00E92E21"/>
    <w:rsid w:val="00E93493"/>
    <w:rsid w:val="00E936B7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044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D7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87E"/>
    <w:rsid w:val="00EC399F"/>
    <w:rsid w:val="00EC3D53"/>
    <w:rsid w:val="00EC406E"/>
    <w:rsid w:val="00EC42D6"/>
    <w:rsid w:val="00EC4C8F"/>
    <w:rsid w:val="00EC5078"/>
    <w:rsid w:val="00EC5121"/>
    <w:rsid w:val="00EC5229"/>
    <w:rsid w:val="00EC5535"/>
    <w:rsid w:val="00EC56EA"/>
    <w:rsid w:val="00EC58F7"/>
    <w:rsid w:val="00EC617A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204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815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D7E6A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25B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B0"/>
    <w:rsid w:val="00EF5CE5"/>
    <w:rsid w:val="00EF5CED"/>
    <w:rsid w:val="00EF5F0F"/>
    <w:rsid w:val="00EF5FDA"/>
    <w:rsid w:val="00EF6181"/>
    <w:rsid w:val="00EF640B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AA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7A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A9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DCD"/>
    <w:rsid w:val="00F35E67"/>
    <w:rsid w:val="00F35FC5"/>
    <w:rsid w:val="00F36196"/>
    <w:rsid w:val="00F362E8"/>
    <w:rsid w:val="00F36515"/>
    <w:rsid w:val="00F3651E"/>
    <w:rsid w:val="00F3654C"/>
    <w:rsid w:val="00F36559"/>
    <w:rsid w:val="00F36988"/>
    <w:rsid w:val="00F36D52"/>
    <w:rsid w:val="00F36E44"/>
    <w:rsid w:val="00F3715E"/>
    <w:rsid w:val="00F37252"/>
    <w:rsid w:val="00F3744E"/>
    <w:rsid w:val="00F374A9"/>
    <w:rsid w:val="00F379C9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418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7E1"/>
    <w:rsid w:val="00F43B0A"/>
    <w:rsid w:val="00F43E56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25C"/>
    <w:rsid w:val="00F546AE"/>
    <w:rsid w:val="00F5495E"/>
    <w:rsid w:val="00F54969"/>
    <w:rsid w:val="00F54BD6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C03"/>
    <w:rsid w:val="00F70CA3"/>
    <w:rsid w:val="00F70FE0"/>
    <w:rsid w:val="00F7124B"/>
    <w:rsid w:val="00F713F5"/>
    <w:rsid w:val="00F7150D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90B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2F"/>
    <w:rsid w:val="00F863D4"/>
    <w:rsid w:val="00F86764"/>
    <w:rsid w:val="00F869C8"/>
    <w:rsid w:val="00F86A42"/>
    <w:rsid w:val="00F86AE2"/>
    <w:rsid w:val="00F86BCA"/>
    <w:rsid w:val="00F86CB3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218"/>
    <w:rsid w:val="00F96E4E"/>
    <w:rsid w:val="00F96EA6"/>
    <w:rsid w:val="00F96F30"/>
    <w:rsid w:val="00F97188"/>
    <w:rsid w:val="00F973E2"/>
    <w:rsid w:val="00F974EE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EC0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3FF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4503"/>
    <w:rsid w:val="00FC4946"/>
    <w:rsid w:val="00FC4A90"/>
    <w:rsid w:val="00FC4DA2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CD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DF6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B85"/>
    <w:rsid w:val="00FE1C43"/>
    <w:rsid w:val="00FE1C99"/>
    <w:rsid w:val="00FE1F69"/>
    <w:rsid w:val="00FE2176"/>
    <w:rsid w:val="00FE2399"/>
    <w:rsid w:val="00FE25F6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01F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D43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F2CC637D-6F11-4206-9D2D-D9D8F9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664B8-F368-4EA5-8A36-44BD0BC78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Yonggang.Fang@mediatek.com</dc:creator>
  <cp:keywords/>
  <dc:description/>
  <cp:lastModifiedBy>Yonggang Fang</cp:lastModifiedBy>
  <cp:revision>150</cp:revision>
  <dcterms:created xsi:type="dcterms:W3CDTF">2022-02-01T12:47:00Z</dcterms:created>
  <dcterms:modified xsi:type="dcterms:W3CDTF">2022-04-29T21:31:00Z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