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0FBEB26" w:rsidR="006D2585" w:rsidRPr="006D2585" w:rsidRDefault="00B27D02" w:rsidP="00551040">
            <w:pPr>
              <w:pStyle w:val="T2"/>
              <w:suppressAutoHyphens/>
              <w:spacing w:before="120" w:after="120"/>
              <w:ind w:left="0"/>
              <w:rPr>
                <w:rFonts w:asciiTheme="minorEastAsia" w:eastAsiaTheme="minorEastAsia" w:hAnsiTheme="minorEastAsia"/>
                <w:b w:val="0"/>
                <w:lang w:eastAsia="zh-CN"/>
              </w:rPr>
            </w:pPr>
            <w:r w:rsidRPr="00B27D02">
              <w:rPr>
                <w:b w:val="0"/>
              </w:rPr>
              <w:t>CC36 CR for</w:t>
            </w:r>
            <w:r w:rsidR="0058795E">
              <w:rPr>
                <w:b w:val="0"/>
              </w:rPr>
              <w:t xml:space="preserve"> </w:t>
            </w:r>
            <w:r w:rsidR="003519FF">
              <w:rPr>
                <w:b w:val="0"/>
              </w:rPr>
              <w:t xml:space="preserve">clause </w:t>
            </w:r>
            <w:r w:rsidR="00551040">
              <w:rPr>
                <w:b w:val="0"/>
              </w:rPr>
              <w:t>10 and clause 11</w:t>
            </w:r>
          </w:p>
        </w:tc>
      </w:tr>
      <w:tr w:rsidR="00A353D7" w:rsidRPr="00CC2C3C" w14:paraId="5101EAE9" w14:textId="77777777" w:rsidTr="007836FF">
        <w:trPr>
          <w:trHeight w:val="269"/>
          <w:jc w:val="center"/>
        </w:trPr>
        <w:tc>
          <w:tcPr>
            <w:tcW w:w="9576" w:type="dxa"/>
            <w:gridSpan w:val="5"/>
            <w:vAlign w:val="center"/>
          </w:tcPr>
          <w:p w14:paraId="3704DF93" w14:textId="531D8694" w:rsidR="00A353D7" w:rsidRPr="00CC2C3C" w:rsidRDefault="00CA0CDA" w:rsidP="0034590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34590C">
              <w:rPr>
                <w:b w:val="0"/>
                <w:sz w:val="20"/>
              </w:rPr>
              <w:t xml:space="preserve">March </w:t>
            </w:r>
            <w:r w:rsidR="00FA3CD7">
              <w:rPr>
                <w:b w:val="0"/>
                <w:sz w:val="20"/>
              </w:rPr>
              <w:t>10</w:t>
            </w:r>
            <w:r w:rsidR="00B23AAA">
              <w:rPr>
                <w:b w:val="0"/>
                <w:sz w:val="20"/>
              </w:rPr>
              <w:t>, 20</w:t>
            </w:r>
            <w:r w:rsidR="00D11553">
              <w:rPr>
                <w:b w:val="0"/>
                <w:sz w:val="20"/>
              </w:rPr>
              <w:t>2</w:t>
            </w:r>
            <w:r w:rsidR="00FA3CD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547CE">
        <w:trPr>
          <w:jc w:val="center"/>
        </w:trPr>
        <w:tc>
          <w:tcPr>
            <w:tcW w:w="1705" w:type="dxa"/>
            <w:vAlign w:val="center"/>
          </w:tcPr>
          <w:p w14:paraId="148DA94C" w14:textId="57B69094" w:rsidR="005C150E" w:rsidRPr="000A26E7"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695"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543BE90E" w:rsidR="005C150E" w:rsidRPr="005C150E" w:rsidRDefault="005C150E"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ming.gan@huawei.com</w:t>
            </w:r>
          </w:p>
        </w:tc>
      </w:tr>
      <w:tr w:rsidR="005C150E" w:rsidRPr="00CC2C3C" w14:paraId="11C7C1EF" w14:textId="77777777" w:rsidTr="005262E1">
        <w:trPr>
          <w:jc w:val="center"/>
        </w:trPr>
        <w:tc>
          <w:tcPr>
            <w:tcW w:w="1705" w:type="dxa"/>
            <w:vAlign w:val="center"/>
          </w:tcPr>
          <w:p w14:paraId="0D3BA86A" w14:textId="7EC9426D" w:rsidR="005C150E" w:rsidRPr="000A26E7"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695"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5262E1">
        <w:trPr>
          <w:jc w:val="center"/>
        </w:trPr>
        <w:tc>
          <w:tcPr>
            <w:tcW w:w="1705"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695"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547CE">
        <w:trPr>
          <w:jc w:val="center"/>
        </w:trPr>
        <w:tc>
          <w:tcPr>
            <w:tcW w:w="1705"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695"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7F6F11AA" w14:textId="77777777" w:rsidTr="005262E1">
        <w:trPr>
          <w:jc w:val="center"/>
        </w:trPr>
        <w:tc>
          <w:tcPr>
            <w:tcW w:w="1705" w:type="dxa"/>
            <w:vAlign w:val="center"/>
          </w:tcPr>
          <w:p w14:paraId="0B03292B" w14:textId="6B28AB92"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695" w:type="dxa"/>
            <w:vAlign w:val="center"/>
          </w:tcPr>
          <w:p w14:paraId="134F01DC" w14:textId="60ABAF6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0700F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CBD6F87"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A6C7FCA" w14:textId="35752B9B" w:rsidR="005C150E"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5262E1">
        <w:trPr>
          <w:jc w:val="center"/>
        </w:trPr>
        <w:tc>
          <w:tcPr>
            <w:tcW w:w="1705"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695"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5262E1">
        <w:trPr>
          <w:jc w:val="center"/>
        </w:trPr>
        <w:tc>
          <w:tcPr>
            <w:tcW w:w="1705"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695"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5C150E" w:rsidRPr="00CC2C3C" w14:paraId="0BB866B1" w14:textId="77777777" w:rsidTr="00E547CE">
        <w:trPr>
          <w:jc w:val="center"/>
        </w:trPr>
        <w:tc>
          <w:tcPr>
            <w:tcW w:w="1705" w:type="dxa"/>
            <w:vAlign w:val="center"/>
          </w:tcPr>
          <w:p w14:paraId="7404DBE4" w14:textId="5B369360" w:rsidR="005C150E" w:rsidRPr="005C150E" w:rsidRDefault="00FA3CD7"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Lan Peng</w:t>
            </w:r>
          </w:p>
        </w:tc>
        <w:tc>
          <w:tcPr>
            <w:tcW w:w="1695" w:type="dxa"/>
            <w:vAlign w:val="center"/>
          </w:tcPr>
          <w:p w14:paraId="7974AB1E" w14:textId="721AC20D"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BD59051"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B0E34FE"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3A548" w14:textId="77777777" w:rsidR="005C150E" w:rsidRDefault="005C150E" w:rsidP="005C150E">
            <w:pPr>
              <w:pStyle w:val="T2"/>
              <w:suppressAutoHyphens/>
              <w:spacing w:after="0"/>
              <w:ind w:left="0" w:right="0"/>
              <w:jc w:val="left"/>
              <w:rPr>
                <w:b w:val="0"/>
                <w:sz w:val="16"/>
                <w:szCs w:val="18"/>
                <w:lang w:eastAsia="ko-KR"/>
              </w:rPr>
            </w:pPr>
          </w:p>
        </w:tc>
      </w:tr>
      <w:tr w:rsidR="007857EA" w:rsidRPr="00CC2C3C" w14:paraId="0B7C4FAC" w14:textId="77777777" w:rsidTr="00E547CE">
        <w:trPr>
          <w:jc w:val="center"/>
        </w:trPr>
        <w:tc>
          <w:tcPr>
            <w:tcW w:w="1705" w:type="dxa"/>
            <w:vAlign w:val="center"/>
          </w:tcPr>
          <w:p w14:paraId="365FB8D7" w14:textId="21F53794" w:rsidR="007857EA" w:rsidRDefault="007857EA"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E</w:t>
            </w:r>
            <w:r>
              <w:rPr>
                <w:rFonts w:eastAsiaTheme="minorEastAsia"/>
                <w:b w:val="0"/>
                <w:sz w:val="18"/>
                <w:szCs w:val="18"/>
                <w:lang w:eastAsia="zh-CN"/>
              </w:rPr>
              <w:t>dward Au</w:t>
            </w:r>
          </w:p>
        </w:tc>
        <w:tc>
          <w:tcPr>
            <w:tcW w:w="1695" w:type="dxa"/>
            <w:vAlign w:val="center"/>
          </w:tcPr>
          <w:p w14:paraId="1142EFDF" w14:textId="63AC4144" w:rsidR="007857EA" w:rsidRDefault="007857EA"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4FF8E75F" w14:textId="77777777" w:rsidR="007857EA" w:rsidRPr="000A26E7" w:rsidRDefault="007857EA" w:rsidP="005C150E">
            <w:pPr>
              <w:pStyle w:val="T2"/>
              <w:suppressAutoHyphens/>
              <w:spacing w:after="0"/>
              <w:ind w:left="0" w:right="0"/>
              <w:jc w:val="left"/>
              <w:rPr>
                <w:b w:val="0"/>
                <w:sz w:val="18"/>
                <w:szCs w:val="18"/>
                <w:lang w:eastAsia="ko-KR"/>
              </w:rPr>
            </w:pPr>
          </w:p>
        </w:tc>
        <w:tc>
          <w:tcPr>
            <w:tcW w:w="1710" w:type="dxa"/>
            <w:vAlign w:val="center"/>
          </w:tcPr>
          <w:p w14:paraId="1AD10B8B" w14:textId="77777777" w:rsidR="007857EA" w:rsidRPr="00BF7A21" w:rsidRDefault="007857EA" w:rsidP="005C150E">
            <w:pPr>
              <w:pStyle w:val="T2"/>
              <w:suppressAutoHyphens/>
              <w:spacing w:after="0"/>
              <w:ind w:left="0" w:right="0"/>
              <w:jc w:val="left"/>
              <w:rPr>
                <w:b w:val="0"/>
                <w:sz w:val="18"/>
                <w:szCs w:val="18"/>
                <w:lang w:eastAsia="ko-KR"/>
              </w:rPr>
            </w:pPr>
          </w:p>
        </w:tc>
        <w:tc>
          <w:tcPr>
            <w:tcW w:w="2291" w:type="dxa"/>
            <w:vAlign w:val="center"/>
          </w:tcPr>
          <w:p w14:paraId="60B499C7" w14:textId="77777777" w:rsidR="007857EA" w:rsidRDefault="007857EA" w:rsidP="005C150E">
            <w:pPr>
              <w:pStyle w:val="T2"/>
              <w:suppressAutoHyphens/>
              <w:spacing w:after="0"/>
              <w:ind w:left="0" w:right="0"/>
              <w:jc w:val="left"/>
              <w:rPr>
                <w:b w:val="0"/>
                <w:sz w:val="16"/>
                <w:szCs w:val="18"/>
                <w:lang w:eastAsia="ko-KR"/>
              </w:rPr>
            </w:pPr>
          </w:p>
        </w:tc>
      </w:tr>
      <w:tr w:rsidR="007857EA" w:rsidRPr="00CC2C3C" w14:paraId="7444A287" w14:textId="77777777" w:rsidTr="00E547CE">
        <w:trPr>
          <w:jc w:val="center"/>
        </w:trPr>
        <w:tc>
          <w:tcPr>
            <w:tcW w:w="1705" w:type="dxa"/>
            <w:vAlign w:val="center"/>
          </w:tcPr>
          <w:p w14:paraId="3B092DEF" w14:textId="7E32060D" w:rsidR="007857EA" w:rsidRDefault="007857EA"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tephen McCann</w:t>
            </w:r>
          </w:p>
        </w:tc>
        <w:tc>
          <w:tcPr>
            <w:tcW w:w="1695" w:type="dxa"/>
            <w:vAlign w:val="center"/>
          </w:tcPr>
          <w:p w14:paraId="6A34095B" w14:textId="5FCA0491" w:rsidR="007857EA" w:rsidRDefault="007857EA"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6957D899" w14:textId="77777777" w:rsidR="007857EA" w:rsidRPr="000A26E7" w:rsidRDefault="007857EA" w:rsidP="005C150E">
            <w:pPr>
              <w:pStyle w:val="T2"/>
              <w:suppressAutoHyphens/>
              <w:spacing w:after="0"/>
              <w:ind w:left="0" w:right="0"/>
              <w:jc w:val="left"/>
              <w:rPr>
                <w:b w:val="0"/>
                <w:sz w:val="18"/>
                <w:szCs w:val="18"/>
                <w:lang w:eastAsia="ko-KR"/>
              </w:rPr>
            </w:pPr>
          </w:p>
        </w:tc>
        <w:tc>
          <w:tcPr>
            <w:tcW w:w="1710" w:type="dxa"/>
            <w:vAlign w:val="center"/>
          </w:tcPr>
          <w:p w14:paraId="6A1D5F0A" w14:textId="77777777" w:rsidR="007857EA" w:rsidRPr="00BF7A21" w:rsidRDefault="007857EA" w:rsidP="005C150E">
            <w:pPr>
              <w:pStyle w:val="T2"/>
              <w:suppressAutoHyphens/>
              <w:spacing w:after="0"/>
              <w:ind w:left="0" w:right="0"/>
              <w:jc w:val="left"/>
              <w:rPr>
                <w:b w:val="0"/>
                <w:sz w:val="18"/>
                <w:szCs w:val="18"/>
                <w:lang w:eastAsia="ko-KR"/>
              </w:rPr>
            </w:pPr>
          </w:p>
        </w:tc>
        <w:tc>
          <w:tcPr>
            <w:tcW w:w="2291" w:type="dxa"/>
            <w:vAlign w:val="center"/>
          </w:tcPr>
          <w:p w14:paraId="03D3ED56" w14:textId="77777777" w:rsidR="007857EA" w:rsidRDefault="007857EA" w:rsidP="005C150E">
            <w:pPr>
              <w:pStyle w:val="T2"/>
              <w:suppressAutoHyphens/>
              <w:spacing w:after="0"/>
              <w:ind w:left="0" w:right="0"/>
              <w:jc w:val="left"/>
              <w:rPr>
                <w:b w:val="0"/>
                <w:sz w:val="16"/>
                <w:szCs w:val="18"/>
                <w:lang w:eastAsia="ko-KR"/>
              </w:rPr>
            </w:pPr>
          </w:p>
        </w:tc>
      </w:tr>
      <w:tr w:rsidR="007857EA" w:rsidRPr="00CC2C3C" w14:paraId="2EE624A4" w14:textId="77777777" w:rsidTr="00E547CE">
        <w:trPr>
          <w:jc w:val="center"/>
        </w:trPr>
        <w:tc>
          <w:tcPr>
            <w:tcW w:w="1705" w:type="dxa"/>
            <w:vAlign w:val="center"/>
          </w:tcPr>
          <w:p w14:paraId="081C0E48" w14:textId="5CC9EF92" w:rsidR="007857EA" w:rsidRDefault="007857EA"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M</w:t>
            </w:r>
            <w:r>
              <w:rPr>
                <w:rFonts w:eastAsiaTheme="minorEastAsia"/>
                <w:b w:val="0"/>
                <w:sz w:val="18"/>
                <w:szCs w:val="18"/>
                <w:lang w:eastAsia="zh-CN"/>
              </w:rPr>
              <w:t>ichael Montemurro</w:t>
            </w:r>
          </w:p>
        </w:tc>
        <w:tc>
          <w:tcPr>
            <w:tcW w:w="1695" w:type="dxa"/>
            <w:vAlign w:val="center"/>
          </w:tcPr>
          <w:p w14:paraId="375C8FBD" w14:textId="30DF5FC2" w:rsidR="007857EA" w:rsidRDefault="007857EA"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7503063F" w14:textId="77777777" w:rsidR="007857EA" w:rsidRPr="000A26E7" w:rsidRDefault="007857EA" w:rsidP="005C150E">
            <w:pPr>
              <w:pStyle w:val="T2"/>
              <w:suppressAutoHyphens/>
              <w:spacing w:after="0"/>
              <w:ind w:left="0" w:right="0"/>
              <w:jc w:val="left"/>
              <w:rPr>
                <w:b w:val="0"/>
                <w:sz w:val="18"/>
                <w:szCs w:val="18"/>
                <w:lang w:eastAsia="ko-KR"/>
              </w:rPr>
            </w:pPr>
          </w:p>
        </w:tc>
        <w:tc>
          <w:tcPr>
            <w:tcW w:w="1710" w:type="dxa"/>
            <w:vAlign w:val="center"/>
          </w:tcPr>
          <w:p w14:paraId="10138EC2" w14:textId="77777777" w:rsidR="007857EA" w:rsidRPr="00BF7A21" w:rsidRDefault="007857EA" w:rsidP="005C150E">
            <w:pPr>
              <w:pStyle w:val="T2"/>
              <w:suppressAutoHyphens/>
              <w:spacing w:after="0"/>
              <w:ind w:left="0" w:right="0"/>
              <w:jc w:val="left"/>
              <w:rPr>
                <w:b w:val="0"/>
                <w:sz w:val="18"/>
                <w:szCs w:val="18"/>
                <w:lang w:eastAsia="ko-KR"/>
              </w:rPr>
            </w:pPr>
          </w:p>
        </w:tc>
        <w:tc>
          <w:tcPr>
            <w:tcW w:w="2291" w:type="dxa"/>
            <w:vAlign w:val="center"/>
          </w:tcPr>
          <w:p w14:paraId="5958634B" w14:textId="77777777" w:rsidR="007857EA" w:rsidRDefault="007857EA" w:rsidP="005C150E">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69697BB9"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607318" w:rsidRPr="00C65641">
        <w:rPr>
          <w:rFonts w:cs="Times New Roman"/>
          <w:sz w:val="18"/>
          <w:szCs w:val="18"/>
          <w:lang w:eastAsia="ko-KR"/>
        </w:rPr>
        <w:t xml:space="preserve"> </w:t>
      </w:r>
      <w:r w:rsidRPr="00C65641">
        <w:rPr>
          <w:rFonts w:cs="Times New Roman"/>
          <w:sz w:val="18"/>
          <w:szCs w:val="18"/>
          <w:lang w:eastAsia="ko-KR"/>
        </w:rPr>
        <w:t xml:space="preserve">CIDs received for </w:t>
      </w:r>
      <w:proofErr w:type="spellStart"/>
      <w:r w:rsidRPr="00C65641">
        <w:rPr>
          <w:rFonts w:cs="Times New Roman"/>
          <w:sz w:val="18"/>
          <w:szCs w:val="18"/>
          <w:lang w:eastAsia="ko-KR"/>
        </w:rPr>
        <w:t>TG</w:t>
      </w:r>
      <w:r w:rsidR="00EB5BC1" w:rsidRPr="00C65641">
        <w:rPr>
          <w:rFonts w:cs="Times New Roman"/>
          <w:sz w:val="18"/>
          <w:szCs w:val="18"/>
          <w:lang w:eastAsia="ko-KR"/>
        </w:rPr>
        <w:t>be</w:t>
      </w:r>
      <w:proofErr w:type="spellEnd"/>
      <w:r w:rsidR="00EB5BC1" w:rsidRPr="00C65641">
        <w:rPr>
          <w:rFonts w:cs="Times New Roman"/>
          <w:sz w:val="18"/>
          <w:szCs w:val="18"/>
          <w:lang w:eastAsia="ko-KR"/>
        </w:rPr>
        <w:t xml:space="preserve"> CC</w:t>
      </w:r>
      <w:r w:rsidR="00505769">
        <w:rPr>
          <w:rFonts w:cs="Times New Roman"/>
          <w:sz w:val="18"/>
          <w:szCs w:val="18"/>
          <w:lang w:eastAsia="ko-KR"/>
        </w:rPr>
        <w:t xml:space="preserve">36 based on </w:t>
      </w:r>
      <w:proofErr w:type="spellStart"/>
      <w:r w:rsidR="00505769">
        <w:rPr>
          <w:rFonts w:cs="Times New Roman"/>
          <w:sz w:val="18"/>
          <w:szCs w:val="18"/>
          <w:lang w:eastAsia="ko-KR"/>
        </w:rPr>
        <w:t>TGbe</w:t>
      </w:r>
      <w:proofErr w:type="spellEnd"/>
      <w:r w:rsidR="00505769">
        <w:rPr>
          <w:rFonts w:cs="Times New Roman"/>
          <w:sz w:val="18"/>
          <w:szCs w:val="18"/>
          <w:lang w:eastAsia="ko-KR"/>
        </w:rPr>
        <w:t xml:space="preserve"> D1.</w:t>
      </w:r>
      <w:r w:rsidR="00BE183E">
        <w:rPr>
          <w:rFonts w:cs="Times New Roman"/>
          <w:sz w:val="18"/>
          <w:szCs w:val="18"/>
          <w:lang w:eastAsia="ko-KR"/>
        </w:rPr>
        <w:t>5</w:t>
      </w:r>
      <w:r w:rsidRPr="00C65641">
        <w:rPr>
          <w:rFonts w:cs="Times New Roman"/>
          <w:sz w:val="18"/>
          <w:szCs w:val="18"/>
          <w:lang w:eastAsia="ko-KR"/>
        </w:rPr>
        <w:t>:</w:t>
      </w:r>
    </w:p>
    <w:bookmarkEnd w:id="0"/>
    <w:p w14:paraId="7D73E1B3" w14:textId="08945D32" w:rsidR="000B7A2A" w:rsidRDefault="00BE183E" w:rsidP="00BE183E">
      <w:pPr>
        <w:suppressAutoHyphens/>
        <w:spacing w:after="0" w:line="240" w:lineRule="auto"/>
        <w:rPr>
          <w:rFonts w:ascii="Times New Roman" w:eastAsia="Malgun Gothic" w:hAnsi="Times New Roman" w:cs="Times New Roman"/>
          <w:sz w:val="18"/>
          <w:szCs w:val="18"/>
          <w:lang w:eastAsia="ko-KR"/>
        </w:rPr>
      </w:pPr>
      <w:r w:rsidRPr="00BE183E">
        <w:rPr>
          <w:rFonts w:ascii="Times New Roman" w:eastAsia="Malgun Gothic" w:hAnsi="Times New Roman" w:cs="Times New Roman"/>
          <w:sz w:val="18"/>
          <w:szCs w:val="18"/>
          <w:lang w:eastAsia="ko-KR"/>
        </w:rPr>
        <w:t>4028</w:t>
      </w:r>
      <w:r>
        <w:rPr>
          <w:rFonts w:ascii="Times New Roman" w:eastAsia="Malgun Gothic" w:hAnsi="Times New Roman" w:cs="Times New Roman"/>
          <w:sz w:val="18"/>
          <w:szCs w:val="18"/>
          <w:lang w:eastAsia="ko-KR"/>
        </w:rPr>
        <w:t xml:space="preserve"> </w:t>
      </w:r>
      <w:r w:rsidRPr="00BE183E">
        <w:rPr>
          <w:rFonts w:ascii="Times New Roman" w:eastAsia="Malgun Gothic" w:hAnsi="Times New Roman" w:cs="Times New Roman"/>
          <w:sz w:val="18"/>
          <w:szCs w:val="18"/>
          <w:lang w:eastAsia="ko-KR"/>
        </w:rPr>
        <w:t>4030</w:t>
      </w:r>
      <w:r>
        <w:rPr>
          <w:rFonts w:ascii="Times New Roman" w:eastAsia="Malgun Gothic" w:hAnsi="Times New Roman" w:cs="Times New Roman"/>
          <w:sz w:val="18"/>
          <w:szCs w:val="18"/>
          <w:lang w:eastAsia="ko-KR"/>
        </w:rPr>
        <w:t xml:space="preserve"> </w:t>
      </w:r>
      <w:r w:rsidRPr="00BE183E">
        <w:rPr>
          <w:rFonts w:ascii="Times New Roman" w:eastAsia="Malgun Gothic" w:hAnsi="Times New Roman" w:cs="Times New Roman"/>
          <w:sz w:val="18"/>
          <w:szCs w:val="18"/>
          <w:lang w:eastAsia="ko-KR"/>
        </w:rPr>
        <w:t>5040</w:t>
      </w:r>
      <w:r>
        <w:rPr>
          <w:rFonts w:ascii="Times New Roman" w:eastAsia="Malgun Gothic" w:hAnsi="Times New Roman" w:cs="Times New Roman"/>
          <w:sz w:val="18"/>
          <w:szCs w:val="18"/>
          <w:lang w:eastAsia="ko-KR"/>
        </w:rPr>
        <w:t xml:space="preserve"> </w:t>
      </w:r>
      <w:r w:rsidRPr="00BE183E">
        <w:rPr>
          <w:rFonts w:ascii="Times New Roman" w:eastAsia="Malgun Gothic" w:hAnsi="Times New Roman" w:cs="Times New Roman"/>
          <w:sz w:val="18"/>
          <w:szCs w:val="18"/>
          <w:lang w:eastAsia="ko-KR"/>
        </w:rPr>
        <w:t>5042</w:t>
      </w:r>
      <w:r>
        <w:rPr>
          <w:rFonts w:ascii="Times New Roman" w:eastAsia="Malgun Gothic" w:hAnsi="Times New Roman" w:cs="Times New Roman"/>
          <w:sz w:val="18"/>
          <w:szCs w:val="18"/>
          <w:lang w:eastAsia="ko-KR"/>
        </w:rPr>
        <w:t xml:space="preserve"> </w:t>
      </w:r>
      <w:r w:rsidRPr="00BE183E">
        <w:rPr>
          <w:rFonts w:ascii="Times New Roman" w:eastAsia="Malgun Gothic" w:hAnsi="Times New Roman" w:cs="Times New Roman"/>
          <w:sz w:val="18"/>
          <w:szCs w:val="18"/>
          <w:lang w:eastAsia="ko-KR"/>
        </w:rPr>
        <w:t>5280</w:t>
      </w:r>
      <w:r>
        <w:rPr>
          <w:rFonts w:ascii="Times New Roman" w:eastAsia="Malgun Gothic" w:hAnsi="Times New Roman" w:cs="Times New Roman"/>
          <w:sz w:val="18"/>
          <w:szCs w:val="18"/>
          <w:lang w:eastAsia="ko-KR"/>
        </w:rPr>
        <w:t xml:space="preserve"> </w:t>
      </w:r>
      <w:r w:rsidR="00C11802" w:rsidRPr="00BE183E">
        <w:rPr>
          <w:rFonts w:ascii="Times New Roman" w:eastAsia="Malgun Gothic" w:hAnsi="Times New Roman" w:cs="Times New Roman"/>
          <w:sz w:val="18"/>
          <w:szCs w:val="18"/>
          <w:lang w:eastAsia="ko-KR"/>
        </w:rPr>
        <w:t>6458</w:t>
      </w:r>
      <w:r w:rsidR="00C11802">
        <w:rPr>
          <w:rFonts w:ascii="Times New Roman" w:eastAsia="Malgun Gothic" w:hAnsi="Times New Roman" w:cs="Times New Roman"/>
          <w:sz w:val="18"/>
          <w:szCs w:val="18"/>
          <w:lang w:eastAsia="ko-KR"/>
        </w:rPr>
        <w:t xml:space="preserve"> </w:t>
      </w:r>
      <w:r w:rsidRPr="00BE183E">
        <w:rPr>
          <w:rFonts w:ascii="Times New Roman" w:eastAsia="Malgun Gothic" w:hAnsi="Times New Roman" w:cs="Times New Roman"/>
          <w:sz w:val="18"/>
          <w:szCs w:val="18"/>
          <w:lang w:eastAsia="ko-KR"/>
        </w:rPr>
        <w:t>5309</w:t>
      </w:r>
      <w:r>
        <w:rPr>
          <w:rFonts w:ascii="Times New Roman" w:eastAsia="Malgun Gothic" w:hAnsi="Times New Roman" w:cs="Times New Roman"/>
          <w:sz w:val="18"/>
          <w:szCs w:val="18"/>
          <w:lang w:eastAsia="ko-KR"/>
        </w:rPr>
        <w:t xml:space="preserve"> </w:t>
      </w:r>
      <w:r w:rsidRPr="00BE183E">
        <w:rPr>
          <w:rFonts w:ascii="Times New Roman" w:eastAsia="Malgun Gothic" w:hAnsi="Times New Roman" w:cs="Times New Roman"/>
          <w:sz w:val="18"/>
          <w:szCs w:val="18"/>
          <w:lang w:eastAsia="ko-KR"/>
        </w:rPr>
        <w:t>5310</w:t>
      </w:r>
      <w:r>
        <w:rPr>
          <w:rFonts w:ascii="Times New Roman" w:eastAsia="Malgun Gothic" w:hAnsi="Times New Roman" w:cs="Times New Roman"/>
          <w:sz w:val="18"/>
          <w:szCs w:val="18"/>
          <w:lang w:eastAsia="ko-KR"/>
        </w:rPr>
        <w:t xml:space="preserve"> </w:t>
      </w:r>
      <w:r w:rsidRPr="00BE183E">
        <w:rPr>
          <w:rFonts w:ascii="Times New Roman" w:eastAsia="Malgun Gothic" w:hAnsi="Times New Roman" w:cs="Times New Roman"/>
          <w:sz w:val="18"/>
          <w:szCs w:val="18"/>
          <w:lang w:eastAsia="ko-KR"/>
        </w:rPr>
        <w:t>5387</w:t>
      </w:r>
      <w:r>
        <w:rPr>
          <w:rFonts w:ascii="Times New Roman" w:eastAsia="Malgun Gothic" w:hAnsi="Times New Roman" w:cs="Times New Roman"/>
          <w:sz w:val="18"/>
          <w:szCs w:val="18"/>
          <w:lang w:eastAsia="ko-KR"/>
        </w:rPr>
        <w:t xml:space="preserve"> </w:t>
      </w:r>
      <w:r w:rsidR="00C11802" w:rsidRPr="00C11802">
        <w:rPr>
          <w:rFonts w:ascii="Times New Roman" w:hAnsi="Times New Roman" w:cs="Times New Roman"/>
          <w:sz w:val="18"/>
          <w:szCs w:val="18"/>
          <w:lang w:eastAsia="zh-CN"/>
        </w:rPr>
        <w:t>(9 CIDs)</w:t>
      </w:r>
    </w:p>
    <w:p w14:paraId="653FDE1A" w14:textId="77777777" w:rsidR="00BE183E" w:rsidRDefault="00BE183E" w:rsidP="00BE183E">
      <w:pPr>
        <w:suppressAutoHyphens/>
        <w:spacing w:after="0" w:line="240" w:lineRule="auto"/>
        <w:rPr>
          <w:rFonts w:ascii="Times New Roman" w:eastAsia="Malgun Gothic" w:hAnsi="Times New Roman" w:cs="Times New Roman"/>
          <w:sz w:val="18"/>
          <w:szCs w:val="18"/>
          <w:lang w:eastAsia="ko-KR"/>
        </w:rPr>
      </w:pPr>
    </w:p>
    <w:p w14:paraId="52884C46" w14:textId="44BF05C0" w:rsidR="00701FB4" w:rsidRDefault="00701FB4" w:rsidP="00701FB4">
      <w:pPr>
        <w:suppressAutoHyphens/>
        <w:spacing w:after="0" w:line="240" w:lineRule="auto"/>
        <w:rPr>
          <w:rFonts w:ascii="Times New Roman" w:eastAsia="Malgun Gothic" w:hAnsi="Times New Roman" w:cs="Times New Roman"/>
          <w:sz w:val="18"/>
          <w:szCs w:val="18"/>
          <w:lang w:eastAsia="ko-KR"/>
        </w:rPr>
      </w:pPr>
      <w:r w:rsidRPr="00701FB4">
        <w:rPr>
          <w:rFonts w:ascii="Times New Roman" w:eastAsia="Malgun Gothic" w:hAnsi="Times New Roman" w:cs="Times New Roman"/>
          <w:sz w:val="18"/>
          <w:szCs w:val="18"/>
          <w:lang w:eastAsia="ko-KR"/>
        </w:rPr>
        <w:t>4304</w:t>
      </w:r>
      <w:r>
        <w:rPr>
          <w:rFonts w:ascii="Times New Roman" w:eastAsia="Malgun Gothic" w:hAnsi="Times New Roman" w:cs="Times New Roman"/>
          <w:sz w:val="18"/>
          <w:szCs w:val="18"/>
          <w:lang w:eastAsia="ko-KR"/>
        </w:rPr>
        <w:t xml:space="preserve"> </w:t>
      </w:r>
      <w:r w:rsidRPr="00701FB4">
        <w:rPr>
          <w:rFonts w:ascii="Times New Roman" w:eastAsia="Malgun Gothic" w:hAnsi="Times New Roman" w:cs="Times New Roman"/>
          <w:sz w:val="18"/>
          <w:szCs w:val="18"/>
          <w:lang w:eastAsia="ko-KR"/>
        </w:rPr>
        <w:t>5287</w:t>
      </w:r>
      <w:r>
        <w:rPr>
          <w:rFonts w:ascii="Times New Roman" w:eastAsia="Malgun Gothic" w:hAnsi="Times New Roman" w:cs="Times New Roman"/>
          <w:sz w:val="18"/>
          <w:szCs w:val="18"/>
          <w:lang w:eastAsia="ko-KR"/>
        </w:rPr>
        <w:t xml:space="preserve"> </w:t>
      </w:r>
      <w:r w:rsidRPr="00701FB4">
        <w:rPr>
          <w:rFonts w:ascii="Times New Roman" w:eastAsia="Malgun Gothic" w:hAnsi="Times New Roman" w:cs="Times New Roman"/>
          <w:sz w:val="18"/>
          <w:szCs w:val="18"/>
          <w:lang w:eastAsia="ko-KR"/>
        </w:rPr>
        <w:t>6108</w:t>
      </w:r>
      <w:r>
        <w:rPr>
          <w:rFonts w:ascii="Times New Roman" w:eastAsia="Malgun Gothic" w:hAnsi="Times New Roman" w:cs="Times New Roman"/>
          <w:sz w:val="18"/>
          <w:szCs w:val="18"/>
          <w:lang w:eastAsia="ko-KR"/>
        </w:rPr>
        <w:t xml:space="preserve"> </w:t>
      </w:r>
      <w:r w:rsidRPr="00701FB4">
        <w:rPr>
          <w:rFonts w:ascii="Times New Roman" w:eastAsia="Malgun Gothic" w:hAnsi="Times New Roman" w:cs="Times New Roman"/>
          <w:sz w:val="18"/>
          <w:szCs w:val="18"/>
          <w:lang w:eastAsia="ko-KR"/>
        </w:rPr>
        <w:t>6945</w:t>
      </w:r>
      <w:r w:rsidR="00C11802">
        <w:rPr>
          <w:rFonts w:ascii="Times New Roman" w:eastAsia="Malgun Gothic" w:hAnsi="Times New Roman" w:cs="Times New Roman"/>
          <w:sz w:val="18"/>
          <w:szCs w:val="18"/>
          <w:lang w:eastAsia="ko-KR"/>
        </w:rPr>
        <w:t xml:space="preserve"> </w:t>
      </w:r>
      <w:r w:rsidR="00C11802" w:rsidRPr="00C11802">
        <w:rPr>
          <w:rFonts w:ascii="Times New Roman" w:hAnsi="Times New Roman" w:cs="Times New Roman"/>
          <w:sz w:val="18"/>
          <w:szCs w:val="18"/>
          <w:lang w:eastAsia="zh-CN"/>
        </w:rPr>
        <w:t>(</w:t>
      </w:r>
      <w:r w:rsidR="00C11802">
        <w:rPr>
          <w:rFonts w:ascii="Times New Roman" w:hAnsi="Times New Roman" w:cs="Times New Roman"/>
          <w:sz w:val="18"/>
          <w:szCs w:val="18"/>
          <w:lang w:eastAsia="zh-CN"/>
        </w:rPr>
        <w:t>4</w:t>
      </w:r>
      <w:r w:rsidR="00C11802" w:rsidRPr="00C11802">
        <w:rPr>
          <w:rFonts w:ascii="Times New Roman" w:hAnsi="Times New Roman" w:cs="Times New Roman"/>
          <w:sz w:val="18"/>
          <w:szCs w:val="18"/>
          <w:lang w:eastAsia="zh-CN"/>
        </w:rPr>
        <w:t xml:space="preserve"> CIDs)</w:t>
      </w:r>
    </w:p>
    <w:p w14:paraId="437B3402" w14:textId="77777777" w:rsidR="00551040" w:rsidRDefault="00551040" w:rsidP="00701FB4">
      <w:pPr>
        <w:suppressAutoHyphens/>
        <w:spacing w:after="0" w:line="240" w:lineRule="auto"/>
        <w:rPr>
          <w:rFonts w:ascii="Times New Roman" w:eastAsia="Malgun Gothic" w:hAnsi="Times New Roman" w:cs="Times New Roman"/>
          <w:sz w:val="18"/>
          <w:szCs w:val="18"/>
          <w:lang w:eastAsia="ko-KR"/>
        </w:rPr>
      </w:pPr>
    </w:p>
    <w:p w14:paraId="272CC25D" w14:textId="77777777" w:rsidR="001249EC" w:rsidRPr="002E3B92" w:rsidRDefault="001249EC" w:rsidP="00E83BB8">
      <w:pPr>
        <w:suppressAutoHyphens/>
        <w:spacing w:after="0" w:line="240" w:lineRule="auto"/>
        <w:rPr>
          <w:rFonts w:ascii="Times New Roman" w:hAnsi="Times New Roman" w:cs="Times New Roman"/>
          <w:sz w:val="18"/>
          <w:szCs w:val="20"/>
          <w:lang w:val="en-GB" w:eastAsia="zh-CN"/>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5E273389" w14:textId="42E4FB59" w:rsidR="00356223" w:rsidRDefault="00356223"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1:Editorial fix</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098C33AB" w14:textId="7B35241F" w:rsidR="009104C5" w:rsidRDefault="009104C5" w:rsidP="00C75F57">
      <w:pPr>
        <w:pStyle w:val="T1"/>
        <w:suppressAutoHyphens/>
        <w:spacing w:after="120"/>
        <w:jc w:val="left"/>
        <w:rPr>
          <w:b w:val="0"/>
          <w:bCs/>
          <w:iCs/>
          <w:color w:val="000000"/>
          <w:sz w:val="20"/>
        </w:rPr>
      </w:pPr>
    </w:p>
    <w:tbl>
      <w:tblPr>
        <w:tblW w:w="9536" w:type="dxa"/>
        <w:tblInd w:w="-5" w:type="dxa"/>
        <w:tblLayout w:type="fixed"/>
        <w:tblLook w:val="04A0" w:firstRow="1" w:lastRow="0" w:firstColumn="1" w:lastColumn="0" w:noHBand="0" w:noVBand="1"/>
      </w:tblPr>
      <w:tblGrid>
        <w:gridCol w:w="709"/>
        <w:gridCol w:w="992"/>
        <w:gridCol w:w="709"/>
        <w:gridCol w:w="709"/>
        <w:gridCol w:w="2268"/>
        <w:gridCol w:w="2354"/>
        <w:gridCol w:w="1795"/>
      </w:tblGrid>
      <w:tr w:rsidR="00BE183E" w:rsidRPr="00BE183E" w14:paraId="0B16FC9E" w14:textId="77777777" w:rsidTr="00BE183E">
        <w:trPr>
          <w:trHeight w:val="898"/>
        </w:trPr>
        <w:tc>
          <w:tcPr>
            <w:tcW w:w="709" w:type="dxa"/>
            <w:tcBorders>
              <w:top w:val="single" w:sz="4" w:space="0" w:color="333300"/>
              <w:left w:val="single" w:sz="4" w:space="0" w:color="333300"/>
              <w:bottom w:val="single" w:sz="4" w:space="0" w:color="333300"/>
              <w:right w:val="single" w:sz="4" w:space="0" w:color="333300"/>
            </w:tcBorders>
            <w:shd w:val="clear" w:color="auto" w:fill="auto"/>
            <w:hideMark/>
          </w:tcPr>
          <w:p w14:paraId="0B294186" w14:textId="77777777" w:rsidR="00BE183E" w:rsidRPr="00BE183E" w:rsidRDefault="00BE183E" w:rsidP="00BE183E">
            <w:pPr>
              <w:spacing w:after="0" w:line="240" w:lineRule="auto"/>
              <w:rPr>
                <w:rFonts w:ascii="Calibri" w:eastAsia="宋体" w:hAnsi="Calibri" w:cs="Calibri"/>
                <w:b/>
                <w:bCs/>
                <w:lang w:eastAsia="zh-CN"/>
              </w:rPr>
            </w:pPr>
            <w:r w:rsidRPr="00BE183E">
              <w:rPr>
                <w:rFonts w:ascii="Calibri" w:eastAsia="宋体" w:hAnsi="Calibri" w:cs="Calibri"/>
                <w:b/>
                <w:bCs/>
                <w:lang w:eastAsia="zh-CN"/>
              </w:rPr>
              <w:t>CID</w:t>
            </w:r>
          </w:p>
        </w:tc>
        <w:tc>
          <w:tcPr>
            <w:tcW w:w="992" w:type="dxa"/>
            <w:tcBorders>
              <w:top w:val="single" w:sz="4" w:space="0" w:color="333300"/>
              <w:left w:val="nil"/>
              <w:bottom w:val="single" w:sz="4" w:space="0" w:color="333300"/>
              <w:right w:val="single" w:sz="4" w:space="0" w:color="333300"/>
            </w:tcBorders>
            <w:shd w:val="clear" w:color="auto" w:fill="auto"/>
            <w:hideMark/>
          </w:tcPr>
          <w:p w14:paraId="48C36E99" w14:textId="77777777" w:rsidR="00BE183E" w:rsidRPr="00BE183E" w:rsidRDefault="00BE183E" w:rsidP="00BE183E">
            <w:pPr>
              <w:spacing w:after="0" w:line="240" w:lineRule="auto"/>
              <w:rPr>
                <w:rFonts w:ascii="Calibri" w:eastAsia="宋体" w:hAnsi="Calibri" w:cs="Calibri"/>
                <w:b/>
                <w:bCs/>
                <w:lang w:eastAsia="zh-CN"/>
              </w:rPr>
            </w:pPr>
            <w:r w:rsidRPr="00BE183E">
              <w:rPr>
                <w:rFonts w:ascii="Calibri" w:eastAsia="宋体" w:hAnsi="Calibri" w:cs="Calibri"/>
                <w:b/>
                <w:bCs/>
                <w:lang w:eastAsia="zh-CN"/>
              </w:rPr>
              <w:t>Commenter</w:t>
            </w:r>
          </w:p>
        </w:tc>
        <w:tc>
          <w:tcPr>
            <w:tcW w:w="709" w:type="dxa"/>
            <w:tcBorders>
              <w:top w:val="single" w:sz="4" w:space="0" w:color="333300"/>
              <w:left w:val="nil"/>
              <w:bottom w:val="single" w:sz="4" w:space="0" w:color="333300"/>
              <w:right w:val="single" w:sz="4" w:space="0" w:color="333300"/>
            </w:tcBorders>
            <w:shd w:val="clear" w:color="auto" w:fill="auto"/>
            <w:hideMark/>
          </w:tcPr>
          <w:p w14:paraId="0C76B0E9" w14:textId="77777777" w:rsidR="00BE183E" w:rsidRPr="00BE183E" w:rsidRDefault="00BE183E" w:rsidP="00BE183E">
            <w:pPr>
              <w:spacing w:after="0" w:line="240" w:lineRule="auto"/>
              <w:rPr>
                <w:rFonts w:ascii="Calibri" w:eastAsia="宋体" w:hAnsi="Calibri" w:cs="Calibri"/>
                <w:b/>
                <w:bCs/>
                <w:lang w:eastAsia="zh-CN"/>
              </w:rPr>
            </w:pPr>
            <w:r w:rsidRPr="00BE183E">
              <w:rPr>
                <w:rFonts w:ascii="Calibri" w:eastAsia="宋体" w:hAnsi="Calibri" w:cs="Calibri"/>
                <w:b/>
                <w:bCs/>
                <w:lang w:eastAsia="zh-CN"/>
              </w:rPr>
              <w:t>Clause</w:t>
            </w:r>
          </w:p>
        </w:tc>
        <w:tc>
          <w:tcPr>
            <w:tcW w:w="709" w:type="dxa"/>
            <w:tcBorders>
              <w:top w:val="single" w:sz="4" w:space="0" w:color="333300"/>
              <w:left w:val="nil"/>
              <w:bottom w:val="single" w:sz="4" w:space="0" w:color="333300"/>
              <w:right w:val="single" w:sz="4" w:space="0" w:color="333300"/>
            </w:tcBorders>
            <w:shd w:val="clear" w:color="auto" w:fill="auto"/>
            <w:hideMark/>
          </w:tcPr>
          <w:p w14:paraId="406D9F81" w14:textId="77777777" w:rsidR="00BE183E" w:rsidRPr="00BE183E" w:rsidRDefault="00BE183E" w:rsidP="00BE183E">
            <w:pPr>
              <w:spacing w:after="0" w:line="240" w:lineRule="auto"/>
              <w:rPr>
                <w:rFonts w:ascii="Calibri" w:eastAsia="宋体" w:hAnsi="Calibri" w:cs="Calibri"/>
                <w:b/>
                <w:bCs/>
                <w:lang w:eastAsia="zh-CN"/>
              </w:rPr>
            </w:pPr>
            <w:r w:rsidRPr="00BE183E">
              <w:rPr>
                <w:rFonts w:ascii="Calibri" w:eastAsia="宋体" w:hAnsi="Calibri" w:cs="Calibri"/>
                <w:b/>
                <w:bCs/>
                <w:lang w:eastAsia="zh-CN"/>
              </w:rPr>
              <w:t>Page</w:t>
            </w:r>
          </w:p>
        </w:tc>
        <w:tc>
          <w:tcPr>
            <w:tcW w:w="2268" w:type="dxa"/>
            <w:tcBorders>
              <w:top w:val="single" w:sz="4" w:space="0" w:color="333300"/>
              <w:left w:val="nil"/>
              <w:bottom w:val="single" w:sz="4" w:space="0" w:color="333300"/>
              <w:right w:val="single" w:sz="4" w:space="0" w:color="333300"/>
            </w:tcBorders>
            <w:shd w:val="clear" w:color="auto" w:fill="auto"/>
            <w:hideMark/>
          </w:tcPr>
          <w:p w14:paraId="488CEEEE" w14:textId="77777777" w:rsidR="00BE183E" w:rsidRPr="00BE183E" w:rsidRDefault="00BE183E" w:rsidP="00BE183E">
            <w:pPr>
              <w:spacing w:after="0" w:line="240" w:lineRule="auto"/>
              <w:rPr>
                <w:rFonts w:ascii="Calibri" w:eastAsia="宋体" w:hAnsi="Calibri" w:cs="Calibri"/>
                <w:b/>
                <w:bCs/>
                <w:lang w:eastAsia="zh-CN"/>
              </w:rPr>
            </w:pPr>
            <w:r w:rsidRPr="00BE183E">
              <w:rPr>
                <w:rFonts w:ascii="Calibri" w:eastAsia="宋体" w:hAnsi="Calibri" w:cs="Calibri"/>
                <w:b/>
                <w:bCs/>
                <w:lang w:eastAsia="zh-CN"/>
              </w:rPr>
              <w:t>Comment</w:t>
            </w:r>
          </w:p>
        </w:tc>
        <w:tc>
          <w:tcPr>
            <w:tcW w:w="2354" w:type="dxa"/>
            <w:tcBorders>
              <w:top w:val="single" w:sz="4" w:space="0" w:color="333300"/>
              <w:left w:val="nil"/>
              <w:bottom w:val="single" w:sz="4" w:space="0" w:color="333300"/>
              <w:right w:val="single" w:sz="4" w:space="0" w:color="333300"/>
            </w:tcBorders>
            <w:shd w:val="clear" w:color="auto" w:fill="auto"/>
            <w:hideMark/>
          </w:tcPr>
          <w:p w14:paraId="61B6FCD9" w14:textId="77777777" w:rsidR="00BE183E" w:rsidRPr="00BE183E" w:rsidRDefault="00BE183E" w:rsidP="00BE183E">
            <w:pPr>
              <w:spacing w:after="0" w:line="240" w:lineRule="auto"/>
              <w:rPr>
                <w:rFonts w:ascii="Calibri" w:eastAsia="宋体" w:hAnsi="Calibri" w:cs="Calibri"/>
                <w:b/>
                <w:bCs/>
                <w:lang w:eastAsia="zh-CN"/>
              </w:rPr>
            </w:pPr>
            <w:r w:rsidRPr="00BE183E">
              <w:rPr>
                <w:rFonts w:ascii="Calibri" w:eastAsia="宋体" w:hAnsi="Calibri" w:cs="Calibri"/>
                <w:b/>
                <w:bCs/>
                <w:lang w:eastAsia="zh-CN"/>
              </w:rPr>
              <w:t>Proposed Change</w:t>
            </w:r>
          </w:p>
        </w:tc>
        <w:tc>
          <w:tcPr>
            <w:tcW w:w="1795" w:type="dxa"/>
            <w:tcBorders>
              <w:top w:val="single" w:sz="4" w:space="0" w:color="333300"/>
              <w:left w:val="nil"/>
              <w:bottom w:val="single" w:sz="4" w:space="0" w:color="333300"/>
              <w:right w:val="single" w:sz="4" w:space="0" w:color="333300"/>
            </w:tcBorders>
            <w:shd w:val="clear" w:color="auto" w:fill="auto"/>
            <w:hideMark/>
          </w:tcPr>
          <w:p w14:paraId="440EE93F" w14:textId="77777777" w:rsidR="00BE183E" w:rsidRPr="00BE183E" w:rsidRDefault="00BE183E" w:rsidP="00BE183E">
            <w:pPr>
              <w:spacing w:after="0" w:line="240" w:lineRule="auto"/>
              <w:rPr>
                <w:rFonts w:ascii="Calibri" w:eastAsia="宋体" w:hAnsi="Calibri" w:cs="Calibri"/>
                <w:b/>
                <w:bCs/>
                <w:lang w:eastAsia="zh-CN"/>
              </w:rPr>
            </w:pPr>
            <w:r w:rsidRPr="00BE183E">
              <w:rPr>
                <w:rFonts w:ascii="Calibri" w:eastAsia="宋体" w:hAnsi="Calibri" w:cs="Calibri"/>
                <w:b/>
                <w:bCs/>
                <w:lang w:eastAsia="zh-CN"/>
              </w:rPr>
              <w:t>Resolution</w:t>
            </w:r>
          </w:p>
        </w:tc>
      </w:tr>
      <w:tr w:rsidR="00BE183E" w:rsidRPr="00BE183E" w14:paraId="011D2DD6" w14:textId="77777777" w:rsidTr="00BE183E">
        <w:trPr>
          <w:trHeight w:val="8179"/>
        </w:trPr>
        <w:tc>
          <w:tcPr>
            <w:tcW w:w="709" w:type="dxa"/>
            <w:tcBorders>
              <w:top w:val="nil"/>
              <w:left w:val="single" w:sz="4" w:space="0" w:color="333300"/>
              <w:bottom w:val="single" w:sz="4" w:space="0" w:color="333300"/>
              <w:right w:val="single" w:sz="4" w:space="0" w:color="333300"/>
            </w:tcBorders>
            <w:shd w:val="clear" w:color="auto" w:fill="auto"/>
            <w:hideMark/>
          </w:tcPr>
          <w:p w14:paraId="0BE5EE00" w14:textId="77777777" w:rsidR="00BE183E" w:rsidRPr="00BE183E" w:rsidRDefault="00BE183E" w:rsidP="00BE183E">
            <w:pPr>
              <w:spacing w:after="0" w:line="240" w:lineRule="auto"/>
              <w:jc w:val="right"/>
              <w:rPr>
                <w:rFonts w:ascii="Arial" w:eastAsia="宋体" w:hAnsi="Arial" w:cs="Arial"/>
                <w:sz w:val="20"/>
                <w:szCs w:val="20"/>
                <w:lang w:eastAsia="zh-CN"/>
              </w:rPr>
            </w:pPr>
            <w:r w:rsidRPr="00BE183E">
              <w:rPr>
                <w:rFonts w:ascii="Arial" w:eastAsia="宋体" w:hAnsi="Arial" w:cs="Arial"/>
                <w:sz w:val="20"/>
                <w:szCs w:val="20"/>
                <w:lang w:eastAsia="zh-CN"/>
              </w:rPr>
              <w:t>4028</w:t>
            </w:r>
          </w:p>
        </w:tc>
        <w:tc>
          <w:tcPr>
            <w:tcW w:w="992" w:type="dxa"/>
            <w:tcBorders>
              <w:top w:val="nil"/>
              <w:left w:val="nil"/>
              <w:bottom w:val="single" w:sz="4" w:space="0" w:color="333300"/>
              <w:right w:val="single" w:sz="4" w:space="0" w:color="333300"/>
            </w:tcBorders>
            <w:shd w:val="clear" w:color="auto" w:fill="auto"/>
            <w:hideMark/>
          </w:tcPr>
          <w:p w14:paraId="0EE83D1C"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Abhishek Patil</w:t>
            </w:r>
          </w:p>
        </w:tc>
        <w:tc>
          <w:tcPr>
            <w:tcW w:w="709" w:type="dxa"/>
            <w:tcBorders>
              <w:top w:val="nil"/>
              <w:left w:val="nil"/>
              <w:bottom w:val="single" w:sz="4" w:space="0" w:color="333300"/>
              <w:right w:val="single" w:sz="4" w:space="0" w:color="333300"/>
            </w:tcBorders>
            <w:shd w:val="clear" w:color="auto" w:fill="auto"/>
            <w:hideMark/>
          </w:tcPr>
          <w:p w14:paraId="7E7D1D1B"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11.2.3.15</w:t>
            </w:r>
          </w:p>
        </w:tc>
        <w:tc>
          <w:tcPr>
            <w:tcW w:w="709" w:type="dxa"/>
            <w:tcBorders>
              <w:top w:val="nil"/>
              <w:left w:val="nil"/>
              <w:bottom w:val="single" w:sz="4" w:space="0" w:color="333300"/>
              <w:right w:val="single" w:sz="4" w:space="0" w:color="333300"/>
            </w:tcBorders>
            <w:shd w:val="clear" w:color="auto" w:fill="auto"/>
            <w:hideMark/>
          </w:tcPr>
          <w:p w14:paraId="20D28F05"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184.54</w:t>
            </w:r>
          </w:p>
        </w:tc>
        <w:tc>
          <w:tcPr>
            <w:tcW w:w="2268" w:type="dxa"/>
            <w:tcBorders>
              <w:top w:val="nil"/>
              <w:left w:val="nil"/>
              <w:bottom w:val="single" w:sz="4" w:space="0" w:color="333300"/>
              <w:right w:val="single" w:sz="4" w:space="0" w:color="333300"/>
            </w:tcBorders>
            <w:shd w:val="clear" w:color="auto" w:fill="auto"/>
            <w:hideMark/>
          </w:tcPr>
          <w:p w14:paraId="48C5702F"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 xml:space="preserve">The TIM broadcast procedure is broken in MLO. A STA affiliated with a non-AP MLD can independently select its power state/mode and perform operations that can aid power-save on that link. The TIM broadcast procedure provides a mechanism for a STA to save power (see </w:t>
            </w:r>
            <w:proofErr w:type="spellStart"/>
            <w:r w:rsidRPr="00BE183E">
              <w:rPr>
                <w:rFonts w:ascii="Arial" w:eastAsia="宋体" w:hAnsi="Arial" w:cs="Arial"/>
                <w:sz w:val="20"/>
                <w:szCs w:val="20"/>
                <w:lang w:eastAsia="zh-CN"/>
              </w:rPr>
              <w:t>REVme</w:t>
            </w:r>
            <w:proofErr w:type="spellEnd"/>
            <w:r w:rsidRPr="00BE183E">
              <w:rPr>
                <w:rFonts w:ascii="Arial" w:eastAsia="宋体" w:hAnsi="Arial" w:cs="Arial"/>
                <w:sz w:val="20"/>
                <w:szCs w:val="20"/>
                <w:lang w:eastAsia="zh-CN"/>
              </w:rPr>
              <w:t xml:space="preserve"> 0.00 P2172 L01 for details). For power-save reasons, a non-AP MLD can have all its affiliated STAs in power-save mode and one of the affiliated STA can setup broadcast TIM operation with the AP on its link. Such STA wakes-up only to listen to the TIM frame. The STA would listen to the Beacon frame on the link (to </w:t>
            </w:r>
            <w:proofErr w:type="gramStart"/>
            <w:r w:rsidRPr="00BE183E">
              <w:rPr>
                <w:rFonts w:ascii="Arial" w:eastAsia="宋体" w:hAnsi="Arial" w:cs="Arial"/>
                <w:sz w:val="20"/>
                <w:szCs w:val="20"/>
                <w:lang w:eastAsia="zh-CN"/>
              </w:rPr>
              <w:t>receives</w:t>
            </w:r>
            <w:proofErr w:type="gramEnd"/>
            <w:r w:rsidRPr="00BE183E">
              <w:rPr>
                <w:rFonts w:ascii="Arial" w:eastAsia="宋体" w:hAnsi="Arial" w:cs="Arial"/>
                <w:sz w:val="20"/>
                <w:szCs w:val="20"/>
                <w:lang w:eastAsia="zh-CN"/>
              </w:rPr>
              <w:t xml:space="preserve"> the most recent BSS parameters) only if the Check Beacon field is incremented. Since Multi-Link element is not part of the list of elements that trigger an increment of Check Beacon field, the non-</w:t>
            </w:r>
            <w:r w:rsidRPr="00BE183E">
              <w:rPr>
                <w:rFonts w:ascii="Arial" w:eastAsia="宋体" w:hAnsi="Arial" w:cs="Arial"/>
                <w:sz w:val="20"/>
                <w:szCs w:val="20"/>
                <w:lang w:eastAsia="zh-CN"/>
              </w:rPr>
              <w:lastRenderedPageBreak/>
              <w:t>AP MLD will not receive any updates to the AP's multi-link parameters or any updates to the BSS parameters on other links of the AP MLD. This can have undesired consequences. An update to ML IE needs to be treated as a criteria for incrementing the Check Beacon field.</w:t>
            </w:r>
          </w:p>
        </w:tc>
        <w:tc>
          <w:tcPr>
            <w:tcW w:w="2354" w:type="dxa"/>
            <w:tcBorders>
              <w:top w:val="nil"/>
              <w:left w:val="nil"/>
              <w:bottom w:val="single" w:sz="4" w:space="0" w:color="333300"/>
              <w:right w:val="single" w:sz="4" w:space="0" w:color="333300"/>
            </w:tcBorders>
            <w:shd w:val="clear" w:color="auto" w:fill="auto"/>
            <w:hideMark/>
          </w:tcPr>
          <w:p w14:paraId="596D8BD8"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lastRenderedPageBreak/>
              <w:t>The list of events that classifies as critical updates needs to include Basic variant ML IE for the TIM broadcast procedure to work.</w:t>
            </w:r>
          </w:p>
        </w:tc>
        <w:tc>
          <w:tcPr>
            <w:tcW w:w="1795" w:type="dxa"/>
            <w:tcBorders>
              <w:top w:val="nil"/>
              <w:left w:val="nil"/>
              <w:bottom w:val="single" w:sz="4" w:space="0" w:color="333300"/>
              <w:right w:val="single" w:sz="4" w:space="0" w:color="333300"/>
            </w:tcBorders>
            <w:shd w:val="clear" w:color="auto" w:fill="auto"/>
            <w:hideMark/>
          </w:tcPr>
          <w:p w14:paraId="0CA1AF05" w14:textId="77777777" w:rsid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Revised-</w:t>
            </w:r>
          </w:p>
          <w:p w14:paraId="31C417E7" w14:textId="77777777" w:rsidR="00BE183E" w:rsidRDefault="00BE183E" w:rsidP="00BE183E">
            <w:pPr>
              <w:spacing w:after="0" w:line="240" w:lineRule="auto"/>
              <w:rPr>
                <w:rFonts w:ascii="Arial" w:eastAsia="宋体" w:hAnsi="Arial" w:cs="Arial"/>
                <w:sz w:val="20"/>
                <w:szCs w:val="20"/>
                <w:lang w:eastAsia="zh-CN"/>
              </w:rPr>
            </w:pPr>
          </w:p>
          <w:p w14:paraId="4AD5BE87" w14:textId="263CB1C6" w:rsidR="00BE183E" w:rsidRDefault="00F43C14" w:rsidP="00BE183E">
            <w:pPr>
              <w:spacing w:after="0" w:line="240" w:lineRule="auto"/>
              <w:rPr>
                <w:rFonts w:ascii="Arial" w:eastAsia="宋体" w:hAnsi="Arial" w:cs="Arial"/>
                <w:sz w:val="20"/>
                <w:szCs w:val="20"/>
                <w:lang w:eastAsia="zh-CN"/>
              </w:rPr>
            </w:pPr>
            <w:r>
              <w:rPr>
                <w:rFonts w:ascii="Arial" w:eastAsia="宋体" w:hAnsi="Arial" w:cs="Arial" w:hint="eastAsia"/>
                <w:sz w:val="20"/>
                <w:szCs w:val="20"/>
                <w:lang w:eastAsia="zh-CN"/>
              </w:rPr>
              <w:t>A</w:t>
            </w:r>
            <w:r>
              <w:rPr>
                <w:rFonts w:ascii="Arial" w:eastAsia="宋体" w:hAnsi="Arial" w:cs="Arial"/>
                <w:sz w:val="20"/>
                <w:szCs w:val="20"/>
                <w:lang w:eastAsia="zh-CN"/>
              </w:rPr>
              <w:t xml:space="preserve">gree with </w:t>
            </w:r>
            <w:r w:rsidR="00AF3A52">
              <w:rPr>
                <w:rFonts w:ascii="Arial" w:eastAsia="宋体" w:hAnsi="Arial" w:cs="Arial"/>
                <w:sz w:val="20"/>
                <w:szCs w:val="20"/>
                <w:lang w:eastAsia="zh-CN"/>
              </w:rPr>
              <w:t xml:space="preserve">the </w:t>
            </w:r>
            <w:r>
              <w:rPr>
                <w:rFonts w:ascii="Arial" w:eastAsia="宋体" w:hAnsi="Arial" w:cs="Arial"/>
                <w:sz w:val="20"/>
                <w:szCs w:val="20"/>
                <w:lang w:eastAsia="zh-CN"/>
              </w:rPr>
              <w:t xml:space="preserve">broken issue mentioned by the commenter. However, it is not reasonable to classify </w:t>
            </w:r>
            <w:r w:rsidR="0069243C">
              <w:rPr>
                <w:rFonts w:ascii="Arial" w:eastAsia="宋体" w:hAnsi="Arial" w:cs="Arial"/>
                <w:sz w:val="20"/>
                <w:szCs w:val="20"/>
                <w:lang w:eastAsia="zh-CN"/>
              </w:rPr>
              <w:t xml:space="preserve">the change to the </w:t>
            </w:r>
            <w:r>
              <w:rPr>
                <w:rFonts w:ascii="Arial" w:eastAsia="宋体" w:hAnsi="Arial" w:cs="Arial"/>
                <w:sz w:val="20"/>
                <w:szCs w:val="20"/>
                <w:lang w:eastAsia="zh-CN"/>
              </w:rPr>
              <w:t xml:space="preserve">Basic ML IE as critical </w:t>
            </w:r>
            <w:r w:rsidR="0069243C">
              <w:rPr>
                <w:rFonts w:ascii="Arial" w:eastAsia="宋体" w:hAnsi="Arial" w:cs="Arial"/>
                <w:sz w:val="20"/>
                <w:szCs w:val="20"/>
                <w:lang w:eastAsia="zh-CN"/>
              </w:rPr>
              <w:t xml:space="preserve">update since it contains </w:t>
            </w:r>
            <w:r w:rsidR="00F65A33">
              <w:rPr>
                <w:rFonts w:ascii="Arial" w:eastAsia="宋体" w:hAnsi="Arial" w:cs="Arial"/>
                <w:sz w:val="20"/>
                <w:szCs w:val="20"/>
                <w:lang w:eastAsia="zh-CN"/>
              </w:rPr>
              <w:t>lots of noncritical</w:t>
            </w:r>
            <w:r w:rsidR="0069243C">
              <w:rPr>
                <w:rFonts w:ascii="Arial" w:eastAsia="宋体" w:hAnsi="Arial" w:cs="Arial"/>
                <w:sz w:val="20"/>
                <w:szCs w:val="20"/>
                <w:lang w:eastAsia="zh-CN"/>
              </w:rPr>
              <w:t xml:space="preserve"> element</w:t>
            </w:r>
            <w:r w:rsidR="00F65A33">
              <w:rPr>
                <w:rFonts w:ascii="Arial" w:eastAsia="宋体" w:hAnsi="Arial" w:cs="Arial"/>
                <w:sz w:val="20"/>
                <w:szCs w:val="20"/>
                <w:lang w:eastAsia="zh-CN"/>
              </w:rPr>
              <w:t>s</w:t>
            </w:r>
            <w:r w:rsidR="0069243C">
              <w:rPr>
                <w:rFonts w:ascii="Arial" w:eastAsia="宋体" w:hAnsi="Arial" w:cs="Arial"/>
                <w:sz w:val="20"/>
                <w:szCs w:val="20"/>
                <w:lang w:eastAsia="zh-CN"/>
              </w:rPr>
              <w:t xml:space="preserve"> in the Beacon frame. Propose resolution to address this broken issue of TIM broadcast procedure. </w:t>
            </w:r>
          </w:p>
          <w:p w14:paraId="04FB1112" w14:textId="77777777" w:rsidR="00BE183E" w:rsidRDefault="00BE183E" w:rsidP="00BE183E">
            <w:pPr>
              <w:spacing w:after="0" w:line="240" w:lineRule="auto"/>
              <w:rPr>
                <w:rFonts w:ascii="Arial" w:eastAsia="宋体" w:hAnsi="Arial" w:cs="Arial"/>
                <w:sz w:val="20"/>
                <w:szCs w:val="20"/>
                <w:lang w:eastAsia="zh-CN"/>
              </w:rPr>
            </w:pPr>
          </w:p>
          <w:p w14:paraId="5A9AD654" w14:textId="01951E0F" w:rsidR="00BE183E" w:rsidRPr="00BE183E" w:rsidRDefault="00BE183E" w:rsidP="00BE183E">
            <w:pPr>
              <w:spacing w:after="0" w:line="240" w:lineRule="auto"/>
              <w:rPr>
                <w:rFonts w:ascii="Arial" w:eastAsia="宋体" w:hAnsi="Arial" w:cs="Arial"/>
                <w:sz w:val="20"/>
                <w:szCs w:val="20"/>
                <w:lang w:eastAsia="zh-CN"/>
              </w:rPr>
            </w:pPr>
            <w:proofErr w:type="spellStart"/>
            <w:r>
              <w:rPr>
                <w:rFonts w:ascii="Arial" w:hAnsi="Arial" w:cs="Arial"/>
                <w:sz w:val="20"/>
                <w:szCs w:val="20"/>
              </w:rPr>
              <w:t>TGbe</w:t>
            </w:r>
            <w:proofErr w:type="spellEnd"/>
            <w:r>
              <w:rPr>
                <w:rFonts w:ascii="Arial" w:hAnsi="Arial" w:cs="Arial"/>
                <w:sz w:val="20"/>
                <w:szCs w:val="20"/>
              </w:rPr>
              <w:t xml:space="preserve"> editor:</w:t>
            </w:r>
            <w:r>
              <w:rPr>
                <w:rFonts w:ascii="Arial" w:hAnsi="Arial" w:cs="Arial"/>
                <w:sz w:val="20"/>
                <w:szCs w:val="20"/>
              </w:rPr>
              <w:br/>
              <w:t>Please implement the changes as shown in doc 11-22/</w:t>
            </w:r>
            <w:r w:rsidR="00C420C0">
              <w:rPr>
                <w:rFonts w:ascii="Arial" w:hAnsi="Arial" w:cs="Arial" w:hint="eastAsia"/>
                <w:sz w:val="20"/>
                <w:szCs w:val="20"/>
                <w:lang w:eastAsia="zh-CN"/>
              </w:rPr>
              <w:t>0611</w:t>
            </w:r>
            <w:r w:rsidR="00F9064E">
              <w:rPr>
                <w:rFonts w:ascii="Arial" w:hAnsi="Arial" w:cs="Arial"/>
                <w:sz w:val="20"/>
                <w:szCs w:val="20"/>
              </w:rPr>
              <w:t>r2</w:t>
            </w:r>
            <w:r>
              <w:rPr>
                <w:rFonts w:ascii="Arial" w:hAnsi="Arial" w:cs="Arial"/>
                <w:sz w:val="20"/>
                <w:szCs w:val="20"/>
              </w:rPr>
              <w:t xml:space="preserve"> tagged as 4028</w:t>
            </w:r>
          </w:p>
        </w:tc>
      </w:tr>
      <w:tr w:rsidR="00BE183E" w:rsidRPr="00BE183E" w14:paraId="7DB867C0" w14:textId="77777777" w:rsidTr="00BE183E">
        <w:trPr>
          <w:trHeight w:val="1782"/>
        </w:trPr>
        <w:tc>
          <w:tcPr>
            <w:tcW w:w="709" w:type="dxa"/>
            <w:tcBorders>
              <w:top w:val="nil"/>
              <w:left w:val="single" w:sz="4" w:space="0" w:color="333300"/>
              <w:bottom w:val="single" w:sz="4" w:space="0" w:color="333300"/>
              <w:right w:val="single" w:sz="4" w:space="0" w:color="333300"/>
            </w:tcBorders>
            <w:shd w:val="clear" w:color="auto" w:fill="auto"/>
            <w:hideMark/>
          </w:tcPr>
          <w:p w14:paraId="57740BA2" w14:textId="77777777" w:rsidR="00BE183E" w:rsidRPr="00BE183E" w:rsidRDefault="00BE183E" w:rsidP="00BE183E">
            <w:pPr>
              <w:spacing w:after="0" w:line="240" w:lineRule="auto"/>
              <w:jc w:val="right"/>
              <w:rPr>
                <w:rFonts w:ascii="Arial" w:eastAsia="宋体" w:hAnsi="Arial" w:cs="Arial"/>
                <w:sz w:val="20"/>
                <w:szCs w:val="20"/>
                <w:lang w:eastAsia="zh-CN"/>
              </w:rPr>
            </w:pPr>
            <w:r w:rsidRPr="00BE183E">
              <w:rPr>
                <w:rFonts w:ascii="Arial" w:eastAsia="宋体" w:hAnsi="Arial" w:cs="Arial"/>
                <w:sz w:val="20"/>
                <w:szCs w:val="20"/>
                <w:lang w:eastAsia="zh-CN"/>
              </w:rPr>
              <w:t>4030</w:t>
            </w:r>
          </w:p>
        </w:tc>
        <w:tc>
          <w:tcPr>
            <w:tcW w:w="992" w:type="dxa"/>
            <w:tcBorders>
              <w:top w:val="nil"/>
              <w:left w:val="nil"/>
              <w:bottom w:val="single" w:sz="4" w:space="0" w:color="333300"/>
              <w:right w:val="single" w:sz="4" w:space="0" w:color="333300"/>
            </w:tcBorders>
            <w:shd w:val="clear" w:color="auto" w:fill="auto"/>
            <w:hideMark/>
          </w:tcPr>
          <w:p w14:paraId="19EF3C18"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Abhishek Patil</w:t>
            </w:r>
          </w:p>
        </w:tc>
        <w:tc>
          <w:tcPr>
            <w:tcW w:w="709" w:type="dxa"/>
            <w:tcBorders>
              <w:top w:val="nil"/>
              <w:left w:val="nil"/>
              <w:bottom w:val="single" w:sz="4" w:space="0" w:color="333300"/>
              <w:right w:val="single" w:sz="4" w:space="0" w:color="333300"/>
            </w:tcBorders>
            <w:shd w:val="clear" w:color="auto" w:fill="auto"/>
            <w:hideMark/>
          </w:tcPr>
          <w:p w14:paraId="09E1156D"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11.2.3.15</w:t>
            </w:r>
          </w:p>
        </w:tc>
        <w:tc>
          <w:tcPr>
            <w:tcW w:w="709" w:type="dxa"/>
            <w:tcBorders>
              <w:top w:val="nil"/>
              <w:left w:val="nil"/>
              <w:bottom w:val="single" w:sz="4" w:space="0" w:color="333300"/>
              <w:right w:val="single" w:sz="4" w:space="0" w:color="333300"/>
            </w:tcBorders>
            <w:shd w:val="clear" w:color="auto" w:fill="auto"/>
            <w:hideMark/>
          </w:tcPr>
          <w:p w14:paraId="1AFFACA0"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185.26</w:t>
            </w:r>
          </w:p>
        </w:tc>
        <w:tc>
          <w:tcPr>
            <w:tcW w:w="2268" w:type="dxa"/>
            <w:tcBorders>
              <w:top w:val="nil"/>
              <w:left w:val="nil"/>
              <w:bottom w:val="single" w:sz="4" w:space="0" w:color="333300"/>
              <w:right w:val="single" w:sz="4" w:space="0" w:color="333300"/>
            </w:tcBorders>
            <w:shd w:val="clear" w:color="auto" w:fill="auto"/>
            <w:hideMark/>
          </w:tcPr>
          <w:p w14:paraId="5D8E282D"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A non-AP STA that is monitoring only the TIM frames will miss the critical updates for another link.</w:t>
            </w:r>
          </w:p>
        </w:tc>
        <w:tc>
          <w:tcPr>
            <w:tcW w:w="2354" w:type="dxa"/>
            <w:tcBorders>
              <w:top w:val="nil"/>
              <w:left w:val="nil"/>
              <w:bottom w:val="single" w:sz="4" w:space="0" w:color="333300"/>
              <w:right w:val="single" w:sz="4" w:space="0" w:color="333300"/>
            </w:tcBorders>
            <w:shd w:val="clear" w:color="auto" w:fill="auto"/>
            <w:hideMark/>
          </w:tcPr>
          <w:p w14:paraId="31A82D13"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Modification to the BSS Parameter Change Count subfield carries in the Reduced Neighbor Report element for a reported AP must be classified as a criteria for causing the Check Beacon field to increment.</w:t>
            </w:r>
          </w:p>
        </w:tc>
        <w:tc>
          <w:tcPr>
            <w:tcW w:w="1795" w:type="dxa"/>
            <w:tcBorders>
              <w:top w:val="nil"/>
              <w:left w:val="nil"/>
              <w:bottom w:val="single" w:sz="4" w:space="0" w:color="333300"/>
              <w:right w:val="single" w:sz="4" w:space="0" w:color="333300"/>
            </w:tcBorders>
            <w:shd w:val="clear" w:color="auto" w:fill="auto"/>
            <w:hideMark/>
          </w:tcPr>
          <w:p w14:paraId="43DB0D6F" w14:textId="77777777" w:rsidR="00551040" w:rsidRPr="00551040" w:rsidRDefault="00551040" w:rsidP="00551040">
            <w:pPr>
              <w:spacing w:after="0" w:line="240" w:lineRule="auto"/>
              <w:rPr>
                <w:rFonts w:ascii="Arial" w:eastAsia="宋体" w:hAnsi="Arial" w:cs="Arial"/>
                <w:sz w:val="20"/>
                <w:szCs w:val="20"/>
                <w:lang w:eastAsia="zh-CN"/>
              </w:rPr>
            </w:pPr>
            <w:r w:rsidRPr="00551040">
              <w:rPr>
                <w:rFonts w:ascii="Arial" w:eastAsia="宋体" w:hAnsi="Arial" w:cs="Arial"/>
                <w:sz w:val="20"/>
                <w:szCs w:val="20"/>
                <w:lang w:eastAsia="zh-CN"/>
              </w:rPr>
              <w:t>Revised-</w:t>
            </w:r>
          </w:p>
          <w:p w14:paraId="459F2C19" w14:textId="77777777" w:rsidR="00551040" w:rsidRPr="00551040" w:rsidRDefault="00551040" w:rsidP="00551040">
            <w:pPr>
              <w:spacing w:after="0" w:line="240" w:lineRule="auto"/>
              <w:rPr>
                <w:rFonts w:ascii="Arial" w:eastAsia="宋体" w:hAnsi="Arial" w:cs="Arial"/>
                <w:sz w:val="20"/>
                <w:szCs w:val="20"/>
                <w:lang w:eastAsia="zh-CN"/>
              </w:rPr>
            </w:pPr>
          </w:p>
          <w:p w14:paraId="066B8D95" w14:textId="39BFD746" w:rsidR="00551040" w:rsidRPr="00551040" w:rsidRDefault="00551040" w:rsidP="00551040">
            <w:pPr>
              <w:spacing w:after="0" w:line="240" w:lineRule="auto"/>
              <w:rPr>
                <w:rFonts w:ascii="Arial" w:eastAsia="宋体" w:hAnsi="Arial" w:cs="Arial"/>
                <w:sz w:val="20"/>
                <w:szCs w:val="20"/>
                <w:lang w:eastAsia="zh-CN"/>
              </w:rPr>
            </w:pPr>
            <w:r w:rsidRPr="00551040">
              <w:rPr>
                <w:rFonts w:ascii="Arial" w:eastAsia="宋体" w:hAnsi="Arial" w:cs="Arial"/>
                <w:sz w:val="20"/>
                <w:szCs w:val="20"/>
                <w:lang w:eastAsia="zh-CN"/>
              </w:rPr>
              <w:t xml:space="preserve">Agree with </w:t>
            </w:r>
            <w:r w:rsidR="00AF3A52">
              <w:rPr>
                <w:rFonts w:ascii="Arial" w:eastAsia="宋体" w:hAnsi="Arial" w:cs="Arial"/>
                <w:sz w:val="20"/>
                <w:szCs w:val="20"/>
                <w:lang w:eastAsia="zh-CN"/>
              </w:rPr>
              <w:t xml:space="preserve">the </w:t>
            </w:r>
            <w:r w:rsidRPr="00551040">
              <w:rPr>
                <w:rFonts w:ascii="Arial" w:eastAsia="宋体" w:hAnsi="Arial" w:cs="Arial"/>
                <w:sz w:val="20"/>
                <w:szCs w:val="20"/>
                <w:lang w:eastAsia="zh-CN"/>
              </w:rPr>
              <w:t>broken issue mentioned by the commenter. Propose resolution to ad-dress this broken issue of TIM broadcast proc</w:t>
            </w:r>
            <w:r w:rsidR="00C91D28">
              <w:rPr>
                <w:rFonts w:ascii="Arial" w:eastAsia="宋体" w:hAnsi="Arial" w:cs="Arial"/>
                <w:sz w:val="20"/>
                <w:szCs w:val="20"/>
                <w:lang w:eastAsia="zh-CN"/>
              </w:rPr>
              <w:t>e</w:t>
            </w:r>
            <w:r w:rsidRPr="00551040">
              <w:rPr>
                <w:rFonts w:ascii="Arial" w:eastAsia="宋体" w:hAnsi="Arial" w:cs="Arial"/>
                <w:sz w:val="20"/>
                <w:szCs w:val="20"/>
                <w:lang w:eastAsia="zh-CN"/>
              </w:rPr>
              <w:t xml:space="preserve">dure. </w:t>
            </w:r>
          </w:p>
          <w:p w14:paraId="67234014" w14:textId="77777777" w:rsidR="00551040" w:rsidRPr="00551040" w:rsidRDefault="00551040" w:rsidP="00551040">
            <w:pPr>
              <w:spacing w:after="0" w:line="240" w:lineRule="auto"/>
              <w:rPr>
                <w:rFonts w:ascii="Arial" w:eastAsia="宋体" w:hAnsi="Arial" w:cs="Arial"/>
                <w:sz w:val="20"/>
                <w:szCs w:val="20"/>
                <w:lang w:eastAsia="zh-CN"/>
              </w:rPr>
            </w:pPr>
          </w:p>
          <w:p w14:paraId="4E5E2CE3" w14:textId="77777777" w:rsidR="00551040" w:rsidRPr="00551040" w:rsidRDefault="00551040" w:rsidP="00551040">
            <w:pPr>
              <w:spacing w:after="0" w:line="240" w:lineRule="auto"/>
              <w:rPr>
                <w:rFonts w:ascii="Arial" w:eastAsia="宋体" w:hAnsi="Arial" w:cs="Arial"/>
                <w:sz w:val="20"/>
                <w:szCs w:val="20"/>
                <w:lang w:eastAsia="zh-CN"/>
              </w:rPr>
            </w:pPr>
            <w:proofErr w:type="spellStart"/>
            <w:r w:rsidRPr="00551040">
              <w:rPr>
                <w:rFonts w:ascii="Arial" w:eastAsia="宋体" w:hAnsi="Arial" w:cs="Arial"/>
                <w:sz w:val="20"/>
                <w:szCs w:val="20"/>
                <w:lang w:eastAsia="zh-CN"/>
              </w:rPr>
              <w:t>TGbe</w:t>
            </w:r>
            <w:proofErr w:type="spellEnd"/>
            <w:r w:rsidRPr="00551040">
              <w:rPr>
                <w:rFonts w:ascii="Arial" w:eastAsia="宋体" w:hAnsi="Arial" w:cs="Arial"/>
                <w:sz w:val="20"/>
                <w:szCs w:val="20"/>
                <w:lang w:eastAsia="zh-CN"/>
              </w:rPr>
              <w:t xml:space="preserve"> editor:</w:t>
            </w:r>
          </w:p>
          <w:p w14:paraId="1BD60CDE" w14:textId="5D0461F2" w:rsidR="00BE183E" w:rsidRPr="00BE183E" w:rsidRDefault="00551040" w:rsidP="00551040">
            <w:pPr>
              <w:spacing w:after="0" w:line="240" w:lineRule="auto"/>
              <w:rPr>
                <w:rFonts w:ascii="Arial" w:eastAsia="宋体" w:hAnsi="Arial" w:cs="Arial"/>
                <w:sz w:val="20"/>
                <w:szCs w:val="20"/>
                <w:lang w:eastAsia="zh-CN"/>
              </w:rPr>
            </w:pPr>
            <w:r w:rsidRPr="00551040">
              <w:rPr>
                <w:rFonts w:ascii="Arial" w:eastAsia="宋体" w:hAnsi="Arial" w:cs="Arial"/>
                <w:sz w:val="20"/>
                <w:szCs w:val="20"/>
                <w:lang w:eastAsia="zh-CN"/>
              </w:rPr>
              <w:t>Please implement the changes as shown in doc 11-22/</w:t>
            </w:r>
            <w:r w:rsidR="00C420C0">
              <w:rPr>
                <w:rFonts w:ascii="Arial" w:eastAsia="宋体" w:hAnsi="Arial" w:cs="Arial"/>
                <w:sz w:val="20"/>
                <w:szCs w:val="20"/>
                <w:lang w:eastAsia="zh-CN"/>
              </w:rPr>
              <w:t>0611</w:t>
            </w:r>
            <w:r w:rsidR="00F9064E">
              <w:rPr>
                <w:rFonts w:ascii="Arial" w:eastAsia="宋体" w:hAnsi="Arial" w:cs="Arial"/>
                <w:sz w:val="20"/>
                <w:szCs w:val="20"/>
                <w:lang w:eastAsia="zh-CN"/>
              </w:rPr>
              <w:t>r2</w:t>
            </w:r>
            <w:r w:rsidRPr="00551040">
              <w:rPr>
                <w:rFonts w:ascii="Arial" w:eastAsia="宋体" w:hAnsi="Arial" w:cs="Arial"/>
                <w:sz w:val="20"/>
                <w:szCs w:val="20"/>
                <w:lang w:eastAsia="zh-CN"/>
              </w:rPr>
              <w:t xml:space="preserve"> tagged as </w:t>
            </w:r>
            <w:r>
              <w:rPr>
                <w:rFonts w:ascii="Arial" w:eastAsia="宋体" w:hAnsi="Arial" w:cs="Arial"/>
                <w:sz w:val="20"/>
                <w:szCs w:val="20"/>
                <w:lang w:eastAsia="zh-CN"/>
              </w:rPr>
              <w:t>4030</w:t>
            </w:r>
          </w:p>
        </w:tc>
      </w:tr>
      <w:tr w:rsidR="00BE183E" w:rsidRPr="00BE183E" w14:paraId="5296D803" w14:textId="77777777" w:rsidTr="00BE183E">
        <w:trPr>
          <w:trHeight w:val="2801"/>
        </w:trPr>
        <w:tc>
          <w:tcPr>
            <w:tcW w:w="709" w:type="dxa"/>
            <w:tcBorders>
              <w:top w:val="nil"/>
              <w:left w:val="single" w:sz="4" w:space="0" w:color="333300"/>
              <w:bottom w:val="single" w:sz="4" w:space="0" w:color="333300"/>
              <w:right w:val="single" w:sz="4" w:space="0" w:color="333300"/>
            </w:tcBorders>
            <w:shd w:val="clear" w:color="auto" w:fill="auto"/>
            <w:hideMark/>
          </w:tcPr>
          <w:p w14:paraId="26713F6A" w14:textId="77777777" w:rsidR="00BE183E" w:rsidRPr="00BE183E" w:rsidRDefault="00BE183E" w:rsidP="00BE183E">
            <w:pPr>
              <w:spacing w:after="0" w:line="240" w:lineRule="auto"/>
              <w:jc w:val="right"/>
              <w:rPr>
                <w:rFonts w:ascii="Arial" w:eastAsia="宋体" w:hAnsi="Arial" w:cs="Arial"/>
                <w:sz w:val="20"/>
                <w:szCs w:val="20"/>
                <w:lang w:eastAsia="zh-CN"/>
              </w:rPr>
            </w:pPr>
            <w:r w:rsidRPr="00BE183E">
              <w:rPr>
                <w:rFonts w:ascii="Arial" w:eastAsia="宋体" w:hAnsi="Arial" w:cs="Arial"/>
                <w:sz w:val="20"/>
                <w:szCs w:val="20"/>
                <w:lang w:eastAsia="zh-CN"/>
              </w:rPr>
              <w:lastRenderedPageBreak/>
              <w:t>5040</w:t>
            </w:r>
          </w:p>
        </w:tc>
        <w:tc>
          <w:tcPr>
            <w:tcW w:w="992" w:type="dxa"/>
            <w:tcBorders>
              <w:top w:val="nil"/>
              <w:left w:val="nil"/>
              <w:bottom w:val="single" w:sz="4" w:space="0" w:color="333300"/>
              <w:right w:val="single" w:sz="4" w:space="0" w:color="333300"/>
            </w:tcBorders>
            <w:shd w:val="clear" w:color="auto" w:fill="auto"/>
            <w:hideMark/>
          </w:tcPr>
          <w:p w14:paraId="619A995A"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Gaurang Naik</w:t>
            </w:r>
          </w:p>
        </w:tc>
        <w:tc>
          <w:tcPr>
            <w:tcW w:w="709" w:type="dxa"/>
            <w:tcBorders>
              <w:top w:val="nil"/>
              <w:left w:val="nil"/>
              <w:bottom w:val="single" w:sz="4" w:space="0" w:color="333300"/>
              <w:right w:val="single" w:sz="4" w:space="0" w:color="333300"/>
            </w:tcBorders>
            <w:shd w:val="clear" w:color="auto" w:fill="auto"/>
            <w:hideMark/>
          </w:tcPr>
          <w:p w14:paraId="02F9F55B"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11.2.3.15</w:t>
            </w:r>
          </w:p>
        </w:tc>
        <w:tc>
          <w:tcPr>
            <w:tcW w:w="709" w:type="dxa"/>
            <w:tcBorders>
              <w:top w:val="nil"/>
              <w:left w:val="nil"/>
              <w:bottom w:val="single" w:sz="4" w:space="0" w:color="333300"/>
              <w:right w:val="single" w:sz="4" w:space="0" w:color="333300"/>
            </w:tcBorders>
            <w:shd w:val="clear" w:color="auto" w:fill="auto"/>
            <w:hideMark/>
          </w:tcPr>
          <w:p w14:paraId="4A464780"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185.26</w:t>
            </w:r>
          </w:p>
        </w:tc>
        <w:tc>
          <w:tcPr>
            <w:tcW w:w="2268" w:type="dxa"/>
            <w:tcBorders>
              <w:top w:val="nil"/>
              <w:left w:val="nil"/>
              <w:bottom w:val="single" w:sz="4" w:space="0" w:color="333300"/>
              <w:right w:val="single" w:sz="4" w:space="0" w:color="333300"/>
            </w:tcBorders>
            <w:shd w:val="clear" w:color="auto" w:fill="auto"/>
            <w:hideMark/>
          </w:tcPr>
          <w:p w14:paraId="0531D020"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Modification of the Multi-Link element should be included in the list of events that classify as critical updates. Without this, a non-AP STA that is monitoring only TIM frames will miss all those critical update on the other links of the AP MLD that are included in the Beacon - e.g., Channel Switch Announcement, Quiet element, etc.</w:t>
            </w:r>
          </w:p>
        </w:tc>
        <w:tc>
          <w:tcPr>
            <w:tcW w:w="2354" w:type="dxa"/>
            <w:tcBorders>
              <w:top w:val="nil"/>
              <w:left w:val="nil"/>
              <w:bottom w:val="single" w:sz="4" w:space="0" w:color="333300"/>
              <w:right w:val="single" w:sz="4" w:space="0" w:color="333300"/>
            </w:tcBorders>
            <w:shd w:val="clear" w:color="auto" w:fill="auto"/>
            <w:hideMark/>
          </w:tcPr>
          <w:p w14:paraId="6309FED7"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Include "Modification of the Multi-Link element" in the list of events that classify as critical updates.</w:t>
            </w:r>
          </w:p>
        </w:tc>
        <w:tc>
          <w:tcPr>
            <w:tcW w:w="1795" w:type="dxa"/>
            <w:tcBorders>
              <w:top w:val="nil"/>
              <w:left w:val="nil"/>
              <w:bottom w:val="single" w:sz="4" w:space="0" w:color="333300"/>
              <w:right w:val="single" w:sz="4" w:space="0" w:color="333300"/>
            </w:tcBorders>
            <w:shd w:val="clear" w:color="auto" w:fill="auto"/>
            <w:hideMark/>
          </w:tcPr>
          <w:p w14:paraId="10B74755" w14:textId="77777777" w:rsidR="0069243C" w:rsidRPr="0069243C" w:rsidRDefault="0069243C" w:rsidP="0069243C">
            <w:pPr>
              <w:spacing w:after="0" w:line="240" w:lineRule="auto"/>
              <w:rPr>
                <w:rFonts w:ascii="Arial" w:eastAsia="宋体" w:hAnsi="Arial" w:cs="Arial"/>
                <w:sz w:val="20"/>
                <w:szCs w:val="20"/>
                <w:lang w:eastAsia="zh-CN"/>
              </w:rPr>
            </w:pPr>
            <w:r w:rsidRPr="0069243C">
              <w:rPr>
                <w:rFonts w:ascii="Arial" w:eastAsia="宋体" w:hAnsi="Arial" w:cs="Arial"/>
                <w:sz w:val="20"/>
                <w:szCs w:val="20"/>
                <w:lang w:eastAsia="zh-CN"/>
              </w:rPr>
              <w:t>Revised-</w:t>
            </w:r>
          </w:p>
          <w:p w14:paraId="62383728" w14:textId="77777777" w:rsidR="0069243C" w:rsidRPr="0069243C" w:rsidRDefault="0069243C" w:rsidP="0069243C">
            <w:pPr>
              <w:spacing w:after="0" w:line="240" w:lineRule="auto"/>
              <w:rPr>
                <w:rFonts w:ascii="Arial" w:eastAsia="宋体" w:hAnsi="Arial" w:cs="Arial"/>
                <w:sz w:val="20"/>
                <w:szCs w:val="20"/>
                <w:lang w:eastAsia="zh-CN"/>
              </w:rPr>
            </w:pPr>
          </w:p>
          <w:p w14:paraId="21A8EAFA" w14:textId="68BABF1A" w:rsidR="0069243C" w:rsidRPr="0069243C" w:rsidRDefault="0069243C" w:rsidP="0069243C">
            <w:pPr>
              <w:spacing w:after="0" w:line="240" w:lineRule="auto"/>
              <w:rPr>
                <w:rFonts w:ascii="Arial" w:eastAsia="宋体" w:hAnsi="Arial" w:cs="Arial"/>
                <w:sz w:val="20"/>
                <w:szCs w:val="20"/>
                <w:lang w:eastAsia="zh-CN"/>
              </w:rPr>
            </w:pPr>
            <w:r w:rsidRPr="0069243C">
              <w:rPr>
                <w:rFonts w:ascii="Arial" w:eastAsia="宋体" w:hAnsi="Arial" w:cs="Arial"/>
                <w:sz w:val="20"/>
                <w:szCs w:val="20"/>
                <w:lang w:eastAsia="zh-CN"/>
              </w:rPr>
              <w:t>Agree with</w:t>
            </w:r>
            <w:r w:rsidR="00AF3A52">
              <w:rPr>
                <w:rFonts w:ascii="Arial" w:eastAsia="宋体" w:hAnsi="Arial" w:cs="Arial"/>
                <w:sz w:val="20"/>
                <w:szCs w:val="20"/>
                <w:lang w:eastAsia="zh-CN"/>
              </w:rPr>
              <w:t xml:space="preserve"> the</w:t>
            </w:r>
            <w:r w:rsidRPr="0069243C">
              <w:rPr>
                <w:rFonts w:ascii="Arial" w:eastAsia="宋体" w:hAnsi="Arial" w:cs="Arial"/>
                <w:sz w:val="20"/>
                <w:szCs w:val="20"/>
                <w:lang w:eastAsia="zh-CN"/>
              </w:rPr>
              <w:t xml:space="preserve"> broken issue mentioned by the commenter. However, it is not reasonable to classify the change to the Basic ML IE as critical update since it contains </w:t>
            </w:r>
            <w:r w:rsidR="00F65A33">
              <w:rPr>
                <w:rFonts w:ascii="Arial" w:eastAsia="宋体" w:hAnsi="Arial" w:cs="Arial"/>
                <w:sz w:val="20"/>
                <w:szCs w:val="20"/>
                <w:lang w:eastAsia="zh-CN"/>
              </w:rPr>
              <w:t>lots of noncritical elements</w:t>
            </w:r>
            <w:r w:rsidRPr="0069243C">
              <w:rPr>
                <w:rFonts w:ascii="Arial" w:eastAsia="宋体" w:hAnsi="Arial" w:cs="Arial"/>
                <w:sz w:val="20"/>
                <w:szCs w:val="20"/>
                <w:lang w:eastAsia="zh-CN"/>
              </w:rPr>
              <w:t xml:space="preserve"> in the Beacon frame. Propose resolution to ad-dress this broken issue of TIM broadcast proc</w:t>
            </w:r>
            <w:r w:rsidR="00C761C9">
              <w:rPr>
                <w:rFonts w:ascii="Arial" w:eastAsia="宋体" w:hAnsi="Arial" w:cs="Arial"/>
                <w:sz w:val="20"/>
                <w:szCs w:val="20"/>
                <w:lang w:eastAsia="zh-CN"/>
              </w:rPr>
              <w:t>e</w:t>
            </w:r>
            <w:r w:rsidRPr="0069243C">
              <w:rPr>
                <w:rFonts w:ascii="Arial" w:eastAsia="宋体" w:hAnsi="Arial" w:cs="Arial"/>
                <w:sz w:val="20"/>
                <w:szCs w:val="20"/>
                <w:lang w:eastAsia="zh-CN"/>
              </w:rPr>
              <w:t xml:space="preserve">dure. </w:t>
            </w:r>
          </w:p>
          <w:p w14:paraId="684B2C72" w14:textId="77777777" w:rsidR="0069243C" w:rsidRPr="0069243C" w:rsidRDefault="0069243C" w:rsidP="0069243C">
            <w:pPr>
              <w:spacing w:after="0" w:line="240" w:lineRule="auto"/>
              <w:rPr>
                <w:rFonts w:ascii="Arial" w:eastAsia="宋体" w:hAnsi="Arial" w:cs="Arial"/>
                <w:sz w:val="20"/>
                <w:szCs w:val="20"/>
                <w:lang w:eastAsia="zh-CN"/>
              </w:rPr>
            </w:pPr>
          </w:p>
          <w:p w14:paraId="26F4F106" w14:textId="77777777" w:rsidR="0069243C" w:rsidRPr="0069243C" w:rsidRDefault="0069243C" w:rsidP="0069243C">
            <w:pPr>
              <w:spacing w:after="0" w:line="240" w:lineRule="auto"/>
              <w:rPr>
                <w:rFonts w:ascii="Arial" w:eastAsia="宋体" w:hAnsi="Arial" w:cs="Arial"/>
                <w:sz w:val="20"/>
                <w:szCs w:val="20"/>
                <w:lang w:eastAsia="zh-CN"/>
              </w:rPr>
            </w:pPr>
            <w:proofErr w:type="spellStart"/>
            <w:r w:rsidRPr="0069243C">
              <w:rPr>
                <w:rFonts w:ascii="Arial" w:eastAsia="宋体" w:hAnsi="Arial" w:cs="Arial"/>
                <w:sz w:val="20"/>
                <w:szCs w:val="20"/>
                <w:lang w:eastAsia="zh-CN"/>
              </w:rPr>
              <w:t>TGbe</w:t>
            </w:r>
            <w:proofErr w:type="spellEnd"/>
            <w:r w:rsidRPr="0069243C">
              <w:rPr>
                <w:rFonts w:ascii="Arial" w:eastAsia="宋体" w:hAnsi="Arial" w:cs="Arial"/>
                <w:sz w:val="20"/>
                <w:szCs w:val="20"/>
                <w:lang w:eastAsia="zh-CN"/>
              </w:rPr>
              <w:t xml:space="preserve"> editor:</w:t>
            </w:r>
          </w:p>
          <w:p w14:paraId="1182662F" w14:textId="699E8CCF" w:rsidR="00BE183E" w:rsidRPr="00BE183E" w:rsidRDefault="0069243C" w:rsidP="00551040">
            <w:pPr>
              <w:spacing w:after="0" w:line="240" w:lineRule="auto"/>
              <w:rPr>
                <w:rFonts w:ascii="Arial" w:eastAsia="宋体" w:hAnsi="Arial" w:cs="Arial"/>
                <w:sz w:val="20"/>
                <w:szCs w:val="20"/>
                <w:lang w:eastAsia="zh-CN"/>
              </w:rPr>
            </w:pPr>
            <w:r w:rsidRPr="0069243C">
              <w:rPr>
                <w:rFonts w:ascii="Arial" w:eastAsia="宋体" w:hAnsi="Arial" w:cs="Arial"/>
                <w:sz w:val="20"/>
                <w:szCs w:val="20"/>
                <w:lang w:eastAsia="zh-CN"/>
              </w:rPr>
              <w:t>Please implement the changes as shown in doc 11-22/</w:t>
            </w:r>
            <w:r w:rsidR="00C420C0">
              <w:rPr>
                <w:rFonts w:ascii="Arial" w:eastAsia="宋体" w:hAnsi="Arial" w:cs="Arial"/>
                <w:sz w:val="20"/>
                <w:szCs w:val="20"/>
                <w:lang w:eastAsia="zh-CN"/>
              </w:rPr>
              <w:t>0611</w:t>
            </w:r>
            <w:r w:rsidR="00F9064E">
              <w:rPr>
                <w:rFonts w:ascii="Arial" w:eastAsia="宋体" w:hAnsi="Arial" w:cs="Arial"/>
                <w:sz w:val="20"/>
                <w:szCs w:val="20"/>
                <w:lang w:eastAsia="zh-CN"/>
              </w:rPr>
              <w:t>r2</w:t>
            </w:r>
            <w:r w:rsidRPr="0069243C">
              <w:rPr>
                <w:rFonts w:ascii="Arial" w:eastAsia="宋体" w:hAnsi="Arial" w:cs="Arial"/>
                <w:sz w:val="20"/>
                <w:szCs w:val="20"/>
                <w:lang w:eastAsia="zh-CN"/>
              </w:rPr>
              <w:t xml:space="preserve"> tagged as </w:t>
            </w:r>
            <w:r w:rsidR="00551040">
              <w:rPr>
                <w:rFonts w:ascii="Arial" w:eastAsia="宋体" w:hAnsi="Arial" w:cs="Arial"/>
                <w:sz w:val="20"/>
                <w:szCs w:val="20"/>
                <w:lang w:eastAsia="zh-CN"/>
              </w:rPr>
              <w:t>5040</w:t>
            </w:r>
          </w:p>
        </w:tc>
      </w:tr>
      <w:tr w:rsidR="00BE183E" w:rsidRPr="00BE183E" w14:paraId="7267DE75" w14:textId="77777777" w:rsidTr="00BE183E">
        <w:trPr>
          <w:trHeight w:val="1528"/>
        </w:trPr>
        <w:tc>
          <w:tcPr>
            <w:tcW w:w="709" w:type="dxa"/>
            <w:tcBorders>
              <w:top w:val="nil"/>
              <w:left w:val="single" w:sz="4" w:space="0" w:color="333300"/>
              <w:bottom w:val="single" w:sz="4" w:space="0" w:color="333300"/>
              <w:right w:val="single" w:sz="4" w:space="0" w:color="333300"/>
            </w:tcBorders>
            <w:shd w:val="clear" w:color="auto" w:fill="auto"/>
            <w:hideMark/>
          </w:tcPr>
          <w:p w14:paraId="7FE9DB1B" w14:textId="77777777" w:rsidR="00BE183E" w:rsidRPr="00BE183E" w:rsidRDefault="00BE183E" w:rsidP="00BE183E">
            <w:pPr>
              <w:spacing w:after="0" w:line="240" w:lineRule="auto"/>
              <w:jc w:val="right"/>
              <w:rPr>
                <w:rFonts w:ascii="Arial" w:eastAsia="宋体" w:hAnsi="Arial" w:cs="Arial"/>
                <w:sz w:val="20"/>
                <w:szCs w:val="20"/>
                <w:lang w:eastAsia="zh-CN"/>
              </w:rPr>
            </w:pPr>
            <w:r w:rsidRPr="00BE183E">
              <w:rPr>
                <w:rFonts w:ascii="Arial" w:eastAsia="宋体" w:hAnsi="Arial" w:cs="Arial"/>
                <w:sz w:val="20"/>
                <w:szCs w:val="20"/>
                <w:lang w:eastAsia="zh-CN"/>
              </w:rPr>
              <w:t>5042</w:t>
            </w:r>
          </w:p>
        </w:tc>
        <w:tc>
          <w:tcPr>
            <w:tcW w:w="992" w:type="dxa"/>
            <w:tcBorders>
              <w:top w:val="nil"/>
              <w:left w:val="nil"/>
              <w:bottom w:val="single" w:sz="4" w:space="0" w:color="333300"/>
              <w:right w:val="single" w:sz="4" w:space="0" w:color="333300"/>
            </w:tcBorders>
            <w:shd w:val="clear" w:color="auto" w:fill="auto"/>
            <w:hideMark/>
          </w:tcPr>
          <w:p w14:paraId="498789DA"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Gaurang Naik</w:t>
            </w:r>
          </w:p>
        </w:tc>
        <w:tc>
          <w:tcPr>
            <w:tcW w:w="709" w:type="dxa"/>
            <w:tcBorders>
              <w:top w:val="nil"/>
              <w:left w:val="nil"/>
              <w:bottom w:val="single" w:sz="4" w:space="0" w:color="333300"/>
              <w:right w:val="single" w:sz="4" w:space="0" w:color="333300"/>
            </w:tcBorders>
            <w:shd w:val="clear" w:color="auto" w:fill="auto"/>
            <w:hideMark/>
          </w:tcPr>
          <w:p w14:paraId="6FC05186"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11.2.3.15</w:t>
            </w:r>
          </w:p>
        </w:tc>
        <w:tc>
          <w:tcPr>
            <w:tcW w:w="709" w:type="dxa"/>
            <w:tcBorders>
              <w:top w:val="nil"/>
              <w:left w:val="nil"/>
              <w:bottom w:val="single" w:sz="4" w:space="0" w:color="333300"/>
              <w:right w:val="single" w:sz="4" w:space="0" w:color="333300"/>
            </w:tcBorders>
            <w:shd w:val="clear" w:color="auto" w:fill="auto"/>
            <w:hideMark/>
          </w:tcPr>
          <w:p w14:paraId="40048002"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184.54</w:t>
            </w:r>
          </w:p>
        </w:tc>
        <w:tc>
          <w:tcPr>
            <w:tcW w:w="2268" w:type="dxa"/>
            <w:tcBorders>
              <w:top w:val="nil"/>
              <w:left w:val="nil"/>
              <w:bottom w:val="single" w:sz="4" w:space="0" w:color="333300"/>
              <w:right w:val="single" w:sz="4" w:space="0" w:color="333300"/>
            </w:tcBorders>
            <w:shd w:val="clear" w:color="auto" w:fill="auto"/>
            <w:hideMark/>
          </w:tcPr>
          <w:p w14:paraId="07AFB029"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If a STA affiliated with a non-AP MLD is only monitoring TIM frames, there is no mechanism in the spec to notify the non-AP MLD about critical updates on the other links.</w:t>
            </w:r>
          </w:p>
        </w:tc>
        <w:tc>
          <w:tcPr>
            <w:tcW w:w="2354" w:type="dxa"/>
            <w:tcBorders>
              <w:top w:val="nil"/>
              <w:left w:val="nil"/>
              <w:bottom w:val="single" w:sz="4" w:space="0" w:color="333300"/>
              <w:right w:val="single" w:sz="4" w:space="0" w:color="333300"/>
            </w:tcBorders>
            <w:shd w:val="clear" w:color="auto" w:fill="auto"/>
            <w:hideMark/>
          </w:tcPr>
          <w:p w14:paraId="7A05C9CA"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Specify a mechanism to notify the non-AP MLDs that only monitor the TIM frames about critical updates on the other links.</w:t>
            </w:r>
          </w:p>
        </w:tc>
        <w:tc>
          <w:tcPr>
            <w:tcW w:w="1795" w:type="dxa"/>
            <w:tcBorders>
              <w:top w:val="nil"/>
              <w:left w:val="nil"/>
              <w:bottom w:val="single" w:sz="4" w:space="0" w:color="333300"/>
              <w:right w:val="single" w:sz="4" w:space="0" w:color="333300"/>
            </w:tcBorders>
            <w:shd w:val="clear" w:color="auto" w:fill="auto"/>
            <w:hideMark/>
          </w:tcPr>
          <w:p w14:paraId="675176F9" w14:textId="77777777" w:rsidR="00551040" w:rsidRPr="00551040" w:rsidRDefault="00551040" w:rsidP="00551040">
            <w:pPr>
              <w:spacing w:after="0" w:line="240" w:lineRule="auto"/>
              <w:rPr>
                <w:rFonts w:ascii="Arial" w:eastAsia="宋体" w:hAnsi="Arial" w:cs="Arial"/>
                <w:sz w:val="20"/>
                <w:szCs w:val="20"/>
                <w:lang w:eastAsia="zh-CN"/>
              </w:rPr>
            </w:pPr>
            <w:r w:rsidRPr="00551040">
              <w:rPr>
                <w:rFonts w:ascii="Arial" w:eastAsia="宋体" w:hAnsi="Arial" w:cs="Arial"/>
                <w:sz w:val="20"/>
                <w:szCs w:val="20"/>
                <w:lang w:eastAsia="zh-CN"/>
              </w:rPr>
              <w:t>Revised-</w:t>
            </w:r>
          </w:p>
          <w:p w14:paraId="3B4E10C3" w14:textId="77777777" w:rsidR="00551040" w:rsidRPr="00551040" w:rsidRDefault="00551040" w:rsidP="00551040">
            <w:pPr>
              <w:spacing w:after="0" w:line="240" w:lineRule="auto"/>
              <w:rPr>
                <w:rFonts w:ascii="Arial" w:eastAsia="宋体" w:hAnsi="Arial" w:cs="Arial"/>
                <w:sz w:val="20"/>
                <w:szCs w:val="20"/>
                <w:lang w:eastAsia="zh-CN"/>
              </w:rPr>
            </w:pPr>
          </w:p>
          <w:p w14:paraId="3CE5EEAB" w14:textId="265E8E6A" w:rsidR="00551040" w:rsidRPr="00551040" w:rsidRDefault="00551040" w:rsidP="00551040">
            <w:pPr>
              <w:spacing w:after="0" w:line="240" w:lineRule="auto"/>
              <w:rPr>
                <w:rFonts w:ascii="Arial" w:eastAsia="宋体" w:hAnsi="Arial" w:cs="Arial"/>
                <w:sz w:val="20"/>
                <w:szCs w:val="20"/>
                <w:lang w:eastAsia="zh-CN"/>
              </w:rPr>
            </w:pPr>
            <w:r w:rsidRPr="00551040">
              <w:rPr>
                <w:rFonts w:ascii="Arial" w:eastAsia="宋体" w:hAnsi="Arial" w:cs="Arial"/>
                <w:sz w:val="20"/>
                <w:szCs w:val="20"/>
                <w:lang w:eastAsia="zh-CN"/>
              </w:rPr>
              <w:t xml:space="preserve">Agree with </w:t>
            </w:r>
            <w:r w:rsidR="00AF3A52">
              <w:rPr>
                <w:rFonts w:ascii="Arial" w:eastAsia="宋体" w:hAnsi="Arial" w:cs="Arial"/>
                <w:sz w:val="20"/>
                <w:szCs w:val="20"/>
                <w:lang w:eastAsia="zh-CN"/>
              </w:rPr>
              <w:t xml:space="preserve">the </w:t>
            </w:r>
            <w:r w:rsidRPr="00551040">
              <w:rPr>
                <w:rFonts w:ascii="Arial" w:eastAsia="宋体" w:hAnsi="Arial" w:cs="Arial"/>
                <w:sz w:val="20"/>
                <w:szCs w:val="20"/>
                <w:lang w:eastAsia="zh-CN"/>
              </w:rPr>
              <w:t xml:space="preserve">broken issue mentioned by the commenter. Propose resolution to ad-dress this broken issue of TIM broadcast </w:t>
            </w:r>
            <w:proofErr w:type="spellStart"/>
            <w:r w:rsidRPr="00551040">
              <w:rPr>
                <w:rFonts w:ascii="Arial" w:eastAsia="宋体" w:hAnsi="Arial" w:cs="Arial"/>
                <w:sz w:val="20"/>
                <w:szCs w:val="20"/>
                <w:lang w:eastAsia="zh-CN"/>
              </w:rPr>
              <w:t>proc</w:t>
            </w:r>
            <w:r w:rsidR="00C761C9">
              <w:rPr>
                <w:rFonts w:ascii="Arial" w:eastAsia="宋体" w:hAnsi="Arial" w:cs="Arial"/>
                <w:sz w:val="20"/>
                <w:szCs w:val="20"/>
                <w:lang w:eastAsia="zh-CN"/>
              </w:rPr>
              <w:t>d</w:t>
            </w:r>
            <w:r w:rsidRPr="00551040">
              <w:rPr>
                <w:rFonts w:ascii="Arial" w:eastAsia="宋体" w:hAnsi="Arial" w:cs="Arial"/>
                <w:sz w:val="20"/>
                <w:szCs w:val="20"/>
                <w:lang w:eastAsia="zh-CN"/>
              </w:rPr>
              <w:t>ure</w:t>
            </w:r>
            <w:proofErr w:type="spellEnd"/>
            <w:r w:rsidRPr="00551040">
              <w:rPr>
                <w:rFonts w:ascii="Arial" w:eastAsia="宋体" w:hAnsi="Arial" w:cs="Arial"/>
                <w:sz w:val="20"/>
                <w:szCs w:val="20"/>
                <w:lang w:eastAsia="zh-CN"/>
              </w:rPr>
              <w:t xml:space="preserve">. </w:t>
            </w:r>
          </w:p>
          <w:p w14:paraId="5C01EA30" w14:textId="77777777" w:rsidR="00551040" w:rsidRPr="00551040" w:rsidRDefault="00551040" w:rsidP="00551040">
            <w:pPr>
              <w:spacing w:after="0" w:line="240" w:lineRule="auto"/>
              <w:rPr>
                <w:rFonts w:ascii="Arial" w:eastAsia="宋体" w:hAnsi="Arial" w:cs="Arial"/>
                <w:sz w:val="20"/>
                <w:szCs w:val="20"/>
                <w:lang w:eastAsia="zh-CN"/>
              </w:rPr>
            </w:pPr>
          </w:p>
          <w:p w14:paraId="50822BFF" w14:textId="77777777" w:rsidR="00551040" w:rsidRPr="00551040" w:rsidRDefault="00551040" w:rsidP="00551040">
            <w:pPr>
              <w:spacing w:after="0" w:line="240" w:lineRule="auto"/>
              <w:rPr>
                <w:rFonts w:ascii="Arial" w:eastAsia="宋体" w:hAnsi="Arial" w:cs="Arial"/>
                <w:sz w:val="20"/>
                <w:szCs w:val="20"/>
                <w:lang w:eastAsia="zh-CN"/>
              </w:rPr>
            </w:pPr>
            <w:proofErr w:type="spellStart"/>
            <w:r w:rsidRPr="00551040">
              <w:rPr>
                <w:rFonts w:ascii="Arial" w:eastAsia="宋体" w:hAnsi="Arial" w:cs="Arial"/>
                <w:sz w:val="20"/>
                <w:szCs w:val="20"/>
                <w:lang w:eastAsia="zh-CN"/>
              </w:rPr>
              <w:t>TGbe</w:t>
            </w:r>
            <w:proofErr w:type="spellEnd"/>
            <w:r w:rsidRPr="00551040">
              <w:rPr>
                <w:rFonts w:ascii="Arial" w:eastAsia="宋体" w:hAnsi="Arial" w:cs="Arial"/>
                <w:sz w:val="20"/>
                <w:szCs w:val="20"/>
                <w:lang w:eastAsia="zh-CN"/>
              </w:rPr>
              <w:t xml:space="preserve"> editor:</w:t>
            </w:r>
          </w:p>
          <w:p w14:paraId="4B1B53BA" w14:textId="6EE9FE08" w:rsidR="00BE183E" w:rsidRPr="00BE183E" w:rsidRDefault="00551040" w:rsidP="00551040">
            <w:pPr>
              <w:spacing w:after="0" w:line="240" w:lineRule="auto"/>
              <w:rPr>
                <w:rFonts w:ascii="Arial" w:eastAsia="宋体" w:hAnsi="Arial" w:cs="Arial"/>
                <w:sz w:val="20"/>
                <w:szCs w:val="20"/>
                <w:lang w:eastAsia="zh-CN"/>
              </w:rPr>
            </w:pPr>
            <w:r w:rsidRPr="00551040">
              <w:rPr>
                <w:rFonts w:ascii="Arial" w:eastAsia="宋体" w:hAnsi="Arial" w:cs="Arial"/>
                <w:sz w:val="20"/>
                <w:szCs w:val="20"/>
                <w:lang w:eastAsia="zh-CN"/>
              </w:rPr>
              <w:t>Please implement the changes as shown in doc 11-22/</w:t>
            </w:r>
            <w:r w:rsidR="00C420C0">
              <w:rPr>
                <w:rFonts w:ascii="Arial" w:eastAsia="宋体" w:hAnsi="Arial" w:cs="Arial"/>
                <w:sz w:val="20"/>
                <w:szCs w:val="20"/>
                <w:lang w:eastAsia="zh-CN"/>
              </w:rPr>
              <w:t>0611</w:t>
            </w:r>
            <w:r w:rsidR="00F9064E">
              <w:rPr>
                <w:rFonts w:ascii="Arial" w:eastAsia="宋体" w:hAnsi="Arial" w:cs="Arial"/>
                <w:sz w:val="20"/>
                <w:szCs w:val="20"/>
                <w:lang w:eastAsia="zh-CN"/>
              </w:rPr>
              <w:t>r2</w:t>
            </w:r>
            <w:r w:rsidRPr="00551040">
              <w:rPr>
                <w:rFonts w:ascii="Arial" w:eastAsia="宋体" w:hAnsi="Arial" w:cs="Arial"/>
                <w:sz w:val="20"/>
                <w:szCs w:val="20"/>
                <w:lang w:eastAsia="zh-CN"/>
              </w:rPr>
              <w:t xml:space="preserve"> tagged as </w:t>
            </w:r>
            <w:r>
              <w:rPr>
                <w:rFonts w:ascii="Arial" w:eastAsia="宋体" w:hAnsi="Arial" w:cs="Arial"/>
                <w:sz w:val="20"/>
                <w:szCs w:val="20"/>
                <w:lang w:eastAsia="zh-CN"/>
              </w:rPr>
              <w:t>5042</w:t>
            </w:r>
          </w:p>
        </w:tc>
      </w:tr>
      <w:tr w:rsidR="00BE183E" w:rsidRPr="00BE183E" w14:paraId="48C927B8" w14:textId="77777777" w:rsidTr="00BE183E">
        <w:trPr>
          <w:trHeight w:val="1528"/>
        </w:trPr>
        <w:tc>
          <w:tcPr>
            <w:tcW w:w="709" w:type="dxa"/>
            <w:tcBorders>
              <w:top w:val="nil"/>
              <w:left w:val="single" w:sz="4" w:space="0" w:color="333300"/>
              <w:bottom w:val="single" w:sz="4" w:space="0" w:color="333300"/>
              <w:right w:val="single" w:sz="4" w:space="0" w:color="333300"/>
            </w:tcBorders>
            <w:shd w:val="clear" w:color="auto" w:fill="auto"/>
            <w:hideMark/>
          </w:tcPr>
          <w:p w14:paraId="15CE312F" w14:textId="77777777" w:rsidR="00BE183E" w:rsidRPr="00BE183E" w:rsidRDefault="00BE183E" w:rsidP="00BE183E">
            <w:pPr>
              <w:spacing w:after="0" w:line="240" w:lineRule="auto"/>
              <w:jc w:val="right"/>
              <w:rPr>
                <w:rFonts w:ascii="Arial" w:eastAsia="宋体" w:hAnsi="Arial" w:cs="Arial"/>
                <w:sz w:val="20"/>
                <w:szCs w:val="20"/>
                <w:lang w:eastAsia="zh-CN"/>
              </w:rPr>
            </w:pPr>
            <w:r w:rsidRPr="00BE183E">
              <w:rPr>
                <w:rFonts w:ascii="Arial" w:eastAsia="宋体" w:hAnsi="Arial" w:cs="Arial"/>
                <w:sz w:val="20"/>
                <w:szCs w:val="20"/>
                <w:lang w:eastAsia="zh-CN"/>
              </w:rPr>
              <w:t>5280</w:t>
            </w:r>
          </w:p>
        </w:tc>
        <w:tc>
          <w:tcPr>
            <w:tcW w:w="992" w:type="dxa"/>
            <w:tcBorders>
              <w:top w:val="nil"/>
              <w:left w:val="nil"/>
              <w:bottom w:val="single" w:sz="4" w:space="0" w:color="333300"/>
              <w:right w:val="single" w:sz="4" w:space="0" w:color="333300"/>
            </w:tcBorders>
            <w:shd w:val="clear" w:color="auto" w:fill="auto"/>
            <w:hideMark/>
          </w:tcPr>
          <w:p w14:paraId="22418329" w14:textId="77777777" w:rsidR="00BE183E" w:rsidRPr="00BE183E" w:rsidRDefault="00BE183E" w:rsidP="00BE183E">
            <w:pPr>
              <w:spacing w:after="0" w:line="240" w:lineRule="auto"/>
              <w:rPr>
                <w:rFonts w:ascii="Arial" w:eastAsia="宋体" w:hAnsi="Arial" w:cs="Arial"/>
                <w:sz w:val="20"/>
                <w:szCs w:val="20"/>
                <w:lang w:eastAsia="zh-CN"/>
              </w:rPr>
            </w:pPr>
            <w:proofErr w:type="spellStart"/>
            <w:r w:rsidRPr="00BE183E">
              <w:rPr>
                <w:rFonts w:ascii="Arial" w:eastAsia="宋体" w:hAnsi="Arial" w:cs="Arial"/>
                <w:sz w:val="20"/>
                <w:szCs w:val="20"/>
                <w:lang w:eastAsia="zh-CN"/>
              </w:rPr>
              <w:t>Insun</w:t>
            </w:r>
            <w:proofErr w:type="spellEnd"/>
            <w:r w:rsidRPr="00BE183E">
              <w:rPr>
                <w:rFonts w:ascii="Arial" w:eastAsia="宋体" w:hAnsi="Arial" w:cs="Arial"/>
                <w:sz w:val="20"/>
                <w:szCs w:val="20"/>
                <w:lang w:eastAsia="zh-CN"/>
              </w:rPr>
              <w:t xml:space="preserve"> Jang</w:t>
            </w:r>
          </w:p>
        </w:tc>
        <w:tc>
          <w:tcPr>
            <w:tcW w:w="709" w:type="dxa"/>
            <w:tcBorders>
              <w:top w:val="nil"/>
              <w:left w:val="nil"/>
              <w:bottom w:val="single" w:sz="4" w:space="0" w:color="333300"/>
              <w:right w:val="single" w:sz="4" w:space="0" w:color="333300"/>
            </w:tcBorders>
            <w:shd w:val="clear" w:color="auto" w:fill="auto"/>
            <w:hideMark/>
          </w:tcPr>
          <w:p w14:paraId="46518061"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11.2.3.15</w:t>
            </w:r>
          </w:p>
        </w:tc>
        <w:tc>
          <w:tcPr>
            <w:tcW w:w="709" w:type="dxa"/>
            <w:tcBorders>
              <w:top w:val="nil"/>
              <w:left w:val="nil"/>
              <w:bottom w:val="single" w:sz="4" w:space="0" w:color="333300"/>
              <w:right w:val="single" w:sz="4" w:space="0" w:color="333300"/>
            </w:tcBorders>
            <w:shd w:val="clear" w:color="auto" w:fill="auto"/>
            <w:hideMark/>
          </w:tcPr>
          <w:p w14:paraId="3FB6E3D4"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184.62</w:t>
            </w:r>
          </w:p>
        </w:tc>
        <w:tc>
          <w:tcPr>
            <w:tcW w:w="2268" w:type="dxa"/>
            <w:tcBorders>
              <w:top w:val="nil"/>
              <w:left w:val="nil"/>
              <w:bottom w:val="single" w:sz="4" w:space="0" w:color="333300"/>
              <w:right w:val="single" w:sz="4" w:space="0" w:color="333300"/>
            </w:tcBorders>
            <w:shd w:val="clear" w:color="auto" w:fill="auto"/>
            <w:hideMark/>
          </w:tcPr>
          <w:p w14:paraId="664F06A4"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 xml:space="preserve">What about Multi-link element? For example, the </w:t>
            </w:r>
            <w:proofErr w:type="spellStart"/>
            <w:r w:rsidRPr="00BE183E">
              <w:rPr>
                <w:rFonts w:ascii="Arial" w:eastAsia="宋体" w:hAnsi="Arial" w:cs="Arial"/>
                <w:sz w:val="20"/>
                <w:szCs w:val="20"/>
                <w:lang w:eastAsia="zh-CN"/>
              </w:rPr>
              <w:t>chagnes</w:t>
            </w:r>
            <w:proofErr w:type="spellEnd"/>
            <w:r w:rsidRPr="00BE183E">
              <w:rPr>
                <w:rFonts w:ascii="Arial" w:eastAsia="宋体" w:hAnsi="Arial" w:cs="Arial"/>
                <w:sz w:val="20"/>
                <w:szCs w:val="20"/>
                <w:lang w:eastAsia="zh-CN"/>
              </w:rPr>
              <w:t xml:space="preserve"> of Common Info field would impact on the associated non-AP MLD. Need to consider it as critical update</w:t>
            </w:r>
          </w:p>
        </w:tc>
        <w:tc>
          <w:tcPr>
            <w:tcW w:w="2354" w:type="dxa"/>
            <w:tcBorders>
              <w:top w:val="nil"/>
              <w:left w:val="nil"/>
              <w:bottom w:val="single" w:sz="4" w:space="0" w:color="333300"/>
              <w:right w:val="single" w:sz="4" w:space="0" w:color="333300"/>
            </w:tcBorders>
            <w:shd w:val="clear" w:color="auto" w:fill="auto"/>
            <w:hideMark/>
          </w:tcPr>
          <w:p w14:paraId="00BEBE7D"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As in the comment</w:t>
            </w:r>
          </w:p>
        </w:tc>
        <w:tc>
          <w:tcPr>
            <w:tcW w:w="1795" w:type="dxa"/>
            <w:tcBorders>
              <w:top w:val="nil"/>
              <w:left w:val="nil"/>
              <w:bottom w:val="single" w:sz="4" w:space="0" w:color="333300"/>
              <w:right w:val="single" w:sz="4" w:space="0" w:color="333300"/>
            </w:tcBorders>
            <w:shd w:val="clear" w:color="auto" w:fill="auto"/>
            <w:hideMark/>
          </w:tcPr>
          <w:p w14:paraId="0F4AA088" w14:textId="77777777" w:rsid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Rejected-</w:t>
            </w:r>
          </w:p>
          <w:p w14:paraId="3CFD2812" w14:textId="77777777" w:rsidR="00CF517D" w:rsidRDefault="00CF517D" w:rsidP="00BE183E">
            <w:pPr>
              <w:spacing w:after="0" w:line="240" w:lineRule="auto"/>
              <w:rPr>
                <w:rFonts w:ascii="Arial" w:eastAsia="宋体" w:hAnsi="Arial" w:cs="Arial"/>
                <w:sz w:val="20"/>
                <w:szCs w:val="20"/>
                <w:lang w:eastAsia="zh-CN"/>
              </w:rPr>
            </w:pPr>
          </w:p>
          <w:p w14:paraId="309E6D05" w14:textId="0320EBF9" w:rsidR="00CF517D" w:rsidRPr="00BE183E" w:rsidRDefault="00CF517D" w:rsidP="00F545B2">
            <w:pPr>
              <w:spacing w:after="0" w:line="240" w:lineRule="auto"/>
              <w:rPr>
                <w:rFonts w:ascii="Arial" w:eastAsia="宋体" w:hAnsi="Arial" w:cs="Arial"/>
                <w:sz w:val="20"/>
                <w:szCs w:val="20"/>
                <w:lang w:eastAsia="zh-CN"/>
              </w:rPr>
            </w:pPr>
            <w:r>
              <w:rPr>
                <w:rFonts w:ascii="Arial" w:eastAsia="宋体" w:hAnsi="Arial" w:cs="Arial"/>
                <w:sz w:val="20"/>
                <w:szCs w:val="20"/>
                <w:lang w:eastAsia="zh-CN"/>
              </w:rPr>
              <w:t xml:space="preserve">The Common Info field of ML element doesn’t contain any critical events as defined in </w:t>
            </w:r>
            <w:r w:rsidRPr="001C76CB">
              <w:rPr>
                <w:rFonts w:ascii="Arial" w:eastAsia="宋体" w:hAnsi="Arial" w:cs="Arial"/>
                <w:sz w:val="20"/>
                <w:szCs w:val="20"/>
                <w:lang w:eastAsia="zh-CN"/>
              </w:rPr>
              <w:t xml:space="preserve">11.2.3.15 </w:t>
            </w:r>
            <w:r>
              <w:rPr>
                <w:rFonts w:ascii="Arial" w:eastAsia="宋体" w:hAnsi="Arial" w:cs="Arial"/>
                <w:sz w:val="20"/>
                <w:szCs w:val="20"/>
                <w:lang w:eastAsia="zh-CN"/>
              </w:rPr>
              <w:t>(</w:t>
            </w:r>
            <w:r w:rsidRPr="001C76CB">
              <w:rPr>
                <w:rFonts w:ascii="Arial" w:eastAsia="宋体" w:hAnsi="Arial" w:cs="Arial"/>
                <w:sz w:val="20"/>
                <w:szCs w:val="20"/>
                <w:lang w:eastAsia="zh-CN"/>
              </w:rPr>
              <w:t>TIM Broadcast</w:t>
            </w:r>
            <w:r>
              <w:rPr>
                <w:rFonts w:ascii="Arial" w:eastAsia="宋体" w:hAnsi="Arial" w:cs="Arial"/>
                <w:sz w:val="20"/>
                <w:szCs w:val="20"/>
                <w:lang w:eastAsia="zh-CN"/>
              </w:rPr>
              <w:t xml:space="preserve">). </w:t>
            </w:r>
            <w:r>
              <w:rPr>
                <w:rFonts w:ascii="Arial" w:eastAsia="宋体" w:hAnsi="Arial" w:cs="Arial"/>
                <w:sz w:val="20"/>
                <w:szCs w:val="20"/>
                <w:lang w:eastAsia="zh-CN"/>
              </w:rPr>
              <w:lastRenderedPageBreak/>
              <w:t xml:space="preserve">Moreover, </w:t>
            </w:r>
            <w:r w:rsidR="00F545B2">
              <w:rPr>
                <w:rFonts w:ascii="Arial" w:eastAsia="宋体" w:hAnsi="Arial" w:cs="Arial"/>
                <w:sz w:val="20"/>
                <w:szCs w:val="20"/>
                <w:lang w:eastAsia="zh-CN"/>
              </w:rPr>
              <w:t xml:space="preserve">since </w:t>
            </w:r>
            <w:r>
              <w:rPr>
                <w:rFonts w:ascii="Arial" w:eastAsia="宋体" w:hAnsi="Arial" w:cs="Arial"/>
                <w:sz w:val="20"/>
                <w:szCs w:val="20"/>
                <w:lang w:eastAsia="zh-CN"/>
              </w:rPr>
              <w:t>the Common Info field of ML element contains BPCC of the reporting AP</w:t>
            </w:r>
            <w:r w:rsidR="00F545B2">
              <w:rPr>
                <w:rFonts w:ascii="Arial" w:eastAsia="宋体" w:hAnsi="Arial" w:cs="Arial" w:hint="eastAsia"/>
                <w:sz w:val="20"/>
                <w:szCs w:val="20"/>
                <w:lang w:eastAsia="zh-CN"/>
              </w:rPr>
              <w:t>,</w:t>
            </w:r>
            <w:r w:rsidR="00F545B2">
              <w:rPr>
                <w:rFonts w:ascii="Arial" w:eastAsia="宋体" w:hAnsi="Arial" w:cs="Arial"/>
                <w:sz w:val="20"/>
                <w:szCs w:val="20"/>
                <w:lang w:eastAsia="zh-CN"/>
              </w:rPr>
              <w:t xml:space="preserve"> which is increased once there is critical update</w:t>
            </w:r>
            <w:r w:rsidR="00F545B2">
              <w:rPr>
                <w:rFonts w:ascii="Arial" w:eastAsia="宋体" w:hAnsi="Arial" w:cs="Arial" w:hint="eastAsia"/>
                <w:sz w:val="20"/>
                <w:szCs w:val="20"/>
                <w:lang w:eastAsia="zh-CN"/>
              </w:rPr>
              <w:t>,</w:t>
            </w:r>
            <w:r w:rsidR="00F545B2">
              <w:rPr>
                <w:rFonts w:ascii="Arial" w:eastAsia="宋体" w:hAnsi="Arial" w:cs="Arial"/>
                <w:sz w:val="20"/>
                <w:szCs w:val="20"/>
                <w:lang w:eastAsia="zh-CN"/>
              </w:rPr>
              <w:t xml:space="preserve"> the proposed change may increase BPCC multiple times just because of one critical event.</w:t>
            </w:r>
          </w:p>
        </w:tc>
      </w:tr>
      <w:tr w:rsidR="00C11802" w:rsidRPr="00BE183E" w14:paraId="0C8B8FAC" w14:textId="77777777" w:rsidTr="00832E5A">
        <w:trPr>
          <w:trHeight w:val="3565"/>
        </w:trPr>
        <w:tc>
          <w:tcPr>
            <w:tcW w:w="709" w:type="dxa"/>
            <w:tcBorders>
              <w:top w:val="single" w:sz="4" w:space="0" w:color="333300"/>
              <w:left w:val="single" w:sz="4" w:space="0" w:color="333300"/>
              <w:bottom w:val="single" w:sz="4" w:space="0" w:color="333300"/>
              <w:right w:val="single" w:sz="4" w:space="0" w:color="333300"/>
            </w:tcBorders>
            <w:shd w:val="clear" w:color="auto" w:fill="auto"/>
          </w:tcPr>
          <w:p w14:paraId="063157B4" w14:textId="01B2425E" w:rsidR="00C11802" w:rsidRPr="00BE183E" w:rsidRDefault="00C11802" w:rsidP="00C11802">
            <w:pPr>
              <w:spacing w:after="0" w:line="240" w:lineRule="auto"/>
              <w:jc w:val="right"/>
              <w:rPr>
                <w:rFonts w:ascii="Arial" w:eastAsia="宋体" w:hAnsi="Arial" w:cs="Arial"/>
                <w:sz w:val="20"/>
                <w:szCs w:val="20"/>
                <w:lang w:eastAsia="zh-CN"/>
              </w:rPr>
            </w:pPr>
            <w:r>
              <w:rPr>
                <w:rFonts w:ascii="Arial" w:hAnsi="Arial" w:cs="Arial"/>
                <w:sz w:val="20"/>
                <w:szCs w:val="20"/>
              </w:rPr>
              <w:lastRenderedPageBreak/>
              <w:t>6458</w:t>
            </w:r>
          </w:p>
        </w:tc>
        <w:tc>
          <w:tcPr>
            <w:tcW w:w="992" w:type="dxa"/>
            <w:tcBorders>
              <w:top w:val="single" w:sz="4" w:space="0" w:color="333300"/>
              <w:left w:val="nil"/>
              <w:bottom w:val="single" w:sz="4" w:space="0" w:color="333300"/>
              <w:right w:val="single" w:sz="4" w:space="0" w:color="333300"/>
            </w:tcBorders>
            <w:shd w:val="clear" w:color="auto" w:fill="auto"/>
          </w:tcPr>
          <w:p w14:paraId="2DFE4D90" w14:textId="2EA8C75F" w:rsidR="00C11802" w:rsidRPr="00BE183E" w:rsidRDefault="00C11802" w:rsidP="00C11802">
            <w:pPr>
              <w:spacing w:after="0" w:line="240" w:lineRule="auto"/>
              <w:rPr>
                <w:rFonts w:ascii="Arial" w:eastAsia="宋体" w:hAnsi="Arial" w:cs="Arial"/>
                <w:sz w:val="20"/>
                <w:szCs w:val="20"/>
                <w:lang w:eastAsia="zh-CN"/>
              </w:rPr>
            </w:pPr>
            <w:proofErr w:type="spellStart"/>
            <w:r>
              <w:rPr>
                <w:rFonts w:ascii="Arial" w:hAnsi="Arial" w:cs="Arial"/>
                <w:sz w:val="20"/>
                <w:szCs w:val="20"/>
              </w:rPr>
              <w:t>namyeong</w:t>
            </w:r>
            <w:proofErr w:type="spellEnd"/>
            <w:r>
              <w:rPr>
                <w:rFonts w:ascii="Arial" w:hAnsi="Arial" w:cs="Arial"/>
                <w:sz w:val="20"/>
                <w:szCs w:val="20"/>
              </w:rPr>
              <w:t xml:space="preserve"> </w:t>
            </w:r>
            <w:proofErr w:type="spellStart"/>
            <w:r>
              <w:rPr>
                <w:rFonts w:ascii="Arial" w:hAnsi="Arial" w:cs="Arial"/>
                <w:sz w:val="20"/>
                <w:szCs w:val="20"/>
              </w:rPr>
              <w:t>kim</w:t>
            </w:r>
            <w:proofErr w:type="spellEnd"/>
          </w:p>
        </w:tc>
        <w:tc>
          <w:tcPr>
            <w:tcW w:w="709" w:type="dxa"/>
            <w:tcBorders>
              <w:top w:val="single" w:sz="4" w:space="0" w:color="333300"/>
              <w:left w:val="nil"/>
              <w:bottom w:val="single" w:sz="4" w:space="0" w:color="333300"/>
              <w:right w:val="single" w:sz="4" w:space="0" w:color="333300"/>
            </w:tcBorders>
            <w:shd w:val="clear" w:color="auto" w:fill="auto"/>
          </w:tcPr>
          <w:p w14:paraId="0FF2577F" w14:textId="1BF55C56" w:rsidR="00C11802" w:rsidRPr="00BE183E" w:rsidRDefault="00C11802" w:rsidP="00C11802">
            <w:pPr>
              <w:spacing w:after="0" w:line="240" w:lineRule="auto"/>
              <w:rPr>
                <w:rFonts w:ascii="Arial" w:eastAsia="宋体" w:hAnsi="Arial" w:cs="Arial"/>
                <w:sz w:val="20"/>
                <w:szCs w:val="20"/>
                <w:lang w:eastAsia="zh-CN"/>
              </w:rPr>
            </w:pPr>
            <w:r>
              <w:rPr>
                <w:rFonts w:ascii="Arial" w:hAnsi="Arial" w:cs="Arial"/>
                <w:sz w:val="20"/>
                <w:szCs w:val="20"/>
              </w:rPr>
              <w:t>11.2.3.15</w:t>
            </w:r>
          </w:p>
        </w:tc>
        <w:tc>
          <w:tcPr>
            <w:tcW w:w="709" w:type="dxa"/>
            <w:tcBorders>
              <w:top w:val="single" w:sz="4" w:space="0" w:color="333300"/>
              <w:left w:val="nil"/>
              <w:bottom w:val="single" w:sz="4" w:space="0" w:color="333300"/>
              <w:right w:val="single" w:sz="4" w:space="0" w:color="333300"/>
            </w:tcBorders>
            <w:shd w:val="clear" w:color="auto" w:fill="auto"/>
          </w:tcPr>
          <w:p w14:paraId="5F134FDE" w14:textId="2EE40B09" w:rsidR="00C11802" w:rsidRPr="00BE183E" w:rsidRDefault="00C11802" w:rsidP="00C11802">
            <w:pPr>
              <w:spacing w:after="0" w:line="240" w:lineRule="auto"/>
              <w:rPr>
                <w:rFonts w:ascii="Arial" w:eastAsia="宋体" w:hAnsi="Arial" w:cs="Arial"/>
                <w:sz w:val="20"/>
                <w:szCs w:val="20"/>
                <w:lang w:eastAsia="zh-CN"/>
              </w:rPr>
            </w:pPr>
            <w:r>
              <w:rPr>
                <w:rFonts w:ascii="Arial" w:hAnsi="Arial" w:cs="Arial"/>
                <w:sz w:val="20"/>
                <w:szCs w:val="20"/>
              </w:rPr>
              <w:t>185.23</w:t>
            </w:r>
          </w:p>
        </w:tc>
        <w:tc>
          <w:tcPr>
            <w:tcW w:w="2268" w:type="dxa"/>
            <w:tcBorders>
              <w:top w:val="single" w:sz="4" w:space="0" w:color="333300"/>
              <w:left w:val="nil"/>
              <w:bottom w:val="single" w:sz="4" w:space="0" w:color="333300"/>
              <w:right w:val="single" w:sz="4" w:space="0" w:color="333300"/>
            </w:tcBorders>
            <w:shd w:val="clear" w:color="auto" w:fill="auto"/>
          </w:tcPr>
          <w:p w14:paraId="02EBE25A" w14:textId="7D883028" w:rsidR="00C11802" w:rsidRPr="00BE183E" w:rsidRDefault="00C11802" w:rsidP="00C11802">
            <w:pPr>
              <w:spacing w:after="0" w:line="240" w:lineRule="auto"/>
              <w:rPr>
                <w:rFonts w:ascii="Arial" w:eastAsia="宋体" w:hAnsi="Arial" w:cs="Arial"/>
                <w:sz w:val="20"/>
                <w:szCs w:val="20"/>
                <w:lang w:eastAsia="zh-CN"/>
              </w:rPr>
            </w:pPr>
            <w:r>
              <w:rPr>
                <w:rFonts w:ascii="Arial" w:hAnsi="Arial" w:cs="Arial"/>
                <w:sz w:val="20"/>
                <w:szCs w:val="20"/>
              </w:rPr>
              <w:t xml:space="preserve">We need to consider the Common Info field of Multi-Link element as critical update events. The contents of Common Info field is for MLD, so it's very critical </w:t>
            </w:r>
            <w:proofErr w:type="spellStart"/>
            <w:r>
              <w:rPr>
                <w:rFonts w:ascii="Arial" w:hAnsi="Arial" w:cs="Arial"/>
                <w:sz w:val="20"/>
                <w:szCs w:val="20"/>
              </w:rPr>
              <w:t>informaiton</w:t>
            </w:r>
            <w:proofErr w:type="spellEnd"/>
            <w:r>
              <w:rPr>
                <w:rFonts w:ascii="Arial" w:hAnsi="Arial" w:cs="Arial"/>
                <w:sz w:val="20"/>
                <w:szCs w:val="20"/>
              </w:rPr>
              <w:t xml:space="preserve"> for all non-AP STAs associated with the AP MLD. Therefore, we need to consider the modification of a Common Info field of the Multi-Link element as critical update event.</w:t>
            </w:r>
          </w:p>
        </w:tc>
        <w:tc>
          <w:tcPr>
            <w:tcW w:w="2354" w:type="dxa"/>
            <w:tcBorders>
              <w:top w:val="single" w:sz="4" w:space="0" w:color="333300"/>
              <w:left w:val="nil"/>
              <w:bottom w:val="single" w:sz="4" w:space="0" w:color="333300"/>
              <w:right w:val="single" w:sz="4" w:space="0" w:color="333300"/>
            </w:tcBorders>
            <w:shd w:val="clear" w:color="auto" w:fill="auto"/>
          </w:tcPr>
          <w:p w14:paraId="2E573CFC" w14:textId="6CAC7134" w:rsidR="00C11802" w:rsidRPr="00BE183E" w:rsidRDefault="00C11802" w:rsidP="00C11802">
            <w:pPr>
              <w:spacing w:after="0" w:line="240" w:lineRule="auto"/>
              <w:rPr>
                <w:rFonts w:ascii="Arial" w:eastAsia="宋体" w:hAnsi="Arial" w:cs="Arial"/>
                <w:sz w:val="20"/>
                <w:szCs w:val="20"/>
                <w:lang w:eastAsia="zh-CN"/>
              </w:rPr>
            </w:pPr>
            <w:r>
              <w:rPr>
                <w:rFonts w:ascii="Arial" w:hAnsi="Arial" w:cs="Arial"/>
                <w:sz w:val="20"/>
                <w:szCs w:val="20"/>
              </w:rPr>
              <w:t>Please add "Modification of Common Info field of a Multi-Link element" in critical update event list in 11.2.3.15 TIM Broadcast section.</w:t>
            </w:r>
          </w:p>
        </w:tc>
        <w:tc>
          <w:tcPr>
            <w:tcW w:w="1795" w:type="dxa"/>
            <w:tcBorders>
              <w:top w:val="nil"/>
              <w:left w:val="nil"/>
              <w:bottom w:val="single" w:sz="4" w:space="0" w:color="333300"/>
              <w:right w:val="single" w:sz="4" w:space="0" w:color="333300"/>
            </w:tcBorders>
            <w:shd w:val="clear" w:color="auto" w:fill="auto"/>
          </w:tcPr>
          <w:p w14:paraId="4DD3A338" w14:textId="77777777" w:rsidR="00C11802" w:rsidRDefault="00C11802" w:rsidP="00C11802">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Rejected-</w:t>
            </w:r>
          </w:p>
          <w:p w14:paraId="4B297BC7" w14:textId="77777777" w:rsidR="00C11802" w:rsidRDefault="00C11802" w:rsidP="00C11802">
            <w:pPr>
              <w:spacing w:after="0" w:line="240" w:lineRule="auto"/>
              <w:rPr>
                <w:rFonts w:ascii="Arial" w:eastAsia="宋体" w:hAnsi="Arial" w:cs="Arial"/>
                <w:sz w:val="20"/>
                <w:szCs w:val="20"/>
                <w:lang w:eastAsia="zh-CN"/>
              </w:rPr>
            </w:pPr>
          </w:p>
          <w:p w14:paraId="63CB626B" w14:textId="117E525E" w:rsidR="00C11802" w:rsidRPr="00BE183E" w:rsidRDefault="00C11802" w:rsidP="00C11802">
            <w:pPr>
              <w:spacing w:after="0" w:line="240" w:lineRule="auto"/>
              <w:rPr>
                <w:rFonts w:ascii="Arial" w:eastAsia="宋体" w:hAnsi="Arial" w:cs="Arial"/>
                <w:sz w:val="20"/>
                <w:szCs w:val="20"/>
                <w:lang w:eastAsia="zh-CN"/>
              </w:rPr>
            </w:pPr>
            <w:r>
              <w:rPr>
                <w:rFonts w:ascii="Arial" w:eastAsia="宋体" w:hAnsi="Arial" w:cs="Arial"/>
                <w:sz w:val="20"/>
                <w:szCs w:val="20"/>
                <w:lang w:eastAsia="zh-CN"/>
              </w:rPr>
              <w:t xml:space="preserve">The Common Info field of ML element doesn’t contain any critical events as defined in </w:t>
            </w:r>
            <w:r w:rsidRPr="001C76CB">
              <w:rPr>
                <w:rFonts w:ascii="Arial" w:eastAsia="宋体" w:hAnsi="Arial" w:cs="Arial"/>
                <w:sz w:val="20"/>
                <w:szCs w:val="20"/>
                <w:lang w:eastAsia="zh-CN"/>
              </w:rPr>
              <w:t xml:space="preserve">11.2.3.15 </w:t>
            </w:r>
            <w:r>
              <w:rPr>
                <w:rFonts w:ascii="Arial" w:eastAsia="宋体" w:hAnsi="Arial" w:cs="Arial"/>
                <w:sz w:val="20"/>
                <w:szCs w:val="20"/>
                <w:lang w:eastAsia="zh-CN"/>
              </w:rPr>
              <w:t>(</w:t>
            </w:r>
            <w:r w:rsidRPr="001C76CB">
              <w:rPr>
                <w:rFonts w:ascii="Arial" w:eastAsia="宋体" w:hAnsi="Arial" w:cs="Arial"/>
                <w:sz w:val="20"/>
                <w:szCs w:val="20"/>
                <w:lang w:eastAsia="zh-CN"/>
              </w:rPr>
              <w:t>TIM Broadcast</w:t>
            </w:r>
            <w:r>
              <w:rPr>
                <w:rFonts w:ascii="Arial" w:eastAsia="宋体" w:hAnsi="Arial" w:cs="Arial"/>
                <w:sz w:val="20"/>
                <w:szCs w:val="20"/>
                <w:lang w:eastAsia="zh-CN"/>
              </w:rPr>
              <w:t>). Moreover, since the Common Info field of ML element contains BPCC of the reporting AP</w:t>
            </w:r>
            <w:r>
              <w:rPr>
                <w:rFonts w:ascii="Arial" w:eastAsia="宋体" w:hAnsi="Arial" w:cs="Arial" w:hint="eastAsia"/>
                <w:sz w:val="20"/>
                <w:szCs w:val="20"/>
                <w:lang w:eastAsia="zh-CN"/>
              </w:rPr>
              <w:t>,</w:t>
            </w:r>
            <w:r>
              <w:rPr>
                <w:rFonts w:ascii="Arial" w:eastAsia="宋体" w:hAnsi="Arial" w:cs="Arial"/>
                <w:sz w:val="20"/>
                <w:szCs w:val="20"/>
                <w:lang w:eastAsia="zh-CN"/>
              </w:rPr>
              <w:t xml:space="preserve"> which is increased once there is critical update</w:t>
            </w:r>
            <w:r>
              <w:rPr>
                <w:rFonts w:ascii="Arial" w:eastAsia="宋体" w:hAnsi="Arial" w:cs="Arial" w:hint="eastAsia"/>
                <w:sz w:val="20"/>
                <w:szCs w:val="20"/>
                <w:lang w:eastAsia="zh-CN"/>
              </w:rPr>
              <w:t>,</w:t>
            </w:r>
            <w:r>
              <w:rPr>
                <w:rFonts w:ascii="Arial" w:eastAsia="宋体" w:hAnsi="Arial" w:cs="Arial"/>
                <w:sz w:val="20"/>
                <w:szCs w:val="20"/>
                <w:lang w:eastAsia="zh-CN"/>
              </w:rPr>
              <w:t xml:space="preserve"> the proposed change may increase BPCC multiple times just because of one critical event.</w:t>
            </w:r>
          </w:p>
        </w:tc>
      </w:tr>
      <w:tr w:rsidR="00C11802" w:rsidRPr="00BE183E" w14:paraId="0B1A2138" w14:textId="77777777" w:rsidTr="00BE183E">
        <w:trPr>
          <w:trHeight w:val="3565"/>
        </w:trPr>
        <w:tc>
          <w:tcPr>
            <w:tcW w:w="709" w:type="dxa"/>
            <w:tcBorders>
              <w:top w:val="nil"/>
              <w:left w:val="single" w:sz="4" w:space="0" w:color="333300"/>
              <w:bottom w:val="single" w:sz="4" w:space="0" w:color="333300"/>
              <w:right w:val="single" w:sz="4" w:space="0" w:color="333300"/>
            </w:tcBorders>
            <w:shd w:val="clear" w:color="auto" w:fill="auto"/>
            <w:hideMark/>
          </w:tcPr>
          <w:p w14:paraId="68058716" w14:textId="77777777" w:rsidR="00C11802" w:rsidRPr="00BE183E" w:rsidRDefault="00C11802" w:rsidP="00C11802">
            <w:pPr>
              <w:spacing w:after="0" w:line="240" w:lineRule="auto"/>
              <w:jc w:val="right"/>
              <w:rPr>
                <w:rFonts w:ascii="Arial" w:eastAsia="宋体" w:hAnsi="Arial" w:cs="Arial"/>
                <w:sz w:val="20"/>
                <w:szCs w:val="20"/>
                <w:lang w:eastAsia="zh-CN"/>
              </w:rPr>
            </w:pPr>
            <w:r w:rsidRPr="00BE183E">
              <w:rPr>
                <w:rFonts w:ascii="Arial" w:eastAsia="宋体" w:hAnsi="Arial" w:cs="Arial"/>
                <w:sz w:val="20"/>
                <w:szCs w:val="20"/>
                <w:lang w:eastAsia="zh-CN"/>
              </w:rPr>
              <w:t>5309</w:t>
            </w:r>
          </w:p>
        </w:tc>
        <w:tc>
          <w:tcPr>
            <w:tcW w:w="992" w:type="dxa"/>
            <w:tcBorders>
              <w:top w:val="nil"/>
              <w:left w:val="nil"/>
              <w:bottom w:val="single" w:sz="4" w:space="0" w:color="333300"/>
              <w:right w:val="single" w:sz="4" w:space="0" w:color="333300"/>
            </w:tcBorders>
            <w:shd w:val="clear" w:color="auto" w:fill="auto"/>
            <w:hideMark/>
          </w:tcPr>
          <w:p w14:paraId="371C32DB" w14:textId="77777777" w:rsidR="00C11802" w:rsidRPr="00BE183E" w:rsidRDefault="00C11802" w:rsidP="00C11802">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Jarkko Kneckt</w:t>
            </w:r>
          </w:p>
        </w:tc>
        <w:tc>
          <w:tcPr>
            <w:tcW w:w="709" w:type="dxa"/>
            <w:tcBorders>
              <w:top w:val="nil"/>
              <w:left w:val="nil"/>
              <w:bottom w:val="single" w:sz="4" w:space="0" w:color="333300"/>
              <w:right w:val="single" w:sz="4" w:space="0" w:color="333300"/>
            </w:tcBorders>
            <w:shd w:val="clear" w:color="auto" w:fill="auto"/>
            <w:hideMark/>
          </w:tcPr>
          <w:p w14:paraId="4FD7C98F" w14:textId="77777777" w:rsidR="00C11802" w:rsidRPr="00BE183E" w:rsidRDefault="00C11802" w:rsidP="00C11802">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11.2.3.15</w:t>
            </w:r>
          </w:p>
        </w:tc>
        <w:tc>
          <w:tcPr>
            <w:tcW w:w="709" w:type="dxa"/>
            <w:tcBorders>
              <w:top w:val="nil"/>
              <w:left w:val="nil"/>
              <w:bottom w:val="single" w:sz="4" w:space="0" w:color="333300"/>
              <w:right w:val="single" w:sz="4" w:space="0" w:color="333300"/>
            </w:tcBorders>
            <w:shd w:val="clear" w:color="auto" w:fill="auto"/>
            <w:hideMark/>
          </w:tcPr>
          <w:p w14:paraId="245C5029" w14:textId="77777777" w:rsidR="00C11802" w:rsidRPr="00BE183E" w:rsidRDefault="00C11802" w:rsidP="00C11802">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185.01</w:t>
            </w:r>
          </w:p>
        </w:tc>
        <w:tc>
          <w:tcPr>
            <w:tcW w:w="2268" w:type="dxa"/>
            <w:tcBorders>
              <w:top w:val="nil"/>
              <w:left w:val="nil"/>
              <w:bottom w:val="single" w:sz="4" w:space="0" w:color="333300"/>
              <w:right w:val="single" w:sz="4" w:space="0" w:color="333300"/>
            </w:tcBorders>
            <w:shd w:val="clear" w:color="auto" w:fill="auto"/>
            <w:hideMark/>
          </w:tcPr>
          <w:p w14:paraId="047C0D3D" w14:textId="77777777" w:rsidR="00C11802" w:rsidRPr="00BE183E" w:rsidRDefault="00C11802" w:rsidP="00C11802">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 xml:space="preserve">When AP switches channel to the 6 GHz band, the regulatory maximum transmission power of the AP and the non-AP STA may change. The non-AP STA needs to know the regulatory maximum transmission power in the new channel </w:t>
            </w:r>
            <w:proofErr w:type="spellStart"/>
            <w:r w:rsidRPr="00BE183E">
              <w:rPr>
                <w:rFonts w:ascii="Arial" w:eastAsia="宋体" w:hAnsi="Arial" w:cs="Arial"/>
                <w:sz w:val="20"/>
                <w:szCs w:val="20"/>
                <w:lang w:eastAsia="zh-CN"/>
              </w:rPr>
              <w:t>befor`e</w:t>
            </w:r>
            <w:proofErr w:type="spellEnd"/>
            <w:r w:rsidRPr="00BE183E">
              <w:rPr>
                <w:rFonts w:ascii="Arial" w:eastAsia="宋体" w:hAnsi="Arial" w:cs="Arial"/>
                <w:sz w:val="20"/>
                <w:szCs w:val="20"/>
                <w:lang w:eastAsia="zh-CN"/>
              </w:rPr>
              <w:t xml:space="preserve"> the STA may communicate with the AP. To simplify this operation, the AP should signal </w:t>
            </w:r>
            <w:r w:rsidRPr="00BE183E">
              <w:rPr>
                <w:rFonts w:ascii="Arial" w:eastAsia="宋体" w:hAnsi="Arial" w:cs="Arial"/>
                <w:sz w:val="20"/>
                <w:szCs w:val="20"/>
                <w:lang w:eastAsia="zh-CN"/>
              </w:rPr>
              <w:lastRenderedPageBreak/>
              <w:t>the regulatory maximum transmission power for the new channel in the 6 GHz band.</w:t>
            </w:r>
          </w:p>
        </w:tc>
        <w:tc>
          <w:tcPr>
            <w:tcW w:w="2354" w:type="dxa"/>
            <w:tcBorders>
              <w:top w:val="nil"/>
              <w:left w:val="nil"/>
              <w:bottom w:val="single" w:sz="4" w:space="0" w:color="333300"/>
              <w:right w:val="single" w:sz="4" w:space="0" w:color="333300"/>
            </w:tcBorders>
            <w:shd w:val="clear" w:color="auto" w:fill="auto"/>
            <w:hideMark/>
          </w:tcPr>
          <w:p w14:paraId="2614968F" w14:textId="77777777" w:rsidR="00C11802" w:rsidRPr="00BE183E" w:rsidRDefault="00C11802" w:rsidP="00C11802">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lastRenderedPageBreak/>
              <w:t>Please add a signaling for the regulatory maximum transmission powers allowed in the new channel before the AP changes its channel.</w:t>
            </w:r>
          </w:p>
        </w:tc>
        <w:tc>
          <w:tcPr>
            <w:tcW w:w="1795" w:type="dxa"/>
            <w:tcBorders>
              <w:top w:val="nil"/>
              <w:left w:val="nil"/>
              <w:bottom w:val="single" w:sz="4" w:space="0" w:color="333300"/>
              <w:right w:val="single" w:sz="4" w:space="0" w:color="333300"/>
            </w:tcBorders>
            <w:shd w:val="clear" w:color="auto" w:fill="auto"/>
            <w:hideMark/>
          </w:tcPr>
          <w:p w14:paraId="351B5F45" w14:textId="77777777" w:rsidR="00C11802" w:rsidRDefault="00C11802" w:rsidP="00C11802">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Rejected-</w:t>
            </w:r>
          </w:p>
          <w:p w14:paraId="7622B567" w14:textId="77777777" w:rsidR="00C11802" w:rsidRDefault="00C11802" w:rsidP="00C11802">
            <w:pPr>
              <w:spacing w:after="0" w:line="240" w:lineRule="auto"/>
              <w:rPr>
                <w:rFonts w:ascii="Arial" w:eastAsia="宋体" w:hAnsi="Arial" w:cs="Arial"/>
                <w:sz w:val="20"/>
                <w:szCs w:val="20"/>
                <w:lang w:eastAsia="zh-CN"/>
              </w:rPr>
            </w:pPr>
          </w:p>
          <w:p w14:paraId="7EE0A4AB" w14:textId="4803FBBF" w:rsidR="00C11802" w:rsidRPr="00BE183E" w:rsidRDefault="00C11802" w:rsidP="00C11802">
            <w:pPr>
              <w:spacing w:after="0" w:line="240" w:lineRule="auto"/>
              <w:rPr>
                <w:rFonts w:ascii="Arial" w:eastAsia="宋体" w:hAnsi="Arial" w:cs="Arial"/>
                <w:sz w:val="20"/>
                <w:szCs w:val="20"/>
                <w:lang w:eastAsia="zh-CN"/>
              </w:rPr>
            </w:pPr>
            <w:r>
              <w:rPr>
                <w:rFonts w:ascii="Arial" w:eastAsia="宋体" w:hAnsi="Arial" w:cs="Arial"/>
                <w:sz w:val="20"/>
                <w:szCs w:val="20"/>
                <w:lang w:eastAsia="zh-CN"/>
              </w:rPr>
              <w:t>After the channel switch</w:t>
            </w:r>
            <w:r>
              <w:rPr>
                <w:rFonts w:ascii="Arial" w:eastAsia="宋体" w:hAnsi="Arial" w:cs="Arial" w:hint="eastAsia"/>
                <w:sz w:val="20"/>
                <w:szCs w:val="20"/>
                <w:lang w:eastAsia="zh-CN"/>
              </w:rPr>
              <w:t>,</w:t>
            </w:r>
            <w:r>
              <w:rPr>
                <w:rFonts w:ascii="Arial" w:eastAsia="宋体" w:hAnsi="Arial" w:cs="Arial"/>
                <w:sz w:val="20"/>
                <w:szCs w:val="20"/>
                <w:lang w:eastAsia="zh-CN"/>
              </w:rPr>
              <w:t xml:space="preserve"> the RNR will provide </w:t>
            </w:r>
            <w:r w:rsidRPr="00CF517D">
              <w:rPr>
                <w:rFonts w:ascii="Arial" w:eastAsia="宋体" w:hAnsi="Arial" w:cs="Arial"/>
                <w:sz w:val="20"/>
                <w:szCs w:val="20"/>
                <w:lang w:eastAsia="zh-CN"/>
              </w:rPr>
              <w:t>regulatory maximum transmission powers</w:t>
            </w:r>
            <w:r>
              <w:rPr>
                <w:rFonts w:ascii="Arial" w:eastAsia="宋体" w:hAnsi="Arial" w:cs="Arial"/>
                <w:sz w:val="20"/>
                <w:szCs w:val="20"/>
                <w:lang w:eastAsia="zh-CN"/>
              </w:rPr>
              <w:t xml:space="preserve"> (20 MHz PSD field)</w:t>
            </w:r>
            <w:r w:rsidRPr="00CF517D">
              <w:rPr>
                <w:rFonts w:ascii="Arial" w:eastAsia="宋体" w:hAnsi="Arial" w:cs="Arial"/>
                <w:sz w:val="20"/>
                <w:szCs w:val="20"/>
                <w:lang w:eastAsia="zh-CN"/>
              </w:rPr>
              <w:t xml:space="preserve"> </w:t>
            </w:r>
            <w:r>
              <w:rPr>
                <w:rFonts w:ascii="Arial" w:eastAsia="宋体" w:hAnsi="Arial" w:cs="Arial"/>
                <w:sz w:val="20"/>
                <w:szCs w:val="20"/>
                <w:lang w:eastAsia="zh-CN"/>
              </w:rPr>
              <w:t xml:space="preserve">for each affiliated AP. There is no need to </w:t>
            </w:r>
            <w:r w:rsidRPr="00CF517D">
              <w:rPr>
                <w:rFonts w:ascii="Arial" w:eastAsia="宋体" w:hAnsi="Arial" w:cs="Arial"/>
                <w:sz w:val="20"/>
                <w:szCs w:val="20"/>
                <w:lang w:eastAsia="zh-CN"/>
              </w:rPr>
              <w:t xml:space="preserve">add </w:t>
            </w:r>
            <w:r>
              <w:rPr>
                <w:rFonts w:ascii="Arial" w:eastAsia="宋体" w:hAnsi="Arial" w:cs="Arial"/>
                <w:sz w:val="20"/>
                <w:szCs w:val="20"/>
                <w:lang w:eastAsia="zh-CN"/>
              </w:rPr>
              <w:t>another</w:t>
            </w:r>
            <w:r w:rsidRPr="00CF517D">
              <w:rPr>
                <w:rFonts w:ascii="Arial" w:eastAsia="宋体" w:hAnsi="Arial" w:cs="Arial"/>
                <w:sz w:val="20"/>
                <w:szCs w:val="20"/>
                <w:lang w:eastAsia="zh-CN"/>
              </w:rPr>
              <w:t xml:space="preserve"> signaling for the regulatory maximum transmission powers allowed before </w:t>
            </w:r>
            <w:r w:rsidRPr="00CF517D">
              <w:rPr>
                <w:rFonts w:ascii="Arial" w:eastAsia="宋体" w:hAnsi="Arial" w:cs="Arial"/>
                <w:sz w:val="20"/>
                <w:szCs w:val="20"/>
                <w:lang w:eastAsia="zh-CN"/>
              </w:rPr>
              <w:lastRenderedPageBreak/>
              <w:t>the AP changes its channel.</w:t>
            </w:r>
          </w:p>
        </w:tc>
      </w:tr>
      <w:tr w:rsidR="00C11802" w:rsidRPr="00BE183E" w14:paraId="7EFDCE2C" w14:textId="77777777" w:rsidTr="00BE183E">
        <w:trPr>
          <w:trHeight w:val="3056"/>
        </w:trPr>
        <w:tc>
          <w:tcPr>
            <w:tcW w:w="709" w:type="dxa"/>
            <w:tcBorders>
              <w:top w:val="nil"/>
              <w:left w:val="single" w:sz="4" w:space="0" w:color="333300"/>
              <w:bottom w:val="single" w:sz="4" w:space="0" w:color="333300"/>
              <w:right w:val="single" w:sz="4" w:space="0" w:color="333300"/>
            </w:tcBorders>
            <w:shd w:val="clear" w:color="auto" w:fill="auto"/>
            <w:hideMark/>
          </w:tcPr>
          <w:p w14:paraId="7DBC1FC2" w14:textId="77777777" w:rsidR="00C11802" w:rsidRDefault="00C11802" w:rsidP="00C11802">
            <w:pPr>
              <w:spacing w:after="0" w:line="240" w:lineRule="auto"/>
              <w:jc w:val="right"/>
              <w:rPr>
                <w:rFonts w:ascii="Arial" w:eastAsia="宋体" w:hAnsi="Arial" w:cs="Arial"/>
                <w:sz w:val="20"/>
                <w:szCs w:val="20"/>
                <w:lang w:eastAsia="zh-CN"/>
              </w:rPr>
            </w:pPr>
            <w:r w:rsidRPr="00BE183E">
              <w:rPr>
                <w:rFonts w:ascii="Arial" w:eastAsia="宋体" w:hAnsi="Arial" w:cs="Arial"/>
                <w:sz w:val="20"/>
                <w:szCs w:val="20"/>
                <w:lang w:eastAsia="zh-CN"/>
              </w:rPr>
              <w:lastRenderedPageBreak/>
              <w:t>5310</w:t>
            </w:r>
          </w:p>
          <w:p w14:paraId="047926CE" w14:textId="77777777" w:rsidR="00C11802" w:rsidRPr="00BE183E" w:rsidRDefault="00C11802" w:rsidP="00C11802">
            <w:pPr>
              <w:spacing w:after="0" w:line="240" w:lineRule="auto"/>
              <w:jc w:val="right"/>
              <w:rPr>
                <w:rFonts w:ascii="Arial" w:eastAsia="宋体" w:hAnsi="Arial" w:cs="Arial"/>
                <w:sz w:val="20"/>
                <w:szCs w:val="20"/>
                <w:lang w:eastAsia="zh-CN"/>
              </w:rPr>
            </w:pPr>
          </w:p>
        </w:tc>
        <w:tc>
          <w:tcPr>
            <w:tcW w:w="992" w:type="dxa"/>
            <w:tcBorders>
              <w:top w:val="nil"/>
              <w:left w:val="nil"/>
              <w:bottom w:val="single" w:sz="4" w:space="0" w:color="333300"/>
              <w:right w:val="single" w:sz="4" w:space="0" w:color="333300"/>
            </w:tcBorders>
            <w:shd w:val="clear" w:color="auto" w:fill="auto"/>
            <w:hideMark/>
          </w:tcPr>
          <w:p w14:paraId="36D26EEC" w14:textId="77777777" w:rsidR="00C11802" w:rsidRPr="00BE183E" w:rsidRDefault="00C11802" w:rsidP="00C11802">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Jarkko Kneckt</w:t>
            </w:r>
          </w:p>
        </w:tc>
        <w:tc>
          <w:tcPr>
            <w:tcW w:w="709" w:type="dxa"/>
            <w:tcBorders>
              <w:top w:val="nil"/>
              <w:left w:val="nil"/>
              <w:bottom w:val="single" w:sz="4" w:space="0" w:color="333300"/>
              <w:right w:val="single" w:sz="4" w:space="0" w:color="333300"/>
            </w:tcBorders>
            <w:shd w:val="clear" w:color="auto" w:fill="auto"/>
            <w:hideMark/>
          </w:tcPr>
          <w:p w14:paraId="41F63584" w14:textId="77777777" w:rsidR="00C11802" w:rsidRPr="00BE183E" w:rsidRDefault="00C11802" w:rsidP="00C11802">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11.2.3.15</w:t>
            </w:r>
          </w:p>
        </w:tc>
        <w:tc>
          <w:tcPr>
            <w:tcW w:w="709" w:type="dxa"/>
            <w:tcBorders>
              <w:top w:val="nil"/>
              <w:left w:val="nil"/>
              <w:bottom w:val="single" w:sz="4" w:space="0" w:color="333300"/>
              <w:right w:val="single" w:sz="4" w:space="0" w:color="333300"/>
            </w:tcBorders>
            <w:shd w:val="clear" w:color="auto" w:fill="auto"/>
            <w:hideMark/>
          </w:tcPr>
          <w:p w14:paraId="1D6FE45E" w14:textId="77777777" w:rsidR="00C11802" w:rsidRPr="00BE183E" w:rsidRDefault="00C11802" w:rsidP="00C11802">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185.01</w:t>
            </w:r>
          </w:p>
        </w:tc>
        <w:tc>
          <w:tcPr>
            <w:tcW w:w="2268" w:type="dxa"/>
            <w:tcBorders>
              <w:top w:val="nil"/>
              <w:left w:val="nil"/>
              <w:bottom w:val="single" w:sz="4" w:space="0" w:color="333300"/>
              <w:right w:val="single" w:sz="4" w:space="0" w:color="333300"/>
            </w:tcBorders>
            <w:shd w:val="clear" w:color="auto" w:fill="auto"/>
            <w:hideMark/>
          </w:tcPr>
          <w:p w14:paraId="6898B4B3" w14:textId="77777777" w:rsidR="00C11802" w:rsidRPr="00BE183E" w:rsidRDefault="00C11802" w:rsidP="00C11802">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 xml:space="preserve">The 802.11be should provide means to modify AP capabilities and ML element parameter values. The mechanism should be able to signal the coming new </w:t>
            </w:r>
            <w:proofErr w:type="spellStart"/>
            <w:r w:rsidRPr="00BE183E">
              <w:rPr>
                <w:rFonts w:ascii="Arial" w:eastAsia="宋体" w:hAnsi="Arial" w:cs="Arial"/>
                <w:sz w:val="20"/>
                <w:szCs w:val="20"/>
                <w:lang w:eastAsia="zh-CN"/>
              </w:rPr>
              <w:t>parmeter</w:t>
            </w:r>
            <w:proofErr w:type="spellEnd"/>
            <w:r w:rsidRPr="00BE183E">
              <w:rPr>
                <w:rFonts w:ascii="Arial" w:eastAsia="宋体" w:hAnsi="Arial" w:cs="Arial"/>
                <w:sz w:val="20"/>
                <w:szCs w:val="20"/>
                <w:lang w:eastAsia="zh-CN"/>
              </w:rPr>
              <w:t xml:space="preserve"> values that are taken into use in the new channel after the switch before the actual channel </w:t>
            </w:r>
            <w:proofErr w:type="spellStart"/>
            <w:r w:rsidRPr="00BE183E">
              <w:rPr>
                <w:rFonts w:ascii="Arial" w:eastAsia="宋体" w:hAnsi="Arial" w:cs="Arial"/>
                <w:sz w:val="20"/>
                <w:szCs w:val="20"/>
                <w:lang w:eastAsia="zh-CN"/>
              </w:rPr>
              <w:t>switch.This</w:t>
            </w:r>
            <w:proofErr w:type="spellEnd"/>
            <w:r w:rsidRPr="00BE183E">
              <w:rPr>
                <w:rFonts w:ascii="Arial" w:eastAsia="宋体" w:hAnsi="Arial" w:cs="Arial"/>
                <w:sz w:val="20"/>
                <w:szCs w:val="20"/>
                <w:lang w:eastAsia="zh-CN"/>
              </w:rPr>
              <w:t xml:space="preserve"> notification signaling allows STAs to prepare for the coming change of the parameter values.</w:t>
            </w:r>
          </w:p>
        </w:tc>
        <w:tc>
          <w:tcPr>
            <w:tcW w:w="2354" w:type="dxa"/>
            <w:tcBorders>
              <w:top w:val="nil"/>
              <w:left w:val="nil"/>
              <w:bottom w:val="single" w:sz="4" w:space="0" w:color="333300"/>
              <w:right w:val="single" w:sz="4" w:space="0" w:color="333300"/>
            </w:tcBorders>
            <w:shd w:val="clear" w:color="auto" w:fill="auto"/>
            <w:hideMark/>
          </w:tcPr>
          <w:p w14:paraId="45592CF7" w14:textId="77777777" w:rsidR="00C11802" w:rsidRPr="00BE183E" w:rsidRDefault="00C11802" w:rsidP="00C11802">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 xml:space="preserve">Please add </w:t>
            </w:r>
            <w:proofErr w:type="spellStart"/>
            <w:r w:rsidRPr="00BE183E">
              <w:rPr>
                <w:rFonts w:ascii="Arial" w:eastAsia="宋体" w:hAnsi="Arial" w:cs="Arial"/>
                <w:sz w:val="20"/>
                <w:szCs w:val="20"/>
                <w:lang w:eastAsia="zh-CN"/>
              </w:rPr>
              <w:t>possilibility</w:t>
            </w:r>
            <w:proofErr w:type="spellEnd"/>
            <w:r w:rsidRPr="00BE183E">
              <w:rPr>
                <w:rFonts w:ascii="Arial" w:eastAsia="宋体" w:hAnsi="Arial" w:cs="Arial"/>
                <w:sz w:val="20"/>
                <w:szCs w:val="20"/>
                <w:lang w:eastAsia="zh-CN"/>
              </w:rPr>
              <w:t xml:space="preserve"> for AP to change its capabilities, signal the new parameter values and notify the adoption of the new parameter values by using Change Sequence Counter and Check Beacon counter values</w:t>
            </w:r>
          </w:p>
        </w:tc>
        <w:tc>
          <w:tcPr>
            <w:tcW w:w="1795" w:type="dxa"/>
            <w:tcBorders>
              <w:top w:val="nil"/>
              <w:left w:val="nil"/>
              <w:bottom w:val="single" w:sz="4" w:space="0" w:color="333300"/>
              <w:right w:val="single" w:sz="4" w:space="0" w:color="333300"/>
            </w:tcBorders>
            <w:shd w:val="clear" w:color="auto" w:fill="auto"/>
            <w:hideMark/>
          </w:tcPr>
          <w:p w14:paraId="522A8407" w14:textId="4EA5B2D6" w:rsidR="00C11802" w:rsidRPr="00B8202A" w:rsidRDefault="00356223" w:rsidP="00C11802">
            <w:pPr>
              <w:spacing w:after="0" w:line="240" w:lineRule="auto"/>
              <w:rPr>
                <w:rFonts w:ascii="Arial" w:eastAsia="宋体" w:hAnsi="Arial" w:cs="Arial"/>
                <w:sz w:val="20"/>
                <w:szCs w:val="20"/>
                <w:lang w:eastAsia="zh-CN"/>
              </w:rPr>
            </w:pPr>
            <w:r>
              <w:rPr>
                <w:rFonts w:ascii="Arial" w:eastAsia="宋体" w:hAnsi="Arial" w:cs="Arial"/>
                <w:sz w:val="20"/>
                <w:szCs w:val="20"/>
                <w:lang w:eastAsia="zh-CN"/>
              </w:rPr>
              <w:t>Revised</w:t>
            </w:r>
            <w:r w:rsidR="00C11802" w:rsidRPr="00BE183E">
              <w:rPr>
                <w:rFonts w:ascii="Arial" w:eastAsia="宋体" w:hAnsi="Arial" w:cs="Arial"/>
                <w:sz w:val="20"/>
                <w:szCs w:val="20"/>
                <w:lang w:eastAsia="zh-CN"/>
              </w:rPr>
              <w:t>-</w:t>
            </w:r>
            <w:r w:rsidR="00C11802">
              <w:rPr>
                <w:rFonts w:ascii="Arial" w:eastAsia="宋体" w:hAnsi="Arial" w:cs="Arial"/>
                <w:sz w:val="20"/>
                <w:szCs w:val="20"/>
                <w:lang w:eastAsia="zh-CN"/>
              </w:rPr>
              <w:br/>
            </w:r>
          </w:p>
          <w:p w14:paraId="4417F189" w14:textId="77777777" w:rsidR="00C11802" w:rsidRPr="00B8202A" w:rsidRDefault="00C11802" w:rsidP="00C11802">
            <w:pPr>
              <w:spacing w:after="0" w:line="240" w:lineRule="auto"/>
              <w:rPr>
                <w:rFonts w:ascii="Arial" w:eastAsia="宋体" w:hAnsi="Arial" w:cs="Arial"/>
                <w:sz w:val="20"/>
                <w:szCs w:val="20"/>
                <w:lang w:eastAsia="zh-CN"/>
              </w:rPr>
            </w:pPr>
          </w:p>
          <w:p w14:paraId="656FD754" w14:textId="28E11674" w:rsidR="00C11802" w:rsidRDefault="00356223" w:rsidP="00356223">
            <w:pPr>
              <w:spacing w:after="0" w:line="240" w:lineRule="auto"/>
              <w:rPr>
                <w:rFonts w:ascii="Arial" w:eastAsia="宋体" w:hAnsi="Arial" w:cs="Arial"/>
                <w:sz w:val="20"/>
                <w:szCs w:val="20"/>
                <w:lang w:eastAsia="zh-CN"/>
              </w:rPr>
            </w:pPr>
            <w:r w:rsidRPr="00356223">
              <w:rPr>
                <w:rFonts w:ascii="Arial" w:eastAsia="宋体" w:hAnsi="Arial" w:cs="Arial"/>
                <w:sz w:val="20"/>
                <w:szCs w:val="20"/>
                <w:lang w:eastAsia="zh-CN"/>
              </w:rPr>
              <w:t>This notification signaling</w:t>
            </w:r>
            <w:r>
              <w:rPr>
                <w:rFonts w:ascii="Arial" w:eastAsia="宋体" w:hAnsi="Arial" w:cs="Arial"/>
                <w:sz w:val="20"/>
                <w:szCs w:val="20"/>
                <w:lang w:eastAsia="zh-CN"/>
              </w:rPr>
              <w:t xml:space="preserve"> regarding channel switch the commenter mentioned is carried </w:t>
            </w:r>
            <w:r w:rsidRPr="00356223">
              <w:rPr>
                <w:rFonts w:ascii="Arial" w:eastAsia="宋体" w:hAnsi="Arial" w:cs="Arial"/>
                <w:sz w:val="20"/>
                <w:szCs w:val="20"/>
                <w:lang w:eastAsia="zh-CN"/>
              </w:rPr>
              <w:t xml:space="preserve">ML element (see </w:t>
            </w:r>
            <w:r w:rsidRPr="00356223">
              <w:rPr>
                <w:bCs/>
                <w:sz w:val="20"/>
                <w:szCs w:val="20"/>
              </w:rPr>
              <w:t>35.3.11 in 802.11 be D1.5</w:t>
            </w:r>
            <w:r>
              <w:rPr>
                <w:rFonts w:ascii="Arial" w:eastAsia="宋体" w:hAnsi="Arial" w:cs="Arial"/>
                <w:sz w:val="20"/>
                <w:szCs w:val="20"/>
                <w:lang w:eastAsia="zh-CN"/>
              </w:rPr>
              <w:t>)</w:t>
            </w:r>
            <w:r>
              <w:rPr>
                <w:rFonts w:ascii="Arial" w:eastAsia="宋体" w:hAnsi="Arial" w:cs="Arial" w:hint="eastAsia"/>
                <w:sz w:val="20"/>
                <w:szCs w:val="20"/>
                <w:lang w:eastAsia="zh-CN"/>
              </w:rPr>
              <w:t>.</w:t>
            </w:r>
            <w:r>
              <w:rPr>
                <w:rFonts w:ascii="Arial" w:eastAsia="宋体" w:hAnsi="Arial" w:cs="Arial"/>
                <w:sz w:val="20"/>
                <w:szCs w:val="20"/>
                <w:lang w:eastAsia="zh-CN"/>
              </w:rPr>
              <w:t xml:space="preserve"> There is no need to use </w:t>
            </w:r>
            <w:r w:rsidRPr="00356223">
              <w:rPr>
                <w:rFonts w:ascii="Arial" w:eastAsia="宋体" w:hAnsi="Arial" w:cs="Arial"/>
                <w:sz w:val="20"/>
                <w:szCs w:val="20"/>
                <w:lang w:eastAsia="zh-CN"/>
              </w:rPr>
              <w:t>Change Sequence Counter and Check Beacon counter values</w:t>
            </w:r>
            <w:r>
              <w:rPr>
                <w:rFonts w:ascii="Arial" w:eastAsia="宋体" w:hAnsi="Arial" w:cs="Arial" w:hint="eastAsia"/>
                <w:sz w:val="20"/>
                <w:szCs w:val="20"/>
                <w:lang w:eastAsia="zh-CN"/>
              </w:rPr>
              <w:t>.</w:t>
            </w:r>
          </w:p>
          <w:p w14:paraId="0EA49FD0" w14:textId="77777777" w:rsidR="00356223" w:rsidRDefault="00356223" w:rsidP="00356223">
            <w:pPr>
              <w:spacing w:after="0" w:line="240" w:lineRule="auto"/>
              <w:rPr>
                <w:rFonts w:ascii="Arial" w:eastAsia="宋体" w:hAnsi="Arial" w:cs="Arial"/>
                <w:sz w:val="20"/>
                <w:szCs w:val="20"/>
                <w:lang w:eastAsia="zh-CN"/>
              </w:rPr>
            </w:pPr>
          </w:p>
          <w:p w14:paraId="0A5F69FE" w14:textId="77777777" w:rsidR="00356223" w:rsidRPr="00356223" w:rsidRDefault="00356223" w:rsidP="00356223">
            <w:pPr>
              <w:spacing w:after="0" w:line="240" w:lineRule="auto"/>
              <w:rPr>
                <w:rFonts w:ascii="Arial" w:eastAsia="宋体" w:hAnsi="Arial" w:cs="Arial"/>
                <w:sz w:val="20"/>
                <w:szCs w:val="20"/>
                <w:lang w:eastAsia="zh-CN"/>
              </w:rPr>
            </w:pPr>
            <w:proofErr w:type="spellStart"/>
            <w:r w:rsidRPr="00356223">
              <w:rPr>
                <w:rFonts w:ascii="Arial" w:eastAsia="宋体" w:hAnsi="Arial" w:cs="Arial"/>
                <w:sz w:val="20"/>
                <w:szCs w:val="20"/>
                <w:lang w:eastAsia="zh-CN"/>
              </w:rPr>
              <w:t>TGbe</w:t>
            </w:r>
            <w:proofErr w:type="spellEnd"/>
            <w:r w:rsidRPr="00356223">
              <w:rPr>
                <w:rFonts w:ascii="Arial" w:eastAsia="宋体" w:hAnsi="Arial" w:cs="Arial"/>
                <w:sz w:val="20"/>
                <w:szCs w:val="20"/>
                <w:lang w:eastAsia="zh-CN"/>
              </w:rPr>
              <w:t xml:space="preserve"> editor:</w:t>
            </w:r>
          </w:p>
          <w:p w14:paraId="091ED5D4" w14:textId="0971E36F" w:rsidR="00356223" w:rsidRPr="00BE183E" w:rsidRDefault="00356223" w:rsidP="00356223">
            <w:pPr>
              <w:spacing w:after="0" w:line="240" w:lineRule="auto"/>
              <w:rPr>
                <w:rFonts w:ascii="Arial" w:eastAsia="宋体" w:hAnsi="Arial" w:cs="Arial"/>
                <w:sz w:val="20"/>
                <w:szCs w:val="20"/>
                <w:lang w:eastAsia="zh-CN"/>
              </w:rPr>
            </w:pPr>
            <w:r w:rsidRPr="00356223">
              <w:rPr>
                <w:rFonts w:ascii="Arial" w:eastAsia="宋体" w:hAnsi="Arial" w:cs="Arial"/>
                <w:sz w:val="20"/>
                <w:szCs w:val="20"/>
                <w:lang w:eastAsia="zh-CN"/>
              </w:rPr>
              <w:t>There is no text change for this CID.</w:t>
            </w:r>
          </w:p>
        </w:tc>
      </w:tr>
      <w:tr w:rsidR="00C11802" w:rsidRPr="00BE183E" w14:paraId="764CF137" w14:textId="77777777" w:rsidTr="00BE183E">
        <w:trPr>
          <w:trHeight w:val="1018"/>
        </w:trPr>
        <w:tc>
          <w:tcPr>
            <w:tcW w:w="709" w:type="dxa"/>
            <w:tcBorders>
              <w:top w:val="nil"/>
              <w:left w:val="single" w:sz="4" w:space="0" w:color="333300"/>
              <w:bottom w:val="single" w:sz="4" w:space="0" w:color="333300"/>
              <w:right w:val="single" w:sz="4" w:space="0" w:color="333300"/>
            </w:tcBorders>
            <w:shd w:val="clear" w:color="auto" w:fill="auto"/>
            <w:hideMark/>
          </w:tcPr>
          <w:p w14:paraId="69DB7BF9" w14:textId="77777777" w:rsidR="00C11802" w:rsidRPr="00BE183E" w:rsidRDefault="00C11802" w:rsidP="00C11802">
            <w:pPr>
              <w:spacing w:after="0" w:line="240" w:lineRule="auto"/>
              <w:jc w:val="right"/>
              <w:rPr>
                <w:rFonts w:ascii="Arial" w:eastAsia="宋体" w:hAnsi="Arial" w:cs="Arial"/>
                <w:sz w:val="20"/>
                <w:szCs w:val="20"/>
                <w:lang w:eastAsia="zh-CN"/>
              </w:rPr>
            </w:pPr>
            <w:r w:rsidRPr="00BE183E">
              <w:rPr>
                <w:rFonts w:ascii="Arial" w:eastAsia="宋体" w:hAnsi="Arial" w:cs="Arial"/>
                <w:sz w:val="20"/>
                <w:szCs w:val="20"/>
                <w:lang w:eastAsia="zh-CN"/>
              </w:rPr>
              <w:t>5387</w:t>
            </w:r>
          </w:p>
        </w:tc>
        <w:tc>
          <w:tcPr>
            <w:tcW w:w="992" w:type="dxa"/>
            <w:tcBorders>
              <w:top w:val="nil"/>
              <w:left w:val="nil"/>
              <w:bottom w:val="single" w:sz="4" w:space="0" w:color="333300"/>
              <w:right w:val="single" w:sz="4" w:space="0" w:color="333300"/>
            </w:tcBorders>
            <w:shd w:val="clear" w:color="auto" w:fill="auto"/>
            <w:hideMark/>
          </w:tcPr>
          <w:p w14:paraId="242FE164" w14:textId="77777777" w:rsidR="00C11802" w:rsidRPr="00BE183E" w:rsidRDefault="00C11802" w:rsidP="00C11802">
            <w:pPr>
              <w:spacing w:after="0" w:line="240" w:lineRule="auto"/>
              <w:rPr>
                <w:rFonts w:ascii="Arial" w:eastAsia="宋体" w:hAnsi="Arial" w:cs="Arial"/>
                <w:sz w:val="20"/>
                <w:szCs w:val="20"/>
                <w:lang w:eastAsia="zh-CN"/>
              </w:rPr>
            </w:pPr>
            <w:proofErr w:type="spellStart"/>
            <w:r w:rsidRPr="00BE183E">
              <w:rPr>
                <w:rFonts w:ascii="Arial" w:eastAsia="宋体" w:hAnsi="Arial" w:cs="Arial"/>
                <w:sz w:val="20"/>
                <w:szCs w:val="20"/>
                <w:lang w:eastAsia="zh-CN"/>
              </w:rPr>
              <w:t>Jeongki</w:t>
            </w:r>
            <w:proofErr w:type="spellEnd"/>
            <w:r w:rsidRPr="00BE183E">
              <w:rPr>
                <w:rFonts w:ascii="Arial" w:eastAsia="宋体" w:hAnsi="Arial" w:cs="Arial"/>
                <w:sz w:val="20"/>
                <w:szCs w:val="20"/>
                <w:lang w:eastAsia="zh-CN"/>
              </w:rPr>
              <w:t xml:space="preserve"> Kim</w:t>
            </w:r>
          </w:p>
        </w:tc>
        <w:tc>
          <w:tcPr>
            <w:tcW w:w="709" w:type="dxa"/>
            <w:tcBorders>
              <w:top w:val="nil"/>
              <w:left w:val="nil"/>
              <w:bottom w:val="single" w:sz="4" w:space="0" w:color="333300"/>
              <w:right w:val="single" w:sz="4" w:space="0" w:color="333300"/>
            </w:tcBorders>
            <w:shd w:val="clear" w:color="auto" w:fill="auto"/>
            <w:hideMark/>
          </w:tcPr>
          <w:p w14:paraId="5BE67C50" w14:textId="77777777" w:rsidR="00C11802" w:rsidRPr="00BE183E" w:rsidRDefault="00C11802" w:rsidP="00C11802">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11.2.3.15</w:t>
            </w:r>
          </w:p>
        </w:tc>
        <w:tc>
          <w:tcPr>
            <w:tcW w:w="709" w:type="dxa"/>
            <w:tcBorders>
              <w:top w:val="nil"/>
              <w:left w:val="nil"/>
              <w:bottom w:val="single" w:sz="4" w:space="0" w:color="333300"/>
              <w:right w:val="single" w:sz="4" w:space="0" w:color="333300"/>
            </w:tcBorders>
            <w:shd w:val="clear" w:color="auto" w:fill="auto"/>
            <w:hideMark/>
          </w:tcPr>
          <w:p w14:paraId="343BF1BD" w14:textId="77777777" w:rsidR="00C11802" w:rsidRPr="00BE183E" w:rsidRDefault="00C11802" w:rsidP="00C11802">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185.25</w:t>
            </w:r>
          </w:p>
        </w:tc>
        <w:tc>
          <w:tcPr>
            <w:tcW w:w="2268" w:type="dxa"/>
            <w:tcBorders>
              <w:top w:val="nil"/>
              <w:left w:val="nil"/>
              <w:bottom w:val="single" w:sz="4" w:space="0" w:color="333300"/>
              <w:right w:val="single" w:sz="4" w:space="0" w:color="333300"/>
            </w:tcBorders>
            <w:shd w:val="clear" w:color="auto" w:fill="auto"/>
            <w:hideMark/>
          </w:tcPr>
          <w:p w14:paraId="7AB5AFFB" w14:textId="77777777" w:rsidR="00C11802" w:rsidRPr="00BE183E" w:rsidRDefault="00C11802" w:rsidP="00C11802">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 xml:space="preserve">"r) Modification of the EHT Operation element" is the newly added text. So, it should be underlined in the </w:t>
            </w:r>
            <w:proofErr w:type="spellStart"/>
            <w:r w:rsidRPr="00BE183E">
              <w:rPr>
                <w:rFonts w:ascii="Arial" w:eastAsia="宋体" w:hAnsi="Arial" w:cs="Arial"/>
                <w:sz w:val="20"/>
                <w:szCs w:val="20"/>
                <w:lang w:eastAsia="zh-CN"/>
              </w:rPr>
              <w:t>subclause</w:t>
            </w:r>
            <w:proofErr w:type="spellEnd"/>
            <w:r w:rsidRPr="00BE183E">
              <w:rPr>
                <w:rFonts w:ascii="Arial" w:eastAsia="宋体" w:hAnsi="Arial" w:cs="Arial"/>
                <w:sz w:val="20"/>
                <w:szCs w:val="20"/>
                <w:lang w:eastAsia="zh-CN"/>
              </w:rPr>
              <w:t>.</w:t>
            </w:r>
          </w:p>
        </w:tc>
        <w:tc>
          <w:tcPr>
            <w:tcW w:w="2354" w:type="dxa"/>
            <w:tcBorders>
              <w:top w:val="nil"/>
              <w:left w:val="nil"/>
              <w:bottom w:val="single" w:sz="4" w:space="0" w:color="333300"/>
              <w:right w:val="single" w:sz="4" w:space="0" w:color="333300"/>
            </w:tcBorders>
            <w:shd w:val="clear" w:color="auto" w:fill="auto"/>
            <w:hideMark/>
          </w:tcPr>
          <w:p w14:paraId="272D2599" w14:textId="77777777" w:rsidR="00C11802" w:rsidRPr="00BE183E" w:rsidRDefault="00C11802" w:rsidP="00C11802">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make the indicated text underlined text</w:t>
            </w:r>
          </w:p>
        </w:tc>
        <w:tc>
          <w:tcPr>
            <w:tcW w:w="1795" w:type="dxa"/>
            <w:tcBorders>
              <w:top w:val="nil"/>
              <w:left w:val="nil"/>
              <w:bottom w:val="single" w:sz="4" w:space="0" w:color="333300"/>
              <w:right w:val="single" w:sz="4" w:space="0" w:color="333300"/>
            </w:tcBorders>
            <w:shd w:val="clear" w:color="auto" w:fill="auto"/>
            <w:hideMark/>
          </w:tcPr>
          <w:p w14:paraId="0A082A57" w14:textId="77777777" w:rsidR="00C11802" w:rsidRPr="00BE183E" w:rsidRDefault="00C11802" w:rsidP="00C11802">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Accepted-</w:t>
            </w:r>
          </w:p>
        </w:tc>
      </w:tr>
    </w:tbl>
    <w:p w14:paraId="0EBC5E43" w14:textId="77777777" w:rsidR="00BE183E" w:rsidRDefault="00BE183E" w:rsidP="00C75F57">
      <w:pPr>
        <w:pStyle w:val="T1"/>
        <w:suppressAutoHyphens/>
        <w:spacing w:after="120"/>
        <w:jc w:val="left"/>
        <w:rPr>
          <w:ins w:id="1" w:author="Ming Gan" w:date="2022-04-03T19:12:00Z"/>
          <w:b w:val="0"/>
          <w:bCs/>
          <w:iCs/>
          <w:color w:val="000000"/>
          <w:sz w:val="20"/>
        </w:rPr>
      </w:pPr>
    </w:p>
    <w:p w14:paraId="0A584AEB" w14:textId="77777777" w:rsidR="00F43C14" w:rsidRDefault="00F43C14" w:rsidP="00C75F57">
      <w:pPr>
        <w:pStyle w:val="T1"/>
        <w:suppressAutoHyphens/>
        <w:spacing w:after="120"/>
        <w:jc w:val="left"/>
        <w:rPr>
          <w:ins w:id="2" w:author="Ming Gan" w:date="2022-04-03T19:12:00Z"/>
          <w:b w:val="0"/>
          <w:bCs/>
          <w:iCs/>
          <w:color w:val="000000"/>
          <w:sz w:val="20"/>
        </w:rPr>
      </w:pPr>
    </w:p>
    <w:p w14:paraId="19E40DEC" w14:textId="7DB4CB68" w:rsidR="00F43C14" w:rsidRPr="00B8202A" w:rsidRDefault="00F43C14" w:rsidP="00F43C14">
      <w:pPr>
        <w:widowControl w:val="0"/>
        <w:autoSpaceDE w:val="0"/>
        <w:autoSpaceDN w:val="0"/>
        <w:adjustRightInd w:val="0"/>
        <w:spacing w:after="0" w:line="240" w:lineRule="auto"/>
        <w:rPr>
          <w:ins w:id="3" w:author="Ming Gan" w:date="2022-04-03T19:12:00Z"/>
          <w:b/>
          <w:i/>
          <w:iCs/>
        </w:rPr>
      </w:pPr>
      <w:proofErr w:type="spellStart"/>
      <w:ins w:id="4" w:author="Ming Gan" w:date="2022-04-03T19:12:00Z">
        <w:r>
          <w:rPr>
            <w:b/>
            <w:i/>
            <w:iCs/>
            <w:highlight w:val="yellow"/>
          </w:rPr>
          <w:t>TGbe</w:t>
        </w:r>
        <w:proofErr w:type="spellEnd"/>
        <w:r>
          <w:rPr>
            <w:b/>
            <w:i/>
            <w:iCs/>
            <w:highlight w:val="yellow"/>
          </w:rPr>
          <w:t xml:space="preserve"> editor: Please </w:t>
        </w:r>
      </w:ins>
      <w:ins w:id="5" w:author="Ming Gan" w:date="2022-04-03T19:13:00Z">
        <w:r>
          <w:rPr>
            <w:b/>
            <w:i/>
            <w:iCs/>
            <w:highlight w:val="yellow"/>
          </w:rPr>
          <w:t xml:space="preserve">modify the </w:t>
        </w:r>
        <w:proofErr w:type="spellStart"/>
        <w:r>
          <w:rPr>
            <w:b/>
            <w:i/>
            <w:iCs/>
            <w:highlight w:val="yellow"/>
          </w:rPr>
          <w:t>su</w:t>
        </w:r>
        <w:r w:rsidRPr="00F43C14">
          <w:rPr>
            <w:b/>
            <w:i/>
            <w:iCs/>
            <w:highlight w:val="yellow"/>
          </w:rPr>
          <w:t>bclause</w:t>
        </w:r>
        <w:proofErr w:type="spellEnd"/>
        <w:r w:rsidRPr="00F43C14">
          <w:rPr>
            <w:b/>
            <w:i/>
            <w:iCs/>
            <w:highlight w:val="yellow"/>
          </w:rPr>
          <w:t xml:space="preserve"> 9.6.14.1 Unprotected WNM Action fields</w:t>
        </w:r>
      </w:ins>
      <w:ins w:id="6" w:author="Ming Gan" w:date="2022-04-03T19:12:00Z">
        <w:r w:rsidRPr="00F43C14">
          <w:rPr>
            <w:b/>
            <w:i/>
            <w:iCs/>
            <w:highlight w:val="yellow"/>
          </w:rPr>
          <w:t xml:space="preserve"> </w:t>
        </w:r>
      </w:ins>
      <w:ins w:id="7" w:author="Ming Gan" w:date="2022-04-03T19:13:00Z">
        <w:r w:rsidRPr="00F43C14">
          <w:rPr>
            <w:b/>
            <w:i/>
            <w:iCs/>
            <w:highlight w:val="yellow"/>
          </w:rPr>
          <w:t>as following</w:t>
        </w:r>
      </w:ins>
      <w:ins w:id="8" w:author="Ming Gan" w:date="2022-04-03T19:36:00Z">
        <w:r w:rsidR="00B8202A">
          <w:rPr>
            <w:b/>
            <w:i/>
            <w:iCs/>
            <w:highlight w:val="yellow"/>
          </w:rPr>
          <w:t xml:space="preserve"> </w:t>
        </w:r>
      </w:ins>
      <w:ins w:id="9" w:author="Ming Gan" w:date="2022-04-03T19:35:00Z">
        <w:r w:rsidR="00B8202A" w:rsidRPr="00B8202A">
          <w:rPr>
            <w:rFonts w:hint="eastAsia"/>
            <w:b/>
            <w:i/>
            <w:iCs/>
            <w:highlight w:val="yellow"/>
            <w:lang w:eastAsia="zh-CN"/>
          </w:rPr>
          <w:t>(</w:t>
        </w:r>
        <w:r w:rsidR="00B8202A" w:rsidRPr="00B8202A">
          <w:rPr>
            <w:b/>
            <w:i/>
            <w:iCs/>
            <w:highlight w:val="yellow"/>
            <w:lang w:eastAsia="zh-CN"/>
          </w:rPr>
          <w:t>CID #</w:t>
        </w:r>
      </w:ins>
      <w:ins w:id="10" w:author="Ming Gan" w:date="2022-04-03T19:36:00Z">
        <w:r w:rsidR="00B8202A" w:rsidRPr="00B8202A">
          <w:rPr>
            <w:b/>
            <w:i/>
            <w:iCs/>
            <w:highlight w:val="yellow"/>
            <w:lang w:eastAsia="zh-CN"/>
          </w:rPr>
          <w:t>4028 4030 5040 5042</w:t>
        </w:r>
      </w:ins>
      <w:ins w:id="11" w:author="Ming Gan" w:date="2022-04-03T19:35:00Z">
        <w:r w:rsidR="00B8202A" w:rsidRPr="00B8202A">
          <w:rPr>
            <w:b/>
            <w:i/>
            <w:iCs/>
            <w:highlight w:val="yellow"/>
            <w:lang w:eastAsia="zh-CN"/>
          </w:rPr>
          <w:t>)</w:t>
        </w:r>
      </w:ins>
    </w:p>
    <w:p w14:paraId="783EBCF5" w14:textId="77777777" w:rsidR="00F43C14" w:rsidRDefault="00F43C14" w:rsidP="00C75F57">
      <w:pPr>
        <w:pStyle w:val="T1"/>
        <w:suppressAutoHyphens/>
        <w:spacing w:after="120"/>
        <w:jc w:val="left"/>
        <w:rPr>
          <w:b w:val="0"/>
          <w:bCs/>
          <w:iCs/>
          <w:color w:val="000000"/>
          <w:sz w:val="20"/>
        </w:rPr>
      </w:pPr>
    </w:p>
    <w:p w14:paraId="38C58D04" w14:textId="77777777" w:rsidR="0030380E" w:rsidRDefault="0030380E" w:rsidP="0030380E">
      <w:pPr>
        <w:widowControl w:val="0"/>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9.6.14 Unprotected WNM Action details</w:t>
      </w:r>
    </w:p>
    <w:p w14:paraId="0DBF9F55" w14:textId="77777777" w:rsidR="0030380E" w:rsidRDefault="0030380E" w:rsidP="0030380E">
      <w:pPr>
        <w:widowControl w:val="0"/>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9.6.14.1 Unprotected WNM Action fields</w:t>
      </w:r>
    </w:p>
    <w:p w14:paraId="24C4FDFD" w14:textId="77777777" w:rsidR="0030380E" w:rsidRDefault="0030380E" w:rsidP="0030380E">
      <w:pPr>
        <w:widowControl w:val="0"/>
        <w:autoSpaceDE w:val="0"/>
        <w:autoSpaceDN w:val="0"/>
        <w:adjustRightInd w:val="0"/>
        <w:spacing w:after="0" w:line="240" w:lineRule="auto"/>
        <w:rPr>
          <w:rFonts w:ascii="Arial,Bold" w:hAnsi="Arial,Bold" w:cs="Arial,Bold"/>
          <w:b/>
          <w:bCs/>
          <w:sz w:val="20"/>
          <w:szCs w:val="20"/>
        </w:rPr>
      </w:pPr>
    </w:p>
    <w:p w14:paraId="2FCC9654" w14:textId="048527D1" w:rsidR="009D3160" w:rsidRDefault="0030380E" w:rsidP="0030380E">
      <w:pPr>
        <w:widowControl w:val="0"/>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Unprotected WNM Action frames are not encapsulated using mechanisms defined for robust Management frames. </w:t>
      </w:r>
      <w:r>
        <w:rPr>
          <w:rFonts w:ascii="TimesNewRoman" w:hAnsi="TimesNewRoman" w:cs="TimesNewRoman"/>
          <w:sz w:val="20"/>
          <w:szCs w:val="20"/>
        </w:rPr>
        <w:lastRenderedPageBreak/>
        <w:t xml:space="preserve">An Unprotected WNM Action field, in the field immediately after the Category field, differentiates </w:t>
      </w:r>
      <w:r w:rsidRPr="0030380E">
        <w:rPr>
          <w:rFonts w:ascii="TimesNewRoman" w:hAnsi="TimesNewRoman" w:cs="TimesNewRoman"/>
          <w:sz w:val="20"/>
          <w:szCs w:val="20"/>
        </w:rPr>
        <w:t>the formats. T</w:t>
      </w:r>
      <w:bookmarkStart w:id="12" w:name="_GoBack"/>
      <w:bookmarkEnd w:id="12"/>
      <w:r w:rsidRPr="0030380E">
        <w:rPr>
          <w:rFonts w:ascii="TimesNewRoman" w:hAnsi="TimesNewRoman" w:cs="TimesNewRoman"/>
          <w:sz w:val="20"/>
          <w:szCs w:val="20"/>
        </w:rPr>
        <w:t>he Unprotected WNM Action field values associated with each frame format is defined in</w:t>
      </w:r>
      <w:r>
        <w:rPr>
          <w:rFonts w:ascii="TimesNewRoman" w:hAnsi="TimesNewRoman" w:cs="TimesNewRoman"/>
          <w:sz w:val="20"/>
          <w:szCs w:val="20"/>
        </w:rPr>
        <w:t xml:space="preserve"> </w:t>
      </w:r>
      <w:r w:rsidRPr="0030380E">
        <w:rPr>
          <w:rFonts w:ascii="TimesNewRoman" w:hAnsi="TimesNewRoman" w:cs="TimesNewRoman"/>
          <w:sz w:val="20"/>
          <w:szCs w:val="20"/>
        </w:rPr>
        <w:t>Table 9-517 (Unprotected WNM Action field values).</w:t>
      </w:r>
    </w:p>
    <w:p w14:paraId="40356497" w14:textId="77777777" w:rsidR="0030380E" w:rsidRPr="00BE183E" w:rsidRDefault="0030380E" w:rsidP="0030380E">
      <w:pPr>
        <w:widowControl w:val="0"/>
        <w:autoSpaceDE w:val="0"/>
        <w:autoSpaceDN w:val="0"/>
        <w:adjustRightInd w:val="0"/>
        <w:spacing w:after="0" w:line="240" w:lineRule="auto"/>
        <w:rPr>
          <w:b/>
          <w:iCs/>
          <w:highlight w:val="yellow"/>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460"/>
        <w:gridCol w:w="4580"/>
      </w:tblGrid>
      <w:tr w:rsidR="0030380E" w14:paraId="39180E3E" w14:textId="77777777" w:rsidTr="00F43C14">
        <w:trPr>
          <w:jc w:val="center"/>
        </w:trPr>
        <w:tc>
          <w:tcPr>
            <w:tcW w:w="6040" w:type="dxa"/>
            <w:gridSpan w:val="2"/>
            <w:tcBorders>
              <w:top w:val="nil"/>
              <w:left w:val="nil"/>
              <w:bottom w:val="nil"/>
              <w:right w:val="nil"/>
            </w:tcBorders>
            <w:tcMar>
              <w:top w:w="100" w:type="dxa"/>
              <w:left w:w="120" w:type="dxa"/>
              <w:bottom w:w="50" w:type="dxa"/>
              <w:right w:w="120" w:type="dxa"/>
            </w:tcMar>
            <w:vAlign w:val="center"/>
          </w:tcPr>
          <w:p w14:paraId="00F1034B" w14:textId="31900DA8" w:rsidR="0030380E" w:rsidRDefault="0030380E" w:rsidP="00F43C14">
            <w:pPr>
              <w:pStyle w:val="TableTitle"/>
            </w:pPr>
            <w:r w:rsidRPr="0030380E">
              <w:rPr>
                <w:w w:val="100"/>
              </w:rPr>
              <w:t>Table 9-517—Unprotected WNM Action field values</w:t>
            </w:r>
          </w:p>
        </w:tc>
      </w:tr>
      <w:tr w:rsidR="0030380E" w:rsidRPr="004B7E75" w14:paraId="3C6F65FA" w14:textId="77777777" w:rsidTr="00F43C14">
        <w:trPr>
          <w:trHeight w:val="400"/>
          <w:jc w:val="center"/>
        </w:trPr>
        <w:tc>
          <w:tcPr>
            <w:tcW w:w="146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6AE72AA0" w14:textId="77777777" w:rsidR="0030380E" w:rsidRPr="004B7E75" w:rsidRDefault="0030380E" w:rsidP="00F43C14">
            <w:pPr>
              <w:pStyle w:val="CellHeading"/>
              <w:rPr>
                <w:color w:val="auto"/>
              </w:rPr>
            </w:pPr>
            <w:r w:rsidRPr="004B7E75">
              <w:rPr>
                <w:color w:val="auto"/>
                <w:w w:val="100"/>
              </w:rPr>
              <w:t>Value</w:t>
            </w:r>
          </w:p>
        </w:tc>
        <w:tc>
          <w:tcPr>
            <w:tcW w:w="458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03EF57E7" w14:textId="77777777" w:rsidR="0030380E" w:rsidRPr="004B7E75" w:rsidRDefault="0030380E" w:rsidP="00F43C14">
            <w:pPr>
              <w:pStyle w:val="CellHeading"/>
              <w:rPr>
                <w:color w:val="auto"/>
              </w:rPr>
            </w:pPr>
            <w:r w:rsidRPr="004B7E75">
              <w:rPr>
                <w:color w:val="auto"/>
                <w:w w:val="100"/>
              </w:rPr>
              <w:t>Meaning</w:t>
            </w:r>
          </w:p>
          <w:p w14:paraId="63CFF824" w14:textId="02EE1D86" w:rsidR="0030380E" w:rsidRPr="004B7E75" w:rsidRDefault="0030380E" w:rsidP="00F43C14">
            <w:pPr>
              <w:pStyle w:val="CellHeading"/>
              <w:rPr>
                <w:color w:val="auto"/>
              </w:rPr>
            </w:pPr>
            <w:r w:rsidRPr="004B7E75">
              <w:rPr>
                <w:color w:val="auto"/>
                <w:w w:val="100"/>
              </w:rPr>
              <w:t>Time Priority</w:t>
            </w:r>
          </w:p>
        </w:tc>
      </w:tr>
      <w:tr w:rsidR="0030380E" w:rsidRPr="004B7E75" w14:paraId="525BEAB9" w14:textId="77777777" w:rsidTr="00F43C14">
        <w:trPr>
          <w:trHeight w:val="320"/>
          <w:jc w:val="center"/>
        </w:trPr>
        <w:tc>
          <w:tcPr>
            <w:tcW w:w="146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8A80D0D" w14:textId="77777777" w:rsidR="0030380E" w:rsidRPr="004B7E75" w:rsidRDefault="0030380E" w:rsidP="00F43C14">
            <w:pPr>
              <w:pStyle w:val="Body"/>
              <w:spacing w:before="0" w:line="200" w:lineRule="atLeast"/>
              <w:jc w:val="center"/>
              <w:rPr>
                <w:color w:val="auto"/>
                <w:sz w:val="18"/>
                <w:szCs w:val="18"/>
              </w:rPr>
            </w:pPr>
            <w:r w:rsidRPr="004B7E75">
              <w:rPr>
                <w:color w:val="auto"/>
                <w:w w:val="100"/>
                <w:sz w:val="18"/>
                <w:szCs w:val="18"/>
              </w:rPr>
              <w:t>0</w:t>
            </w:r>
          </w:p>
        </w:tc>
        <w:tc>
          <w:tcPr>
            <w:tcW w:w="458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EDD7EF2" w14:textId="0FED5EFC" w:rsidR="0030380E" w:rsidRPr="004B7E75" w:rsidRDefault="0030380E" w:rsidP="0030380E">
            <w:pPr>
              <w:pStyle w:val="CellBody"/>
              <w:rPr>
                <w:color w:val="auto"/>
              </w:rPr>
            </w:pPr>
            <w:r>
              <w:rPr>
                <w:rFonts w:ascii="TimesNewRoman" w:hAnsi="TimesNewRoman" w:cs="TimesNewRoman"/>
              </w:rPr>
              <w:t>TIM</w:t>
            </w:r>
          </w:p>
        </w:tc>
      </w:tr>
      <w:tr w:rsidR="0030380E" w:rsidRPr="004B7E75" w14:paraId="238E51D5" w14:textId="77777777" w:rsidTr="00F43C14">
        <w:trPr>
          <w:trHeight w:val="320"/>
          <w:jc w:val="center"/>
        </w:trPr>
        <w:tc>
          <w:tcPr>
            <w:tcW w:w="146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B489FC3" w14:textId="77777777" w:rsidR="0030380E" w:rsidRPr="004B7E75" w:rsidRDefault="0030380E" w:rsidP="00F43C14">
            <w:pPr>
              <w:pStyle w:val="Body"/>
              <w:spacing w:before="0" w:line="200" w:lineRule="atLeast"/>
              <w:jc w:val="center"/>
              <w:rPr>
                <w:color w:val="auto"/>
                <w:w w:val="100"/>
                <w:sz w:val="18"/>
                <w:szCs w:val="18"/>
              </w:rPr>
            </w:pPr>
            <w:r w:rsidRPr="004B7E75">
              <w:rPr>
                <w:color w:val="auto"/>
                <w:w w:val="100"/>
                <w:sz w:val="18"/>
                <w:szCs w:val="18"/>
              </w:rPr>
              <w:t>1</w:t>
            </w:r>
          </w:p>
        </w:tc>
        <w:tc>
          <w:tcPr>
            <w:tcW w:w="458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12495A8" w14:textId="040D5E75" w:rsidR="0030380E" w:rsidRPr="004B7E75" w:rsidRDefault="0030380E" w:rsidP="0030380E">
            <w:pPr>
              <w:pStyle w:val="CellBody"/>
              <w:rPr>
                <w:color w:val="auto"/>
                <w:w w:val="100"/>
              </w:rPr>
            </w:pPr>
            <w:r w:rsidRPr="0030380E">
              <w:rPr>
                <w:color w:val="auto"/>
                <w:w w:val="100"/>
              </w:rPr>
              <w:t>Timing Measurement</w:t>
            </w:r>
          </w:p>
        </w:tc>
      </w:tr>
      <w:tr w:rsidR="0030380E" w:rsidRPr="004B7E75" w14:paraId="2FF10399" w14:textId="77777777" w:rsidTr="00F43C14">
        <w:trPr>
          <w:trHeight w:val="320"/>
          <w:jc w:val="center"/>
        </w:trPr>
        <w:tc>
          <w:tcPr>
            <w:tcW w:w="146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5E61F57" w14:textId="51E1C715" w:rsidR="0030380E" w:rsidRPr="004B7E75" w:rsidRDefault="0030380E" w:rsidP="00F43C14">
            <w:pPr>
              <w:pStyle w:val="Body"/>
              <w:spacing w:before="0" w:line="200" w:lineRule="atLeast"/>
              <w:jc w:val="center"/>
              <w:rPr>
                <w:color w:val="auto"/>
                <w:sz w:val="18"/>
                <w:szCs w:val="18"/>
              </w:rPr>
            </w:pPr>
            <w:del w:id="13" w:author="Ming Gan" w:date="2022-04-03T18:06:00Z">
              <w:r w:rsidRPr="004B7E75" w:rsidDel="0030380E">
                <w:rPr>
                  <w:color w:val="auto"/>
                  <w:w w:val="100"/>
                  <w:sz w:val="18"/>
                  <w:szCs w:val="18"/>
                </w:rPr>
                <w:delText>2</w:delText>
              </w:r>
              <w:r w:rsidDel="0030380E">
                <w:rPr>
                  <w:color w:val="auto"/>
                  <w:w w:val="100"/>
                  <w:sz w:val="18"/>
                  <w:szCs w:val="18"/>
                </w:rPr>
                <w:delText>-255</w:delText>
              </w:r>
            </w:del>
            <w:ins w:id="14" w:author="Ming Gan" w:date="2022-04-03T18:06:00Z">
              <w:r>
                <w:rPr>
                  <w:color w:val="auto"/>
                  <w:w w:val="100"/>
                  <w:sz w:val="18"/>
                  <w:szCs w:val="18"/>
                </w:rPr>
                <w:t>2</w:t>
              </w:r>
            </w:ins>
          </w:p>
        </w:tc>
        <w:tc>
          <w:tcPr>
            <w:tcW w:w="458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D1D1666" w14:textId="3DBE745D" w:rsidR="0030380E" w:rsidRPr="004B7E75" w:rsidRDefault="0030380E" w:rsidP="0030380E">
            <w:pPr>
              <w:pStyle w:val="CellBody"/>
              <w:rPr>
                <w:color w:val="auto"/>
              </w:rPr>
            </w:pPr>
            <w:del w:id="15" w:author="Ming Gan" w:date="2022-04-03T18:06:00Z">
              <w:r w:rsidDel="0030380E">
                <w:rPr>
                  <w:color w:val="auto"/>
                  <w:w w:val="100"/>
                </w:rPr>
                <w:delText>Reserved</w:delText>
              </w:r>
            </w:del>
            <w:ins w:id="16" w:author="Ming Gan" w:date="2022-04-03T18:06:00Z">
              <w:r>
                <w:rPr>
                  <w:color w:val="auto"/>
                  <w:w w:val="100"/>
                </w:rPr>
                <w:t>Multi-Link TIM</w:t>
              </w:r>
            </w:ins>
          </w:p>
        </w:tc>
      </w:tr>
      <w:tr w:rsidR="0030380E" w:rsidRPr="004B7E75" w14:paraId="2FE35B61" w14:textId="77777777" w:rsidTr="00F43C14">
        <w:trPr>
          <w:trHeight w:val="22"/>
          <w:jc w:val="center"/>
        </w:trPr>
        <w:tc>
          <w:tcPr>
            <w:tcW w:w="146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4C23D56E" w14:textId="39691580" w:rsidR="0030380E" w:rsidRPr="004B7E75" w:rsidRDefault="0030380E" w:rsidP="00F43C14">
            <w:pPr>
              <w:pStyle w:val="Body"/>
              <w:spacing w:before="0" w:line="200" w:lineRule="atLeast"/>
              <w:jc w:val="center"/>
              <w:rPr>
                <w:color w:val="auto"/>
                <w:sz w:val="18"/>
                <w:szCs w:val="18"/>
                <w:lang w:eastAsia="zh-CN"/>
              </w:rPr>
            </w:pPr>
            <w:ins w:id="17" w:author="Ming Gan" w:date="2022-04-03T18:06:00Z">
              <w:r>
                <w:rPr>
                  <w:rFonts w:hint="eastAsia"/>
                  <w:color w:val="auto"/>
                  <w:sz w:val="18"/>
                  <w:szCs w:val="18"/>
                  <w:lang w:eastAsia="zh-CN"/>
                </w:rPr>
                <w:t>3</w:t>
              </w:r>
              <w:r>
                <w:rPr>
                  <w:color w:val="auto"/>
                  <w:sz w:val="18"/>
                  <w:szCs w:val="18"/>
                  <w:lang w:eastAsia="zh-CN"/>
                </w:rPr>
                <w:t>-255</w:t>
              </w:r>
            </w:ins>
          </w:p>
        </w:tc>
        <w:tc>
          <w:tcPr>
            <w:tcW w:w="458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76C648CA" w14:textId="0F6AB4A8" w:rsidR="0030380E" w:rsidRPr="004B7E75" w:rsidRDefault="0030380E" w:rsidP="0030380E">
            <w:pPr>
              <w:pStyle w:val="Body"/>
              <w:spacing w:before="0" w:line="200" w:lineRule="atLeast"/>
              <w:jc w:val="left"/>
              <w:rPr>
                <w:color w:val="auto"/>
                <w:sz w:val="18"/>
                <w:szCs w:val="18"/>
              </w:rPr>
            </w:pPr>
            <w:ins w:id="18" w:author="Ming Gan" w:date="2022-04-03T18:06:00Z">
              <w:r>
                <w:rPr>
                  <w:color w:val="auto"/>
                  <w:sz w:val="18"/>
                  <w:szCs w:val="18"/>
                </w:rPr>
                <w:t>Reserved</w:t>
              </w:r>
            </w:ins>
          </w:p>
        </w:tc>
      </w:tr>
    </w:tbl>
    <w:p w14:paraId="42B941B6" w14:textId="77777777" w:rsidR="00F43C14" w:rsidRDefault="00F43C14" w:rsidP="00F43C14">
      <w:pPr>
        <w:widowControl w:val="0"/>
        <w:autoSpaceDE w:val="0"/>
        <w:autoSpaceDN w:val="0"/>
        <w:adjustRightInd w:val="0"/>
        <w:spacing w:after="0" w:line="240" w:lineRule="auto"/>
        <w:rPr>
          <w:ins w:id="19" w:author="Ming Gan" w:date="2022-04-03T19:13:00Z"/>
          <w:b/>
          <w:i/>
          <w:iCs/>
          <w:highlight w:val="yellow"/>
        </w:rPr>
      </w:pPr>
    </w:p>
    <w:p w14:paraId="6B959296" w14:textId="77777777" w:rsidR="00F43C14" w:rsidRDefault="00F43C14" w:rsidP="00F43C14">
      <w:pPr>
        <w:widowControl w:val="0"/>
        <w:autoSpaceDE w:val="0"/>
        <w:autoSpaceDN w:val="0"/>
        <w:adjustRightInd w:val="0"/>
        <w:spacing w:after="0" w:line="240" w:lineRule="auto"/>
        <w:rPr>
          <w:ins w:id="20" w:author="Ming Gan" w:date="2022-04-03T19:14:00Z"/>
          <w:b/>
          <w:i/>
          <w:iCs/>
          <w:highlight w:val="yellow"/>
        </w:rPr>
      </w:pPr>
    </w:p>
    <w:p w14:paraId="6721078E" w14:textId="77777777" w:rsidR="00B8202A" w:rsidRPr="00B8202A" w:rsidRDefault="00F43C14" w:rsidP="00B8202A">
      <w:pPr>
        <w:widowControl w:val="0"/>
        <w:autoSpaceDE w:val="0"/>
        <w:autoSpaceDN w:val="0"/>
        <w:adjustRightInd w:val="0"/>
        <w:spacing w:after="0" w:line="240" w:lineRule="auto"/>
        <w:rPr>
          <w:ins w:id="21" w:author="Ming Gan" w:date="2022-04-03T19:36:00Z"/>
          <w:b/>
          <w:i/>
          <w:iCs/>
        </w:rPr>
      </w:pPr>
      <w:proofErr w:type="spellStart"/>
      <w:ins w:id="22" w:author="Ming Gan" w:date="2022-04-03T19:13:00Z">
        <w:r>
          <w:rPr>
            <w:b/>
            <w:i/>
            <w:iCs/>
            <w:highlight w:val="yellow"/>
          </w:rPr>
          <w:t>TGbe</w:t>
        </w:r>
        <w:proofErr w:type="spellEnd"/>
        <w:r>
          <w:rPr>
            <w:b/>
            <w:i/>
            <w:iCs/>
            <w:highlight w:val="yellow"/>
          </w:rPr>
          <w:t xml:space="preserve"> editor: Please add the</w:t>
        </w:r>
        <w:del w:id="23" w:author="Stephen McCann" w:date="2022-04-04T12:10:00Z">
          <w:r w:rsidDel="003F50AB">
            <w:rPr>
              <w:b/>
              <w:i/>
              <w:iCs/>
              <w:highlight w:val="yellow"/>
            </w:rPr>
            <w:delText xml:space="preserve"> the</w:delText>
          </w:r>
        </w:del>
        <w:r>
          <w:rPr>
            <w:b/>
            <w:i/>
            <w:iCs/>
            <w:highlight w:val="yellow"/>
          </w:rPr>
          <w:t xml:space="preserve"> following </w:t>
        </w:r>
        <w:proofErr w:type="spellStart"/>
        <w:r>
          <w:rPr>
            <w:b/>
            <w:i/>
            <w:iCs/>
            <w:highlight w:val="yellow"/>
          </w:rPr>
          <w:t>su</w:t>
        </w:r>
        <w:r w:rsidRPr="00F43C14">
          <w:rPr>
            <w:b/>
            <w:i/>
            <w:iCs/>
            <w:highlight w:val="yellow"/>
          </w:rPr>
          <w:t>bclause</w:t>
        </w:r>
      </w:ins>
      <w:proofErr w:type="spellEnd"/>
      <w:ins w:id="24" w:author="Ming Gan" w:date="2022-04-03T19:36:00Z">
        <w:r w:rsidR="00B8202A">
          <w:rPr>
            <w:b/>
            <w:i/>
            <w:iCs/>
            <w:highlight w:val="yellow"/>
          </w:rPr>
          <w:t xml:space="preserve"> </w:t>
        </w:r>
        <w:r w:rsidR="00B8202A" w:rsidRPr="00B8202A">
          <w:rPr>
            <w:rFonts w:hint="eastAsia"/>
            <w:b/>
            <w:i/>
            <w:iCs/>
            <w:highlight w:val="yellow"/>
            <w:lang w:eastAsia="zh-CN"/>
          </w:rPr>
          <w:t>(</w:t>
        </w:r>
        <w:r w:rsidR="00B8202A" w:rsidRPr="00B8202A">
          <w:rPr>
            <w:b/>
            <w:i/>
            <w:iCs/>
            <w:highlight w:val="yellow"/>
            <w:lang w:eastAsia="zh-CN"/>
          </w:rPr>
          <w:t>CID #4028 4030 5040 5042)</w:t>
        </w:r>
      </w:ins>
    </w:p>
    <w:p w14:paraId="5E1A3E15" w14:textId="7B437D0B" w:rsidR="009D3160" w:rsidRDefault="009D3160" w:rsidP="00F43C14">
      <w:pPr>
        <w:widowControl w:val="0"/>
        <w:autoSpaceDE w:val="0"/>
        <w:autoSpaceDN w:val="0"/>
        <w:adjustRightInd w:val="0"/>
        <w:spacing w:after="0" w:line="240" w:lineRule="auto"/>
        <w:rPr>
          <w:b/>
          <w:i/>
          <w:iCs/>
          <w:highlight w:val="yellow"/>
        </w:rPr>
      </w:pPr>
    </w:p>
    <w:p w14:paraId="7771CD9B" w14:textId="77777777" w:rsidR="00F43C14" w:rsidRDefault="00F43C14" w:rsidP="0030380E">
      <w:pPr>
        <w:widowControl w:val="0"/>
        <w:autoSpaceDE w:val="0"/>
        <w:autoSpaceDN w:val="0"/>
        <w:adjustRightInd w:val="0"/>
        <w:spacing w:after="0" w:line="240" w:lineRule="auto"/>
        <w:rPr>
          <w:ins w:id="25" w:author="Ming Gan" w:date="2022-04-03T19:18:00Z"/>
          <w:rFonts w:ascii="Arial,Bold" w:hAnsi="Arial,Bold" w:cs="Arial,Bold"/>
          <w:b/>
          <w:bCs/>
          <w:sz w:val="20"/>
          <w:szCs w:val="20"/>
        </w:rPr>
      </w:pPr>
    </w:p>
    <w:p w14:paraId="795FAAD5" w14:textId="153419C3" w:rsidR="0030380E" w:rsidRDefault="0030380E" w:rsidP="0030380E">
      <w:pPr>
        <w:widowControl w:val="0"/>
        <w:autoSpaceDE w:val="0"/>
        <w:autoSpaceDN w:val="0"/>
        <w:adjustRightInd w:val="0"/>
        <w:spacing w:after="0" w:line="240" w:lineRule="auto"/>
        <w:rPr>
          <w:ins w:id="26" w:author="Ming Gan" w:date="2022-04-03T18:09:00Z"/>
          <w:rFonts w:ascii="Arial,Bold" w:hAnsi="Arial,Bold" w:cs="Arial,Bold"/>
          <w:b/>
          <w:bCs/>
          <w:sz w:val="20"/>
          <w:szCs w:val="20"/>
        </w:rPr>
      </w:pPr>
      <w:ins w:id="27" w:author="Ming Gan" w:date="2022-04-03T18:09:00Z">
        <w:r>
          <w:rPr>
            <w:rFonts w:ascii="Arial,Bold" w:hAnsi="Arial,Bold" w:cs="Arial,Bold"/>
            <w:b/>
            <w:bCs/>
            <w:sz w:val="20"/>
            <w:szCs w:val="20"/>
          </w:rPr>
          <w:t>9.6.14.2 Multi-Link TIM frame format</w:t>
        </w:r>
      </w:ins>
    </w:p>
    <w:p w14:paraId="7425D0DF" w14:textId="77777777" w:rsidR="0030380E" w:rsidRDefault="0030380E" w:rsidP="0030380E">
      <w:pPr>
        <w:widowControl w:val="0"/>
        <w:autoSpaceDE w:val="0"/>
        <w:autoSpaceDN w:val="0"/>
        <w:adjustRightInd w:val="0"/>
        <w:spacing w:after="0" w:line="240" w:lineRule="auto"/>
        <w:rPr>
          <w:ins w:id="28" w:author="Ming Gan" w:date="2022-04-03T18:09:00Z"/>
          <w:rFonts w:ascii="Arial,Bold" w:hAnsi="Arial,Bold" w:cs="Arial,Bold"/>
          <w:b/>
          <w:bCs/>
          <w:sz w:val="20"/>
          <w:szCs w:val="20"/>
        </w:rPr>
      </w:pPr>
    </w:p>
    <w:p w14:paraId="662998C0" w14:textId="097686C5" w:rsidR="0030380E" w:rsidRDefault="0030380E" w:rsidP="0030380E">
      <w:pPr>
        <w:widowControl w:val="0"/>
        <w:autoSpaceDE w:val="0"/>
        <w:autoSpaceDN w:val="0"/>
        <w:adjustRightInd w:val="0"/>
        <w:spacing w:after="0" w:line="240" w:lineRule="auto"/>
        <w:rPr>
          <w:ins w:id="29" w:author="Ming Gan" w:date="2022-04-03T18:11:00Z"/>
          <w:rFonts w:ascii="TimesNewRoman" w:hAnsi="TimesNewRoman" w:cs="TimesNewRoman"/>
          <w:sz w:val="20"/>
          <w:szCs w:val="20"/>
        </w:rPr>
      </w:pPr>
      <w:ins w:id="30" w:author="Ming Gan" w:date="2022-04-03T18:09:00Z">
        <w:r>
          <w:rPr>
            <w:rFonts w:ascii="TimesNewRoman" w:hAnsi="TimesNewRoman" w:cs="TimesNewRoman"/>
            <w:sz w:val="20"/>
            <w:szCs w:val="20"/>
          </w:rPr>
          <w:t xml:space="preserve">The format of the </w:t>
        </w:r>
        <w:r w:rsidRPr="0030380E">
          <w:rPr>
            <w:rFonts w:ascii="TimesNewRoman" w:hAnsi="TimesNewRoman" w:cs="TimesNewRoman"/>
            <w:sz w:val="20"/>
            <w:szCs w:val="20"/>
          </w:rPr>
          <w:t>Multi-Link</w:t>
        </w:r>
        <w:r>
          <w:rPr>
            <w:rFonts w:ascii="TimesNewRoman" w:hAnsi="TimesNewRoman" w:cs="TimesNewRoman"/>
            <w:sz w:val="20"/>
            <w:szCs w:val="20"/>
          </w:rPr>
          <w:t xml:space="preserve"> TIM frame Action field is shown in Figure 9-</w:t>
        </w:r>
        <w:r>
          <w:rPr>
            <w:rFonts w:ascii="TimesNewRoman" w:hAnsi="TimesNewRoman" w:cs="TimesNewRoman" w:hint="eastAsia"/>
            <w:sz w:val="20"/>
            <w:szCs w:val="20"/>
            <w:lang w:eastAsia="zh-CN"/>
          </w:rPr>
          <w:t>x</w:t>
        </w:r>
      </w:ins>
      <w:ins w:id="31" w:author="Stephen McCann" w:date="2022-04-04T12:10:00Z">
        <w:r w:rsidR="003F50AB">
          <w:rPr>
            <w:rFonts w:ascii="TimesNewRoman" w:hAnsi="TimesNewRoman" w:cs="TimesNewRoman"/>
            <w:sz w:val="20"/>
            <w:szCs w:val="20"/>
            <w:lang w:eastAsia="zh-CN"/>
          </w:rPr>
          <w:t>1</w:t>
        </w:r>
      </w:ins>
      <w:ins w:id="32" w:author="Ming Gan" w:date="2022-04-03T18:09:00Z">
        <w:r>
          <w:rPr>
            <w:rFonts w:ascii="TimesNewRoman" w:hAnsi="TimesNewRoman" w:cs="TimesNewRoman"/>
            <w:sz w:val="20"/>
            <w:szCs w:val="20"/>
          </w:rPr>
          <w:t xml:space="preserve"> (TIM frame Action field format).</w:t>
        </w:r>
      </w:ins>
    </w:p>
    <w:p w14:paraId="0C69B111" w14:textId="77777777" w:rsidR="0030380E" w:rsidRDefault="0030380E" w:rsidP="0030380E">
      <w:pPr>
        <w:widowControl w:val="0"/>
        <w:autoSpaceDE w:val="0"/>
        <w:autoSpaceDN w:val="0"/>
        <w:adjustRightInd w:val="0"/>
        <w:spacing w:after="0" w:line="240" w:lineRule="auto"/>
        <w:rPr>
          <w:ins w:id="33" w:author="Ming Gan" w:date="2022-04-03T18:10:00Z"/>
          <w:rFonts w:ascii="TimesNewRoman" w:hAnsi="TimesNewRoman" w:cs="TimesNewRoman"/>
          <w:sz w:val="20"/>
          <w:szCs w:val="20"/>
        </w:rPr>
      </w:pPr>
    </w:p>
    <w:p w14:paraId="4F404241" w14:textId="42F9A116" w:rsidR="0030380E" w:rsidRDefault="00920121" w:rsidP="0030380E">
      <w:pPr>
        <w:widowControl w:val="0"/>
        <w:autoSpaceDE w:val="0"/>
        <w:autoSpaceDN w:val="0"/>
        <w:adjustRightInd w:val="0"/>
        <w:spacing w:after="0" w:line="240" w:lineRule="auto"/>
        <w:rPr>
          <w:ins w:id="34" w:author="Ming Gan" w:date="2022-04-03T18:11:00Z"/>
          <w:rFonts w:ascii="TimesNewRoman" w:hAnsi="TimesNewRoman" w:cs="TimesNewRoman"/>
          <w:sz w:val="20"/>
          <w:szCs w:val="20"/>
        </w:rPr>
      </w:pPr>
      <w:del w:id="35" w:author="Ming Gan" w:date="2022-04-03T18:32:00Z">
        <w:r w:rsidRPr="00920121" w:rsidDel="00920121">
          <w:rPr>
            <w:rFonts w:ascii="Arial" w:hAnsi="Arial" w:cs="Arial"/>
            <w:color w:val="000000"/>
            <w:sz w:val="16"/>
            <w:szCs w:val="16"/>
          </w:rPr>
          <w:delText>…</w:delText>
        </w:r>
      </w:del>
    </w:p>
    <w:tbl>
      <w:tblPr>
        <w:tblW w:w="10736" w:type="dxa"/>
        <w:jc w:val="center"/>
        <w:tblLayout w:type="fixed"/>
        <w:tblCellMar>
          <w:top w:w="120" w:type="dxa"/>
          <w:left w:w="120" w:type="dxa"/>
          <w:bottom w:w="80" w:type="dxa"/>
          <w:right w:w="120" w:type="dxa"/>
        </w:tblCellMar>
        <w:tblLook w:val="04A0" w:firstRow="1" w:lastRow="0" w:firstColumn="1" w:lastColumn="0" w:noHBand="0" w:noVBand="1"/>
      </w:tblPr>
      <w:tblGrid>
        <w:gridCol w:w="787"/>
        <w:gridCol w:w="930"/>
        <w:gridCol w:w="1145"/>
        <w:gridCol w:w="859"/>
        <w:gridCol w:w="1622"/>
        <w:gridCol w:w="1622"/>
        <w:gridCol w:w="1623"/>
        <w:gridCol w:w="1145"/>
        <w:gridCol w:w="1003"/>
      </w:tblGrid>
      <w:tr w:rsidR="00920121" w:rsidRPr="004343D9" w14:paraId="0224E359" w14:textId="77777777" w:rsidTr="00B23DB4">
        <w:trPr>
          <w:trHeight w:val="568"/>
          <w:jc w:val="center"/>
          <w:ins w:id="36" w:author="Ming Gan" w:date="2022-04-03T18:31:00Z"/>
        </w:trPr>
        <w:tc>
          <w:tcPr>
            <w:tcW w:w="787" w:type="dxa"/>
            <w:tcBorders>
              <w:top w:val="nil"/>
              <w:left w:val="nil"/>
              <w:bottom w:val="nil"/>
              <w:right w:val="single" w:sz="12" w:space="0" w:color="000000"/>
            </w:tcBorders>
            <w:tcMar>
              <w:top w:w="160" w:type="dxa"/>
              <w:left w:w="120" w:type="dxa"/>
              <w:bottom w:w="120" w:type="dxa"/>
              <w:right w:w="120" w:type="dxa"/>
            </w:tcMar>
            <w:vAlign w:val="center"/>
          </w:tcPr>
          <w:p w14:paraId="470C48C5" w14:textId="77777777" w:rsidR="00920121" w:rsidRDefault="00920121" w:rsidP="00F43C14">
            <w:pPr>
              <w:pStyle w:val="figuretext"/>
              <w:rPr>
                <w:ins w:id="37" w:author="Ming Gan" w:date="2022-04-03T18:31:00Z"/>
              </w:rPr>
            </w:pPr>
          </w:p>
        </w:tc>
        <w:tc>
          <w:tcPr>
            <w:tcW w:w="93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3D508DDA" w14:textId="77777777" w:rsidR="00920121" w:rsidRPr="004343D9" w:rsidRDefault="00920121" w:rsidP="00F43C14">
            <w:pPr>
              <w:pStyle w:val="figuretext"/>
              <w:rPr>
                <w:ins w:id="38" w:author="Ming Gan" w:date="2022-04-03T18:31:00Z"/>
                <w:w w:val="100"/>
              </w:rPr>
            </w:pPr>
            <w:ins w:id="39" w:author="Ming Gan" w:date="2022-04-03T18:31:00Z">
              <w:r w:rsidRPr="0030380E">
                <w:rPr>
                  <w:w w:val="100"/>
                </w:rPr>
                <w:t>Category</w:t>
              </w:r>
            </w:ins>
          </w:p>
        </w:tc>
        <w:tc>
          <w:tcPr>
            <w:tcW w:w="1145"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565EA754" w14:textId="77777777" w:rsidR="00920121" w:rsidRPr="0030380E" w:rsidRDefault="00920121" w:rsidP="00F43C14">
            <w:pPr>
              <w:pStyle w:val="figuretext"/>
              <w:rPr>
                <w:ins w:id="40" w:author="Ming Gan" w:date="2022-04-03T18:31:00Z"/>
                <w:w w:val="100"/>
              </w:rPr>
            </w:pPr>
            <w:ins w:id="41" w:author="Ming Gan" w:date="2022-04-03T18:31:00Z">
              <w:r w:rsidRPr="0030380E">
                <w:rPr>
                  <w:w w:val="100"/>
                </w:rPr>
                <w:t>Unprotected</w:t>
              </w:r>
            </w:ins>
          </w:p>
          <w:p w14:paraId="08463821" w14:textId="77777777" w:rsidR="00920121" w:rsidRPr="004343D9" w:rsidRDefault="00920121" w:rsidP="00F43C14">
            <w:pPr>
              <w:pStyle w:val="figuretext"/>
              <w:rPr>
                <w:ins w:id="42" w:author="Ming Gan" w:date="2022-04-03T18:31:00Z"/>
                <w:w w:val="100"/>
              </w:rPr>
            </w:pPr>
            <w:ins w:id="43" w:author="Ming Gan" w:date="2022-04-03T18:31:00Z">
              <w:r w:rsidRPr="0030380E">
                <w:rPr>
                  <w:w w:val="100"/>
                </w:rPr>
                <w:t>WNM Action</w:t>
              </w:r>
            </w:ins>
          </w:p>
        </w:tc>
        <w:tc>
          <w:tcPr>
            <w:tcW w:w="859"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08E41213" w14:textId="77777777" w:rsidR="00920121" w:rsidRPr="004343D9" w:rsidRDefault="00920121" w:rsidP="00F43C14">
            <w:pPr>
              <w:pStyle w:val="figuretext"/>
              <w:rPr>
                <w:ins w:id="44" w:author="Ming Gan" w:date="2022-04-03T18:31:00Z"/>
                <w:w w:val="100"/>
              </w:rPr>
            </w:pPr>
            <w:ins w:id="45" w:author="Ming Gan" w:date="2022-04-03T18:31:00Z">
              <w:r>
                <w:rPr>
                  <w:rFonts w:hint="eastAsia"/>
                  <w:w w:val="100"/>
                </w:rPr>
                <w:t>Link</w:t>
              </w:r>
              <w:r>
                <w:rPr>
                  <w:w w:val="100"/>
                </w:rPr>
                <w:t xml:space="preserve"> Number</w:t>
              </w:r>
            </w:ins>
          </w:p>
        </w:tc>
        <w:tc>
          <w:tcPr>
            <w:tcW w:w="1622"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30960C57" w14:textId="77777777" w:rsidR="00920121" w:rsidRDefault="00920121" w:rsidP="00F43C14">
            <w:pPr>
              <w:pStyle w:val="figuretext"/>
              <w:jc w:val="left"/>
              <w:rPr>
                <w:ins w:id="46" w:author="Ming Gan" w:date="2022-04-03T18:31:00Z"/>
                <w:w w:val="100"/>
              </w:rPr>
            </w:pPr>
            <w:ins w:id="47" w:author="Ming Gan" w:date="2022-04-03T18:31:00Z">
              <w:r w:rsidRPr="00920121">
                <w:rPr>
                  <w:w w:val="100"/>
                </w:rPr>
                <w:t>Per-Link Check Beacon</w:t>
              </w:r>
              <w:r>
                <w:rPr>
                  <w:w w:val="100"/>
                </w:rPr>
                <w:t xml:space="preserve"> 1</w:t>
              </w:r>
            </w:ins>
          </w:p>
        </w:tc>
        <w:tc>
          <w:tcPr>
            <w:tcW w:w="1622" w:type="dxa"/>
            <w:tcBorders>
              <w:top w:val="single" w:sz="12" w:space="0" w:color="000000"/>
              <w:left w:val="single" w:sz="12" w:space="0" w:color="000000"/>
              <w:bottom w:val="single" w:sz="12" w:space="0" w:color="000000"/>
              <w:right w:val="single" w:sz="12" w:space="0" w:color="000000"/>
            </w:tcBorders>
            <w:vAlign w:val="center"/>
          </w:tcPr>
          <w:p w14:paraId="07642A3E" w14:textId="77777777" w:rsidR="00920121" w:rsidRPr="00920121" w:rsidRDefault="00920121" w:rsidP="00F43C14">
            <w:pPr>
              <w:rPr>
                <w:ins w:id="48" w:author="Ming Gan" w:date="2022-04-03T18:31:00Z"/>
                <w:rFonts w:ascii="Arial" w:hAnsi="Arial" w:cs="Arial"/>
                <w:color w:val="000000"/>
                <w:sz w:val="16"/>
                <w:szCs w:val="16"/>
              </w:rPr>
            </w:pPr>
            <w:ins w:id="49" w:author="Ming Gan" w:date="2022-04-03T18:31:00Z">
              <w:r w:rsidRPr="004343D9">
                <w:rPr>
                  <w:rFonts w:ascii="Arial" w:hAnsi="Arial" w:cs="Arial"/>
                  <w:color w:val="000000"/>
                  <w:sz w:val="16"/>
                  <w:szCs w:val="16"/>
                </w:rPr>
                <w:t>…</w:t>
              </w:r>
            </w:ins>
          </w:p>
        </w:tc>
        <w:tc>
          <w:tcPr>
            <w:tcW w:w="1623" w:type="dxa"/>
            <w:tcBorders>
              <w:top w:val="single" w:sz="12" w:space="0" w:color="000000"/>
              <w:left w:val="single" w:sz="12" w:space="0" w:color="000000"/>
              <w:bottom w:val="single" w:sz="12" w:space="0" w:color="000000"/>
              <w:right w:val="single" w:sz="12" w:space="0" w:color="000000"/>
            </w:tcBorders>
            <w:vAlign w:val="center"/>
          </w:tcPr>
          <w:p w14:paraId="28B54EB0" w14:textId="77777777" w:rsidR="00920121" w:rsidRPr="00920121" w:rsidRDefault="00920121" w:rsidP="00F43C14">
            <w:pPr>
              <w:rPr>
                <w:ins w:id="50" w:author="Ming Gan" w:date="2022-04-03T18:31:00Z"/>
                <w:rFonts w:ascii="Arial" w:hAnsi="Arial" w:cs="Arial"/>
                <w:color w:val="000000"/>
                <w:sz w:val="16"/>
                <w:szCs w:val="16"/>
              </w:rPr>
            </w:pPr>
            <w:ins w:id="51" w:author="Ming Gan" w:date="2022-04-03T18:31:00Z">
              <w:r w:rsidRPr="00920121">
                <w:rPr>
                  <w:rFonts w:ascii="Arial" w:hAnsi="Arial" w:cs="Arial"/>
                  <w:color w:val="000000"/>
                  <w:sz w:val="16"/>
                  <w:szCs w:val="16"/>
                </w:rPr>
                <w:t>Per-Link Check Beacon n</w:t>
              </w:r>
            </w:ins>
          </w:p>
        </w:tc>
        <w:tc>
          <w:tcPr>
            <w:tcW w:w="1145" w:type="dxa"/>
            <w:tcBorders>
              <w:top w:val="single" w:sz="12" w:space="0" w:color="000000"/>
              <w:left w:val="single" w:sz="12" w:space="0" w:color="000000"/>
              <w:bottom w:val="single" w:sz="12" w:space="0" w:color="000000"/>
              <w:right w:val="single" w:sz="12" w:space="0" w:color="000000"/>
            </w:tcBorders>
            <w:vAlign w:val="center"/>
            <w:hideMark/>
          </w:tcPr>
          <w:p w14:paraId="4E987853" w14:textId="77777777" w:rsidR="00920121" w:rsidRDefault="00920121" w:rsidP="00F43C14">
            <w:pPr>
              <w:pStyle w:val="figuretext"/>
              <w:rPr>
                <w:ins w:id="52" w:author="Ming Gan" w:date="2022-04-03T18:31:00Z"/>
                <w:w w:val="100"/>
              </w:rPr>
            </w:pPr>
            <w:ins w:id="53" w:author="Ming Gan" w:date="2022-04-03T18:31:00Z">
              <w:r w:rsidRPr="004343D9">
                <w:rPr>
                  <w:w w:val="100"/>
                </w:rPr>
                <w:t>Timestamp</w:t>
              </w:r>
            </w:ins>
          </w:p>
        </w:tc>
        <w:tc>
          <w:tcPr>
            <w:tcW w:w="1003"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4A4CDF72" w14:textId="07644C5A" w:rsidR="00920121" w:rsidRPr="004343D9" w:rsidRDefault="00920121" w:rsidP="00C6619F">
            <w:pPr>
              <w:pStyle w:val="figuretext"/>
              <w:rPr>
                <w:ins w:id="54" w:author="Ming Gan" w:date="2022-04-03T18:31:00Z"/>
                <w:w w:val="100"/>
              </w:rPr>
            </w:pPr>
            <w:ins w:id="55" w:author="Ming Gan" w:date="2022-04-03T18:31:00Z">
              <w:r>
                <w:rPr>
                  <w:rFonts w:hint="eastAsia"/>
                  <w:w w:val="100"/>
                </w:rPr>
                <w:t>TIM</w:t>
              </w:r>
              <w:r>
                <w:rPr>
                  <w:w w:val="100"/>
                </w:rPr>
                <w:t xml:space="preserve"> </w:t>
              </w:r>
            </w:ins>
            <w:ins w:id="56" w:author="Ming Gan" w:date="2022-04-06T08:27:00Z">
              <w:r w:rsidR="00C91D28">
                <w:rPr>
                  <w:w w:val="100"/>
                </w:rPr>
                <w:t>E</w:t>
              </w:r>
            </w:ins>
            <w:ins w:id="57" w:author="Ming Gan" w:date="2022-04-03T18:31:00Z">
              <w:r>
                <w:rPr>
                  <w:w w:val="100"/>
                </w:rPr>
                <w:t>lement</w:t>
              </w:r>
            </w:ins>
          </w:p>
        </w:tc>
      </w:tr>
      <w:tr w:rsidR="00920121" w14:paraId="6DB291CF" w14:textId="77777777" w:rsidTr="00B23DB4">
        <w:trPr>
          <w:trHeight w:val="18"/>
          <w:jc w:val="center"/>
          <w:ins w:id="58" w:author="Ming Gan" w:date="2022-04-03T18:31:00Z"/>
        </w:trPr>
        <w:tc>
          <w:tcPr>
            <w:tcW w:w="787" w:type="dxa"/>
            <w:tcMar>
              <w:top w:w="160" w:type="dxa"/>
              <w:left w:w="120" w:type="dxa"/>
              <w:bottom w:w="120" w:type="dxa"/>
              <w:right w:w="120" w:type="dxa"/>
            </w:tcMar>
            <w:vAlign w:val="center"/>
            <w:hideMark/>
          </w:tcPr>
          <w:p w14:paraId="5C327305" w14:textId="77777777" w:rsidR="00920121" w:rsidRDefault="00920121" w:rsidP="00F43C14">
            <w:pPr>
              <w:pStyle w:val="figuretext"/>
              <w:rPr>
                <w:ins w:id="59" w:author="Ming Gan" w:date="2022-04-03T18:31:00Z"/>
                <w:w w:val="1"/>
              </w:rPr>
            </w:pPr>
            <w:ins w:id="60" w:author="Ming Gan" w:date="2022-04-03T18:31:00Z">
              <w:r>
                <w:rPr>
                  <w:w w:val="100"/>
                </w:rPr>
                <w:t>Octets:</w:t>
              </w:r>
            </w:ins>
          </w:p>
        </w:tc>
        <w:tc>
          <w:tcPr>
            <w:tcW w:w="930" w:type="dxa"/>
            <w:tcBorders>
              <w:top w:val="single" w:sz="12" w:space="0" w:color="000000"/>
              <w:left w:val="nil"/>
              <w:bottom w:val="nil"/>
              <w:right w:val="nil"/>
            </w:tcBorders>
            <w:tcMar>
              <w:top w:w="160" w:type="dxa"/>
              <w:left w:w="120" w:type="dxa"/>
              <w:bottom w:w="120" w:type="dxa"/>
              <w:right w:w="120" w:type="dxa"/>
            </w:tcMar>
            <w:vAlign w:val="center"/>
            <w:hideMark/>
          </w:tcPr>
          <w:p w14:paraId="16736EAC" w14:textId="77777777" w:rsidR="00920121" w:rsidRDefault="00920121" w:rsidP="00F43C14">
            <w:pPr>
              <w:pStyle w:val="figuretext"/>
              <w:rPr>
                <w:ins w:id="61" w:author="Ming Gan" w:date="2022-04-03T18:31:00Z"/>
              </w:rPr>
            </w:pPr>
            <w:ins w:id="62" w:author="Ming Gan" w:date="2022-04-03T18:31:00Z">
              <w:r>
                <w:rPr>
                  <w:w w:val="100"/>
                </w:rPr>
                <w:t>1</w:t>
              </w:r>
            </w:ins>
          </w:p>
        </w:tc>
        <w:tc>
          <w:tcPr>
            <w:tcW w:w="1145" w:type="dxa"/>
            <w:tcBorders>
              <w:top w:val="single" w:sz="12" w:space="0" w:color="000000"/>
              <w:left w:val="nil"/>
              <w:bottom w:val="nil"/>
              <w:right w:val="nil"/>
            </w:tcBorders>
            <w:tcMar>
              <w:top w:w="160" w:type="dxa"/>
              <w:left w:w="120" w:type="dxa"/>
              <w:bottom w:w="120" w:type="dxa"/>
              <w:right w:w="120" w:type="dxa"/>
            </w:tcMar>
            <w:vAlign w:val="center"/>
            <w:hideMark/>
          </w:tcPr>
          <w:p w14:paraId="65697D85" w14:textId="77777777" w:rsidR="00920121" w:rsidRDefault="00920121" w:rsidP="00F43C14">
            <w:pPr>
              <w:pStyle w:val="figuretext"/>
              <w:rPr>
                <w:ins w:id="63" w:author="Ming Gan" w:date="2022-04-03T18:31:00Z"/>
              </w:rPr>
            </w:pPr>
            <w:ins w:id="64" w:author="Ming Gan" w:date="2022-04-03T18:31:00Z">
              <w:r>
                <w:rPr>
                  <w:w w:val="100"/>
                </w:rPr>
                <w:t>1</w:t>
              </w:r>
            </w:ins>
          </w:p>
        </w:tc>
        <w:tc>
          <w:tcPr>
            <w:tcW w:w="859" w:type="dxa"/>
            <w:tcBorders>
              <w:top w:val="single" w:sz="12" w:space="0" w:color="000000"/>
              <w:left w:val="nil"/>
              <w:bottom w:val="nil"/>
              <w:right w:val="nil"/>
            </w:tcBorders>
            <w:tcMar>
              <w:top w:w="160" w:type="dxa"/>
              <w:left w:w="120" w:type="dxa"/>
              <w:bottom w:w="120" w:type="dxa"/>
              <w:right w:w="120" w:type="dxa"/>
            </w:tcMar>
            <w:vAlign w:val="center"/>
            <w:hideMark/>
          </w:tcPr>
          <w:p w14:paraId="1B014AA2" w14:textId="77777777" w:rsidR="00920121" w:rsidRDefault="00920121" w:rsidP="00F43C14">
            <w:pPr>
              <w:pStyle w:val="figuretext"/>
              <w:rPr>
                <w:ins w:id="65" w:author="Ming Gan" w:date="2022-04-03T18:31:00Z"/>
              </w:rPr>
            </w:pPr>
            <w:ins w:id="66" w:author="Ming Gan" w:date="2022-04-03T18:31:00Z">
              <w:r>
                <w:rPr>
                  <w:w w:val="100"/>
                </w:rPr>
                <w:t>1</w:t>
              </w:r>
            </w:ins>
          </w:p>
        </w:tc>
        <w:tc>
          <w:tcPr>
            <w:tcW w:w="1622" w:type="dxa"/>
            <w:tcBorders>
              <w:top w:val="single" w:sz="12" w:space="0" w:color="000000"/>
              <w:left w:val="nil"/>
              <w:bottom w:val="nil"/>
              <w:right w:val="nil"/>
            </w:tcBorders>
            <w:tcMar>
              <w:top w:w="160" w:type="dxa"/>
              <w:left w:w="120" w:type="dxa"/>
              <w:bottom w:w="120" w:type="dxa"/>
              <w:right w:w="120" w:type="dxa"/>
            </w:tcMar>
            <w:vAlign w:val="center"/>
            <w:hideMark/>
          </w:tcPr>
          <w:p w14:paraId="6EC018F2" w14:textId="7A04635E" w:rsidR="00920121" w:rsidRDefault="00920121" w:rsidP="00F43C14">
            <w:pPr>
              <w:pStyle w:val="figuretext"/>
              <w:rPr>
                <w:ins w:id="67" w:author="Ming Gan" w:date="2022-04-03T18:31:00Z"/>
                <w:w w:val="100"/>
                <w:lang w:eastAsia="zh-CN"/>
              </w:rPr>
            </w:pPr>
            <w:ins w:id="68" w:author="Ming Gan" w:date="2022-04-03T18:32:00Z">
              <w:r>
                <w:rPr>
                  <w:rFonts w:hint="eastAsia"/>
                  <w:w w:val="100"/>
                  <w:lang w:eastAsia="zh-CN"/>
                </w:rPr>
                <w:t>2</w:t>
              </w:r>
            </w:ins>
          </w:p>
        </w:tc>
        <w:tc>
          <w:tcPr>
            <w:tcW w:w="1622" w:type="dxa"/>
            <w:tcBorders>
              <w:top w:val="single" w:sz="12" w:space="0" w:color="000000"/>
              <w:left w:val="nil"/>
              <w:bottom w:val="nil"/>
              <w:right w:val="nil"/>
            </w:tcBorders>
            <w:vAlign w:val="center"/>
          </w:tcPr>
          <w:p w14:paraId="5A89F838" w14:textId="77777777" w:rsidR="00920121" w:rsidRDefault="00920121" w:rsidP="00F43C14">
            <w:pPr>
              <w:pStyle w:val="figuretext"/>
              <w:rPr>
                <w:ins w:id="69" w:author="Ming Gan" w:date="2022-04-03T18:31:00Z"/>
                <w:w w:val="100"/>
              </w:rPr>
            </w:pPr>
          </w:p>
        </w:tc>
        <w:tc>
          <w:tcPr>
            <w:tcW w:w="1623" w:type="dxa"/>
            <w:tcBorders>
              <w:top w:val="single" w:sz="12" w:space="0" w:color="000000"/>
              <w:left w:val="nil"/>
              <w:bottom w:val="nil"/>
              <w:right w:val="nil"/>
            </w:tcBorders>
            <w:vAlign w:val="center"/>
          </w:tcPr>
          <w:p w14:paraId="1B98F13C" w14:textId="156503FD" w:rsidR="00920121" w:rsidRDefault="00920121" w:rsidP="00F43C14">
            <w:pPr>
              <w:pStyle w:val="figuretext"/>
              <w:rPr>
                <w:ins w:id="70" w:author="Ming Gan" w:date="2022-04-03T18:31:00Z"/>
                <w:w w:val="100"/>
                <w:lang w:eastAsia="zh-CN"/>
              </w:rPr>
            </w:pPr>
            <w:ins w:id="71" w:author="Ming Gan" w:date="2022-04-03T18:32:00Z">
              <w:r>
                <w:rPr>
                  <w:rFonts w:hint="eastAsia"/>
                  <w:w w:val="100"/>
                  <w:lang w:eastAsia="zh-CN"/>
                </w:rPr>
                <w:t>2</w:t>
              </w:r>
            </w:ins>
          </w:p>
        </w:tc>
        <w:tc>
          <w:tcPr>
            <w:tcW w:w="1145" w:type="dxa"/>
            <w:tcBorders>
              <w:top w:val="single" w:sz="12" w:space="0" w:color="000000"/>
              <w:left w:val="nil"/>
              <w:bottom w:val="nil"/>
              <w:right w:val="nil"/>
            </w:tcBorders>
          </w:tcPr>
          <w:p w14:paraId="556B501B" w14:textId="77777777" w:rsidR="00920121" w:rsidRDefault="00920121" w:rsidP="00F43C14">
            <w:pPr>
              <w:pStyle w:val="figuretext"/>
              <w:rPr>
                <w:ins w:id="72" w:author="Ming Gan" w:date="2022-04-03T18:31:00Z"/>
                <w:w w:val="100"/>
                <w:lang w:eastAsia="zh-CN"/>
              </w:rPr>
            </w:pPr>
            <w:ins w:id="73" w:author="Ming Gan" w:date="2022-04-03T18:31:00Z">
              <w:r>
                <w:rPr>
                  <w:w w:val="100"/>
                  <w:lang w:eastAsia="zh-CN"/>
                </w:rPr>
                <w:t>8</w:t>
              </w:r>
            </w:ins>
          </w:p>
        </w:tc>
        <w:tc>
          <w:tcPr>
            <w:tcW w:w="1003" w:type="dxa"/>
            <w:tcBorders>
              <w:top w:val="single" w:sz="12" w:space="0" w:color="000000"/>
              <w:left w:val="nil"/>
              <w:bottom w:val="nil"/>
              <w:right w:val="nil"/>
            </w:tcBorders>
            <w:tcMar>
              <w:top w:w="160" w:type="dxa"/>
              <w:left w:w="120" w:type="dxa"/>
              <w:bottom w:w="120" w:type="dxa"/>
              <w:right w:w="120" w:type="dxa"/>
            </w:tcMar>
            <w:vAlign w:val="center"/>
            <w:hideMark/>
          </w:tcPr>
          <w:p w14:paraId="10ECF653" w14:textId="77777777" w:rsidR="00920121" w:rsidRDefault="00920121" w:rsidP="00F43C14">
            <w:pPr>
              <w:pStyle w:val="figuretext"/>
              <w:rPr>
                <w:ins w:id="74" w:author="Ming Gan" w:date="2022-04-03T18:31:00Z"/>
                <w:w w:val="1"/>
              </w:rPr>
            </w:pPr>
            <w:ins w:id="75" w:author="Ming Gan" w:date="2022-04-03T18:31:00Z">
              <w:r w:rsidRPr="00D351A0">
                <w:rPr>
                  <w:w w:val="100"/>
                </w:rPr>
                <w:t>4–256</w:t>
              </w:r>
            </w:ins>
          </w:p>
        </w:tc>
      </w:tr>
    </w:tbl>
    <w:p w14:paraId="57E4247A" w14:textId="558CBB09" w:rsidR="00920121" w:rsidRDefault="00920121" w:rsidP="00920121">
      <w:pPr>
        <w:pStyle w:val="FigTitle"/>
        <w:spacing w:before="0" w:line="0" w:lineRule="atLeast"/>
        <w:rPr>
          <w:ins w:id="76" w:author="Ming Gan" w:date="2022-04-03T18:31:00Z"/>
          <w:w w:val="1"/>
        </w:rPr>
      </w:pPr>
      <w:ins w:id="77" w:author="Ming Gan" w:date="2022-04-03T18:31:00Z">
        <w:r>
          <w:rPr>
            <w:w w:val="100"/>
          </w:rPr>
          <w:t>Figure 9-</w:t>
        </w:r>
        <w:r>
          <w:rPr>
            <w:rFonts w:hint="eastAsia"/>
            <w:w w:val="100"/>
            <w:lang w:eastAsia="zh-CN"/>
          </w:rPr>
          <w:t>x</w:t>
        </w:r>
        <w:r>
          <w:rPr>
            <w:w w:val="100"/>
            <w:lang w:eastAsia="zh-CN"/>
          </w:rPr>
          <w:t>1</w:t>
        </w:r>
        <w:r>
          <w:rPr>
            <w:w w:val="100"/>
          </w:rPr>
          <w:t xml:space="preserve"> –</w:t>
        </w:r>
        <w:r w:rsidRPr="0030380E">
          <w:rPr>
            <w:rFonts w:ascii="TimesNewRoman" w:hAnsi="TimesNewRoman" w:cs="TimesNewRoman"/>
          </w:rPr>
          <w:t>Multi-Link</w:t>
        </w:r>
        <w:r>
          <w:rPr>
            <w:rFonts w:ascii="TimesNewRoman" w:hAnsi="TimesNewRoman" w:cs="TimesNewRoman"/>
          </w:rPr>
          <w:t xml:space="preserve"> TIM frame</w:t>
        </w:r>
      </w:ins>
      <w:ins w:id="78" w:author="Ming Gan" w:date="2022-04-03T18:33:00Z">
        <w:r w:rsidRPr="00920121">
          <w:t xml:space="preserve"> </w:t>
        </w:r>
        <w:r w:rsidRPr="00920121">
          <w:rPr>
            <w:w w:val="100"/>
          </w:rPr>
          <w:t>Action field</w:t>
        </w:r>
        <w:r>
          <w:rPr>
            <w:w w:val="100"/>
          </w:rPr>
          <w:t xml:space="preserve"> </w:t>
        </w:r>
      </w:ins>
      <w:ins w:id="79" w:author="Ming Gan" w:date="2022-04-03T18:31:00Z">
        <w:r>
          <w:rPr>
            <w:w w:val="100"/>
          </w:rPr>
          <w:t>format</w:t>
        </w:r>
      </w:ins>
    </w:p>
    <w:p w14:paraId="6F3A8683" w14:textId="77777777" w:rsidR="0030380E" w:rsidRDefault="0030380E" w:rsidP="0030380E">
      <w:pPr>
        <w:widowControl w:val="0"/>
        <w:autoSpaceDE w:val="0"/>
        <w:autoSpaceDN w:val="0"/>
        <w:adjustRightInd w:val="0"/>
        <w:spacing w:after="0" w:line="240" w:lineRule="auto"/>
        <w:rPr>
          <w:ins w:id="80" w:author="Ming Gan" w:date="2022-04-03T18:31:00Z"/>
          <w:rFonts w:ascii="TimesNewRoman" w:hAnsi="TimesNewRoman" w:cs="TimesNewRoman"/>
          <w:sz w:val="20"/>
          <w:szCs w:val="20"/>
        </w:rPr>
      </w:pPr>
    </w:p>
    <w:p w14:paraId="3195B8ED" w14:textId="77777777" w:rsidR="00920121" w:rsidRDefault="00920121" w:rsidP="0030380E">
      <w:pPr>
        <w:widowControl w:val="0"/>
        <w:autoSpaceDE w:val="0"/>
        <w:autoSpaceDN w:val="0"/>
        <w:adjustRightInd w:val="0"/>
        <w:spacing w:after="0" w:line="240" w:lineRule="auto"/>
        <w:rPr>
          <w:ins w:id="81" w:author="Ming Gan" w:date="2022-04-03T18:09:00Z"/>
          <w:rFonts w:ascii="TimesNewRoman" w:hAnsi="TimesNewRoman" w:cs="TimesNewRoman"/>
          <w:sz w:val="20"/>
          <w:szCs w:val="20"/>
        </w:rPr>
      </w:pPr>
    </w:p>
    <w:p w14:paraId="64D5E2D4" w14:textId="77777777" w:rsidR="0030380E" w:rsidRDefault="0030380E" w:rsidP="0030380E">
      <w:pPr>
        <w:widowControl w:val="0"/>
        <w:autoSpaceDE w:val="0"/>
        <w:autoSpaceDN w:val="0"/>
        <w:adjustRightInd w:val="0"/>
        <w:spacing w:after="0" w:line="240" w:lineRule="auto"/>
        <w:rPr>
          <w:ins w:id="82" w:author="Ming Gan" w:date="2022-04-03T18:09:00Z"/>
          <w:rFonts w:ascii="TimesNewRoman" w:hAnsi="TimesNewRoman" w:cs="TimesNewRoman"/>
          <w:sz w:val="20"/>
          <w:szCs w:val="20"/>
        </w:rPr>
      </w:pPr>
      <w:ins w:id="83" w:author="Ming Gan" w:date="2022-04-03T18:09:00Z">
        <w:r>
          <w:rPr>
            <w:rFonts w:ascii="TimesNewRoman" w:hAnsi="TimesNewRoman" w:cs="TimesNewRoman"/>
            <w:sz w:val="20"/>
            <w:szCs w:val="20"/>
          </w:rPr>
          <w:t>The Category field is defined in 9.4.1.11 (Action field).</w:t>
        </w:r>
      </w:ins>
    </w:p>
    <w:p w14:paraId="69CAE09D" w14:textId="77777777" w:rsidR="0030380E" w:rsidRDefault="0030380E" w:rsidP="0030380E">
      <w:pPr>
        <w:widowControl w:val="0"/>
        <w:autoSpaceDE w:val="0"/>
        <w:autoSpaceDN w:val="0"/>
        <w:adjustRightInd w:val="0"/>
        <w:spacing w:after="0" w:line="240" w:lineRule="auto"/>
        <w:rPr>
          <w:ins w:id="84" w:author="Ming Gan" w:date="2022-04-03T18:09:00Z"/>
          <w:rFonts w:ascii="TimesNewRoman" w:hAnsi="TimesNewRoman" w:cs="TimesNewRoman"/>
          <w:sz w:val="20"/>
          <w:szCs w:val="20"/>
        </w:rPr>
      </w:pPr>
    </w:p>
    <w:p w14:paraId="0AE8E3B2" w14:textId="5A195C5A" w:rsidR="0030380E" w:rsidRDefault="0030380E" w:rsidP="00D351A0">
      <w:pPr>
        <w:widowControl w:val="0"/>
        <w:autoSpaceDE w:val="0"/>
        <w:autoSpaceDN w:val="0"/>
        <w:adjustRightInd w:val="0"/>
        <w:spacing w:after="0" w:line="240" w:lineRule="auto"/>
        <w:rPr>
          <w:ins w:id="85" w:author="Ming Gan" w:date="2022-04-03T19:08:00Z"/>
          <w:rFonts w:ascii="TimesNewRoman" w:hAnsi="TimesNewRoman" w:cs="TimesNewRoman"/>
          <w:sz w:val="20"/>
          <w:szCs w:val="20"/>
        </w:rPr>
      </w:pPr>
      <w:ins w:id="86" w:author="Ming Gan" w:date="2022-04-03T18:09:00Z">
        <w:r>
          <w:rPr>
            <w:rFonts w:ascii="TimesNewRoman" w:hAnsi="TimesNewRoman" w:cs="TimesNewRoman"/>
            <w:sz w:val="20"/>
            <w:szCs w:val="20"/>
          </w:rPr>
          <w:t>The Unprotected WNM Action field is defined in 9.6.14.1 (Unprotected WNM Action fields).</w:t>
        </w:r>
      </w:ins>
    </w:p>
    <w:p w14:paraId="5225F352" w14:textId="77777777" w:rsidR="00B23DB4" w:rsidRDefault="00B23DB4" w:rsidP="00D351A0">
      <w:pPr>
        <w:widowControl w:val="0"/>
        <w:autoSpaceDE w:val="0"/>
        <w:autoSpaceDN w:val="0"/>
        <w:adjustRightInd w:val="0"/>
        <w:spacing w:after="0" w:line="240" w:lineRule="auto"/>
        <w:rPr>
          <w:ins w:id="87" w:author="Ming Gan" w:date="2022-04-03T19:08:00Z"/>
          <w:rFonts w:ascii="TimesNewRoman" w:hAnsi="TimesNewRoman" w:cs="TimesNewRoman"/>
          <w:sz w:val="20"/>
          <w:szCs w:val="20"/>
        </w:rPr>
      </w:pPr>
    </w:p>
    <w:p w14:paraId="14F4634A" w14:textId="2B70809A" w:rsidR="00B23DB4" w:rsidRDefault="00B23DB4" w:rsidP="00D351A0">
      <w:pPr>
        <w:widowControl w:val="0"/>
        <w:autoSpaceDE w:val="0"/>
        <w:autoSpaceDN w:val="0"/>
        <w:adjustRightInd w:val="0"/>
        <w:spacing w:after="0" w:line="240" w:lineRule="auto"/>
        <w:rPr>
          <w:ins w:id="88" w:author="Ming Gan" w:date="2022-04-03T19:06:00Z"/>
          <w:rFonts w:ascii="TimesNewRoman" w:hAnsi="TimesNewRoman" w:cs="TimesNewRoman"/>
          <w:sz w:val="20"/>
          <w:szCs w:val="20"/>
        </w:rPr>
      </w:pPr>
      <w:ins w:id="89" w:author="Ming Gan" w:date="2022-04-03T19:08:00Z">
        <w:r>
          <w:rPr>
            <w:rFonts w:ascii="TimesNewRoman" w:hAnsi="TimesNewRoman" w:cs="TimesNewRoman"/>
            <w:sz w:val="20"/>
            <w:szCs w:val="20"/>
          </w:rPr>
          <w:t xml:space="preserve">The </w:t>
        </w:r>
        <w:r w:rsidRPr="00B23DB4">
          <w:rPr>
            <w:rFonts w:ascii="TimesNewRoman" w:hAnsi="TimesNewRoman" w:cs="TimesNewRoman"/>
            <w:sz w:val="20"/>
            <w:szCs w:val="20"/>
          </w:rPr>
          <w:t>Link Number</w:t>
        </w:r>
        <w:r>
          <w:rPr>
            <w:rFonts w:ascii="TimesNewRoman" w:hAnsi="TimesNewRoman" w:cs="TimesNewRoman"/>
            <w:sz w:val="20"/>
            <w:szCs w:val="20"/>
          </w:rPr>
          <w:t xml:space="preserve"> field indicates </w:t>
        </w:r>
      </w:ins>
      <w:ins w:id="90" w:author="Ming Gan" w:date="2022-04-03T19:10:00Z">
        <w:r>
          <w:rPr>
            <w:rFonts w:ascii="TimesNewRoman" w:hAnsi="TimesNewRoman" w:cs="TimesNewRoman"/>
            <w:sz w:val="20"/>
            <w:szCs w:val="20"/>
          </w:rPr>
          <w:t xml:space="preserve">the number </w:t>
        </w:r>
      </w:ins>
      <w:ins w:id="91" w:author="Stephen McCann" w:date="2022-04-04T12:15:00Z">
        <w:r w:rsidR="00C761C9">
          <w:rPr>
            <w:rFonts w:ascii="TimesNewRoman" w:hAnsi="TimesNewRoman" w:cs="TimesNewRoman"/>
            <w:sz w:val="20"/>
            <w:szCs w:val="20"/>
          </w:rPr>
          <w:t xml:space="preserve">n </w:t>
        </w:r>
      </w:ins>
      <w:ins w:id="92" w:author="Ming Gan" w:date="2022-04-03T19:10:00Z">
        <w:r>
          <w:rPr>
            <w:rFonts w:ascii="TimesNewRoman" w:hAnsi="TimesNewRoman" w:cs="TimesNewRoman"/>
            <w:sz w:val="20"/>
            <w:szCs w:val="20"/>
          </w:rPr>
          <w:t xml:space="preserve">of </w:t>
        </w:r>
        <w:r w:rsidRPr="00B23DB4">
          <w:rPr>
            <w:rFonts w:ascii="TimesNewRoman" w:hAnsi="TimesNewRoman" w:cs="TimesNewRoman"/>
            <w:sz w:val="20"/>
            <w:szCs w:val="20"/>
          </w:rPr>
          <w:t>the Per-Link Check Beacon field</w:t>
        </w:r>
      </w:ins>
      <w:ins w:id="93" w:author="Ming Gan" w:date="2022-04-03T19:19:00Z">
        <w:r w:rsidR="00F43C14">
          <w:rPr>
            <w:rFonts w:ascii="TimesNewRoman" w:hAnsi="TimesNewRoman" w:cs="TimesNewRoman"/>
            <w:sz w:val="20"/>
            <w:szCs w:val="20"/>
          </w:rPr>
          <w:t>s</w:t>
        </w:r>
      </w:ins>
      <w:ins w:id="94" w:author="Ming Gan" w:date="2022-04-03T19:11:00Z">
        <w:r w:rsidR="00F43C14">
          <w:rPr>
            <w:rFonts w:ascii="TimesNewRoman" w:hAnsi="TimesNewRoman" w:cs="TimesNewRoman"/>
            <w:sz w:val="20"/>
            <w:szCs w:val="20"/>
          </w:rPr>
          <w:t>.</w:t>
        </w:r>
      </w:ins>
      <w:ins w:id="95" w:author="Ming Gan" w:date="2022-04-03T19:10:00Z">
        <w:r>
          <w:rPr>
            <w:rFonts w:ascii="TimesNewRoman" w:hAnsi="TimesNewRoman" w:cs="TimesNewRoman"/>
            <w:sz w:val="20"/>
            <w:szCs w:val="20"/>
            <w:lang w:eastAsia="zh-CN"/>
          </w:rPr>
          <w:t xml:space="preserve"> </w:t>
        </w:r>
      </w:ins>
      <w:ins w:id="96" w:author="Ming Gan" w:date="2022-04-03T19:11:00Z">
        <w:r w:rsidR="00F43C14">
          <w:rPr>
            <w:rFonts w:ascii="TimesNewRoman" w:hAnsi="TimesNewRoman" w:cs="TimesNewRoman"/>
            <w:sz w:val="20"/>
            <w:szCs w:val="20"/>
            <w:lang w:eastAsia="zh-CN"/>
          </w:rPr>
          <w:t>The value</w:t>
        </w:r>
      </w:ins>
      <w:ins w:id="97" w:author="Ming Gan" w:date="2022-04-06T08:41:00Z">
        <w:r w:rsidR="0034590C">
          <w:rPr>
            <w:rFonts w:ascii="TimesNewRoman" w:hAnsi="TimesNewRoman" w:cs="TimesNewRoman"/>
            <w:sz w:val="20"/>
            <w:szCs w:val="20"/>
            <w:lang w:eastAsia="zh-CN"/>
          </w:rPr>
          <w:t xml:space="preserve"> (n) </w:t>
        </w:r>
      </w:ins>
      <w:ins w:id="98" w:author="Ming Gan" w:date="2022-04-03T19:11:00Z">
        <w:r w:rsidR="00F43C14">
          <w:rPr>
            <w:rFonts w:ascii="TimesNewRoman" w:hAnsi="TimesNewRoman" w:cs="TimesNewRoman"/>
            <w:sz w:val="20"/>
            <w:szCs w:val="20"/>
            <w:lang w:eastAsia="zh-CN"/>
          </w:rPr>
          <w:t xml:space="preserve">of the </w:t>
        </w:r>
        <w:r w:rsidR="00F43C14" w:rsidRPr="00B23DB4">
          <w:rPr>
            <w:rFonts w:ascii="TimesNewRoman" w:hAnsi="TimesNewRoman" w:cs="TimesNewRoman"/>
            <w:sz w:val="20"/>
            <w:szCs w:val="20"/>
          </w:rPr>
          <w:t>Link Number</w:t>
        </w:r>
        <w:r w:rsidR="00F43C14">
          <w:rPr>
            <w:rFonts w:ascii="TimesNewRoman" w:hAnsi="TimesNewRoman" w:cs="TimesNewRoman"/>
            <w:sz w:val="20"/>
            <w:szCs w:val="20"/>
          </w:rPr>
          <w:t xml:space="preserve"> field</w:t>
        </w:r>
      </w:ins>
      <w:ins w:id="99" w:author="Ming Gan" w:date="2022-04-03T19:10:00Z">
        <w:r>
          <w:rPr>
            <w:rFonts w:ascii="TimesNewRoman" w:hAnsi="TimesNewRoman" w:cs="TimesNewRoman"/>
            <w:sz w:val="20"/>
            <w:szCs w:val="20"/>
            <w:lang w:eastAsia="zh-CN"/>
          </w:rPr>
          <w:t xml:space="preserve"> is less than </w:t>
        </w:r>
      </w:ins>
      <w:ins w:id="100" w:author="Ming Gan" w:date="2022-04-03T19:11:00Z">
        <w:r>
          <w:rPr>
            <w:rFonts w:ascii="TimesNewRoman" w:hAnsi="TimesNewRoman" w:cs="TimesNewRoman"/>
            <w:sz w:val="20"/>
            <w:szCs w:val="20"/>
            <w:lang w:eastAsia="zh-CN"/>
          </w:rPr>
          <w:t>16.</w:t>
        </w:r>
      </w:ins>
    </w:p>
    <w:p w14:paraId="22E57393" w14:textId="77777777" w:rsidR="00B23DB4" w:rsidRDefault="00B23DB4" w:rsidP="00D351A0">
      <w:pPr>
        <w:widowControl w:val="0"/>
        <w:autoSpaceDE w:val="0"/>
        <w:autoSpaceDN w:val="0"/>
        <w:adjustRightInd w:val="0"/>
        <w:spacing w:after="0" w:line="240" w:lineRule="auto"/>
        <w:rPr>
          <w:ins w:id="101" w:author="Ming Gan" w:date="2022-04-03T19:06:00Z"/>
          <w:rFonts w:ascii="TimesNewRoman" w:hAnsi="TimesNewRoman" w:cs="TimesNewRoman"/>
          <w:sz w:val="20"/>
          <w:szCs w:val="20"/>
        </w:rPr>
      </w:pPr>
    </w:p>
    <w:p w14:paraId="3B1C9C61" w14:textId="697A407C" w:rsidR="00B23DB4" w:rsidRDefault="00B23DB4" w:rsidP="00B23DB4">
      <w:pPr>
        <w:widowControl w:val="0"/>
        <w:autoSpaceDE w:val="0"/>
        <w:autoSpaceDN w:val="0"/>
        <w:adjustRightInd w:val="0"/>
        <w:spacing w:after="0" w:line="240" w:lineRule="auto"/>
        <w:rPr>
          <w:ins w:id="102" w:author="Ming Gan" w:date="2022-04-03T19:06:00Z"/>
          <w:rFonts w:ascii="TimesNewRoman" w:hAnsi="TimesNewRoman" w:cs="TimesNewRoman"/>
          <w:sz w:val="20"/>
          <w:szCs w:val="20"/>
        </w:rPr>
      </w:pPr>
      <w:ins w:id="103" w:author="Ming Gan" w:date="2022-04-03T19:06:00Z">
        <w:r>
          <w:rPr>
            <w:rFonts w:ascii="TimesNewRoman" w:hAnsi="TimesNewRoman" w:cs="TimesNewRoman"/>
            <w:sz w:val="20"/>
            <w:szCs w:val="20"/>
          </w:rPr>
          <w:t xml:space="preserve">The format of the </w:t>
        </w:r>
        <w:r w:rsidRPr="00B23DB4">
          <w:rPr>
            <w:rFonts w:ascii="TimesNewRoman" w:hAnsi="TimesNewRoman" w:cs="TimesNewRoman"/>
            <w:sz w:val="20"/>
            <w:szCs w:val="20"/>
          </w:rPr>
          <w:t>Per-Link Check Beacon</w:t>
        </w:r>
        <w:r>
          <w:rPr>
            <w:rFonts w:ascii="TimesNewRoman" w:hAnsi="TimesNewRoman" w:cs="TimesNewRoman"/>
            <w:sz w:val="20"/>
            <w:szCs w:val="20"/>
          </w:rPr>
          <w:t xml:space="preserve"> field is shown in Figure 9-</w:t>
        </w:r>
        <w:r>
          <w:rPr>
            <w:rFonts w:ascii="TimesNewRoman" w:hAnsi="TimesNewRoman" w:cs="TimesNewRoman" w:hint="eastAsia"/>
            <w:sz w:val="20"/>
            <w:szCs w:val="20"/>
            <w:lang w:eastAsia="zh-CN"/>
          </w:rPr>
          <w:t>x</w:t>
        </w:r>
      </w:ins>
      <w:ins w:id="104" w:author="Stephen McCann" w:date="2022-04-04T12:15:00Z">
        <w:r w:rsidR="00C761C9">
          <w:rPr>
            <w:rFonts w:ascii="TimesNewRoman" w:hAnsi="TimesNewRoman" w:cs="TimesNewRoman"/>
            <w:sz w:val="20"/>
            <w:szCs w:val="20"/>
            <w:lang w:eastAsia="zh-CN"/>
          </w:rPr>
          <w:t>2</w:t>
        </w:r>
      </w:ins>
      <w:ins w:id="105" w:author="Ming Gan" w:date="2022-04-03T19:06:00Z">
        <w:r>
          <w:rPr>
            <w:rFonts w:ascii="TimesNewRoman" w:hAnsi="TimesNewRoman" w:cs="TimesNewRoman"/>
            <w:sz w:val="20"/>
            <w:szCs w:val="20"/>
          </w:rPr>
          <w:t xml:space="preserve"> (</w:t>
        </w:r>
      </w:ins>
      <w:ins w:id="106" w:author="Ming Gan" w:date="2022-04-03T19:07:00Z">
        <w:r w:rsidRPr="00B23DB4">
          <w:rPr>
            <w:rFonts w:ascii="TimesNewRoman" w:hAnsi="TimesNewRoman" w:cs="TimesNewRoman"/>
            <w:sz w:val="20"/>
            <w:szCs w:val="20"/>
          </w:rPr>
          <w:t>Per-Link Check Beacon</w:t>
        </w:r>
        <w:r>
          <w:rPr>
            <w:rFonts w:ascii="TimesNewRoman" w:hAnsi="TimesNewRoman" w:cs="TimesNewRoman"/>
            <w:sz w:val="20"/>
            <w:szCs w:val="20"/>
          </w:rPr>
          <w:t xml:space="preserve"> field format</w:t>
        </w:r>
      </w:ins>
      <w:ins w:id="107" w:author="Ming Gan" w:date="2022-04-03T19:06:00Z">
        <w:r>
          <w:rPr>
            <w:rFonts w:ascii="TimesNewRoman" w:hAnsi="TimesNewRoman" w:cs="TimesNewRoman"/>
            <w:sz w:val="20"/>
            <w:szCs w:val="20"/>
          </w:rPr>
          <w:t>).</w:t>
        </w:r>
      </w:ins>
    </w:p>
    <w:p w14:paraId="578F9A3B" w14:textId="77777777" w:rsidR="00B23DB4" w:rsidRDefault="00B23DB4" w:rsidP="00D351A0">
      <w:pPr>
        <w:widowControl w:val="0"/>
        <w:autoSpaceDE w:val="0"/>
        <w:autoSpaceDN w:val="0"/>
        <w:adjustRightInd w:val="0"/>
        <w:spacing w:after="0" w:line="240" w:lineRule="auto"/>
        <w:rPr>
          <w:ins w:id="108" w:author="Ming Gan" w:date="2022-04-03T18:22:00Z"/>
          <w:rFonts w:ascii="TimesNewRoman" w:hAnsi="TimesNewRoman" w:cs="TimesNewRoman"/>
          <w:sz w:val="20"/>
          <w:szCs w:val="20"/>
        </w:rPr>
      </w:pPr>
    </w:p>
    <w:p w14:paraId="47B6A85B" w14:textId="77777777" w:rsidR="00D351A0" w:rsidRDefault="00D351A0" w:rsidP="00D351A0">
      <w:pPr>
        <w:widowControl w:val="0"/>
        <w:autoSpaceDE w:val="0"/>
        <w:autoSpaceDN w:val="0"/>
        <w:adjustRightInd w:val="0"/>
        <w:spacing w:after="0" w:line="240" w:lineRule="auto"/>
        <w:rPr>
          <w:ins w:id="109" w:author="Ming Gan" w:date="2022-04-03T18:22:00Z"/>
          <w:rFonts w:ascii="TimesNewRoman" w:hAnsi="TimesNewRoman" w:cs="TimesNewRoman"/>
          <w:sz w:val="20"/>
          <w:szCs w:val="20"/>
        </w:rPr>
      </w:pPr>
    </w:p>
    <w:tbl>
      <w:tblPr>
        <w:tblW w:w="8691" w:type="dxa"/>
        <w:tblLayout w:type="fixed"/>
        <w:tblCellMar>
          <w:top w:w="120" w:type="dxa"/>
          <w:left w:w="120" w:type="dxa"/>
          <w:bottom w:w="80" w:type="dxa"/>
          <w:right w:w="120" w:type="dxa"/>
        </w:tblCellMar>
        <w:tblLook w:val="04A0" w:firstRow="1" w:lastRow="0" w:firstColumn="1" w:lastColumn="0" w:noHBand="0" w:noVBand="1"/>
      </w:tblPr>
      <w:tblGrid>
        <w:gridCol w:w="784"/>
        <w:gridCol w:w="2065"/>
        <w:gridCol w:w="2280"/>
        <w:gridCol w:w="3562"/>
      </w:tblGrid>
      <w:tr w:rsidR="00920121" w14:paraId="1731D3C9" w14:textId="77777777" w:rsidTr="00B23DB4">
        <w:trPr>
          <w:trHeight w:val="437"/>
          <w:ins w:id="110" w:author="Ming Gan" w:date="2022-04-03T18:22:00Z"/>
        </w:trPr>
        <w:tc>
          <w:tcPr>
            <w:tcW w:w="784" w:type="dxa"/>
            <w:tcBorders>
              <w:top w:val="nil"/>
              <w:left w:val="nil"/>
              <w:bottom w:val="nil"/>
              <w:right w:val="single" w:sz="12" w:space="0" w:color="000000"/>
            </w:tcBorders>
            <w:tcMar>
              <w:top w:w="160" w:type="dxa"/>
              <w:left w:w="120" w:type="dxa"/>
              <w:bottom w:w="120" w:type="dxa"/>
              <w:right w:w="120" w:type="dxa"/>
            </w:tcMar>
            <w:vAlign w:val="center"/>
          </w:tcPr>
          <w:p w14:paraId="61A2A8FE" w14:textId="77777777" w:rsidR="00920121" w:rsidRDefault="00920121" w:rsidP="00F43C14">
            <w:pPr>
              <w:pStyle w:val="figuretext"/>
              <w:rPr>
                <w:ins w:id="111" w:author="Ming Gan" w:date="2022-04-03T18:22:00Z"/>
              </w:rPr>
            </w:pPr>
          </w:p>
        </w:tc>
        <w:tc>
          <w:tcPr>
            <w:tcW w:w="2065"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383A0F69" w14:textId="75FF9E4D" w:rsidR="00920121" w:rsidRDefault="00920121" w:rsidP="00F43C14">
            <w:pPr>
              <w:pStyle w:val="figuretext"/>
              <w:rPr>
                <w:ins w:id="112" w:author="Ming Gan" w:date="2022-04-03T18:22:00Z"/>
              </w:rPr>
            </w:pPr>
            <w:ins w:id="113" w:author="Ming Gan" w:date="2022-04-03T18:33:00Z">
              <w:r>
                <w:rPr>
                  <w:rFonts w:hint="eastAsia"/>
                  <w:w w:val="100"/>
                  <w:lang w:eastAsia="zh-CN"/>
                </w:rPr>
                <w:t>Link</w:t>
              </w:r>
              <w:r>
                <w:rPr>
                  <w:w w:val="100"/>
                </w:rPr>
                <w:t xml:space="preserve"> ID</w:t>
              </w:r>
            </w:ins>
          </w:p>
        </w:tc>
        <w:tc>
          <w:tcPr>
            <w:tcW w:w="228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6541C9E4" w14:textId="22E2BAA4" w:rsidR="00920121" w:rsidRDefault="00920121" w:rsidP="00F43C14">
            <w:pPr>
              <w:pStyle w:val="figuretext"/>
              <w:rPr>
                <w:ins w:id="114" w:author="Ming Gan" w:date="2022-04-03T18:22:00Z"/>
              </w:rPr>
            </w:pPr>
            <w:ins w:id="115" w:author="Ming Gan" w:date="2022-04-03T18:34:00Z">
              <w:r>
                <w:rPr>
                  <w:rFonts w:hint="eastAsia"/>
                  <w:w w:val="100"/>
                  <w:lang w:eastAsia="zh-CN"/>
                </w:rPr>
                <w:t>Reserved</w:t>
              </w:r>
            </w:ins>
          </w:p>
        </w:tc>
        <w:tc>
          <w:tcPr>
            <w:tcW w:w="3562"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30D930CC" w14:textId="437367DA" w:rsidR="00920121" w:rsidRDefault="00920121" w:rsidP="00920121">
            <w:pPr>
              <w:pStyle w:val="figuretext"/>
              <w:rPr>
                <w:ins w:id="116" w:author="Ming Gan" w:date="2022-04-03T18:22:00Z"/>
                <w:w w:val="1"/>
              </w:rPr>
            </w:pPr>
            <w:ins w:id="117" w:author="Ming Gan" w:date="2022-04-03T18:34:00Z">
              <w:r>
                <w:rPr>
                  <w:rFonts w:hint="eastAsia"/>
                  <w:w w:val="100"/>
                  <w:lang w:eastAsia="zh-CN"/>
                </w:rPr>
                <w:t>Check</w:t>
              </w:r>
              <w:r>
                <w:rPr>
                  <w:w w:val="100"/>
                  <w:lang w:eastAsia="zh-CN"/>
                </w:rPr>
                <w:t xml:space="preserve"> Beacon</w:t>
              </w:r>
            </w:ins>
          </w:p>
        </w:tc>
      </w:tr>
      <w:tr w:rsidR="00920121" w14:paraId="1AE8485D" w14:textId="77777777" w:rsidTr="00B23DB4">
        <w:trPr>
          <w:trHeight w:val="21"/>
          <w:ins w:id="118" w:author="Ming Gan" w:date="2022-04-03T18:22:00Z"/>
        </w:trPr>
        <w:tc>
          <w:tcPr>
            <w:tcW w:w="784" w:type="dxa"/>
            <w:tcMar>
              <w:top w:w="160" w:type="dxa"/>
              <w:left w:w="120" w:type="dxa"/>
              <w:bottom w:w="120" w:type="dxa"/>
              <w:right w:w="120" w:type="dxa"/>
            </w:tcMar>
            <w:vAlign w:val="center"/>
            <w:hideMark/>
          </w:tcPr>
          <w:p w14:paraId="6D96790B" w14:textId="57C1556F" w:rsidR="00920121" w:rsidRDefault="00920121" w:rsidP="00F43C14">
            <w:pPr>
              <w:pStyle w:val="figuretext"/>
              <w:rPr>
                <w:ins w:id="119" w:author="Ming Gan" w:date="2022-04-03T18:22:00Z"/>
                <w:w w:val="1"/>
              </w:rPr>
            </w:pPr>
            <w:ins w:id="120" w:author="Ming Gan" w:date="2022-04-03T18:34:00Z">
              <w:r>
                <w:rPr>
                  <w:rFonts w:hint="eastAsia"/>
                  <w:w w:val="100"/>
                  <w:lang w:eastAsia="zh-CN"/>
                </w:rPr>
                <w:t>Bit</w:t>
              </w:r>
            </w:ins>
            <w:ins w:id="121" w:author="Ming Gan" w:date="2022-04-03T18:22:00Z">
              <w:r>
                <w:rPr>
                  <w:w w:val="100"/>
                </w:rPr>
                <w:t>s:</w:t>
              </w:r>
            </w:ins>
          </w:p>
        </w:tc>
        <w:tc>
          <w:tcPr>
            <w:tcW w:w="2065" w:type="dxa"/>
            <w:tcBorders>
              <w:top w:val="single" w:sz="12" w:space="0" w:color="000000"/>
              <w:left w:val="nil"/>
              <w:bottom w:val="nil"/>
              <w:right w:val="nil"/>
            </w:tcBorders>
            <w:tcMar>
              <w:top w:w="160" w:type="dxa"/>
              <w:left w:w="120" w:type="dxa"/>
              <w:bottom w:w="120" w:type="dxa"/>
              <w:right w:w="120" w:type="dxa"/>
            </w:tcMar>
            <w:vAlign w:val="center"/>
            <w:hideMark/>
          </w:tcPr>
          <w:p w14:paraId="40AE8F96" w14:textId="653EE917" w:rsidR="00920121" w:rsidRDefault="00920121" w:rsidP="00F43C14">
            <w:pPr>
              <w:pStyle w:val="figuretext"/>
              <w:rPr>
                <w:ins w:id="122" w:author="Ming Gan" w:date="2022-04-03T18:22:00Z"/>
              </w:rPr>
            </w:pPr>
            <w:ins w:id="123" w:author="Ming Gan" w:date="2022-04-03T18:34:00Z">
              <w:r>
                <w:rPr>
                  <w:w w:val="100"/>
                </w:rPr>
                <w:t>4</w:t>
              </w:r>
            </w:ins>
          </w:p>
        </w:tc>
        <w:tc>
          <w:tcPr>
            <w:tcW w:w="2280" w:type="dxa"/>
            <w:tcBorders>
              <w:top w:val="single" w:sz="12" w:space="0" w:color="000000"/>
              <w:left w:val="nil"/>
              <w:bottom w:val="nil"/>
              <w:right w:val="nil"/>
            </w:tcBorders>
            <w:tcMar>
              <w:top w:w="160" w:type="dxa"/>
              <w:left w:w="120" w:type="dxa"/>
              <w:bottom w:w="120" w:type="dxa"/>
              <w:right w:w="120" w:type="dxa"/>
            </w:tcMar>
            <w:vAlign w:val="center"/>
            <w:hideMark/>
          </w:tcPr>
          <w:p w14:paraId="03C73940" w14:textId="1076200D" w:rsidR="00920121" w:rsidRDefault="00920121" w:rsidP="00F43C14">
            <w:pPr>
              <w:pStyle w:val="figuretext"/>
              <w:rPr>
                <w:ins w:id="124" w:author="Ming Gan" w:date="2022-04-03T18:22:00Z"/>
              </w:rPr>
            </w:pPr>
            <w:ins w:id="125" w:author="Ming Gan" w:date="2022-04-03T18:36:00Z">
              <w:r>
                <w:rPr>
                  <w:w w:val="100"/>
                </w:rPr>
                <w:t>4</w:t>
              </w:r>
            </w:ins>
          </w:p>
        </w:tc>
        <w:tc>
          <w:tcPr>
            <w:tcW w:w="3562" w:type="dxa"/>
            <w:tcBorders>
              <w:top w:val="single" w:sz="12" w:space="0" w:color="000000"/>
              <w:left w:val="nil"/>
              <w:bottom w:val="nil"/>
              <w:right w:val="nil"/>
            </w:tcBorders>
            <w:tcMar>
              <w:top w:w="160" w:type="dxa"/>
              <w:left w:w="120" w:type="dxa"/>
              <w:bottom w:w="120" w:type="dxa"/>
              <w:right w:w="120" w:type="dxa"/>
            </w:tcMar>
            <w:vAlign w:val="center"/>
            <w:hideMark/>
          </w:tcPr>
          <w:p w14:paraId="12BA94B9" w14:textId="1D479143" w:rsidR="00920121" w:rsidRDefault="00920121" w:rsidP="00920121">
            <w:pPr>
              <w:pStyle w:val="figuretext"/>
              <w:rPr>
                <w:ins w:id="126" w:author="Ming Gan" w:date="2022-04-03T18:22:00Z"/>
                <w:w w:val="1"/>
              </w:rPr>
            </w:pPr>
            <w:ins w:id="127" w:author="Ming Gan" w:date="2022-04-03T18:36:00Z">
              <w:r>
                <w:rPr>
                  <w:w w:val="100"/>
                </w:rPr>
                <w:t>8</w:t>
              </w:r>
            </w:ins>
          </w:p>
        </w:tc>
      </w:tr>
    </w:tbl>
    <w:p w14:paraId="5C2CD261" w14:textId="133B69E5" w:rsidR="00D351A0" w:rsidRDefault="00D351A0" w:rsidP="00D351A0">
      <w:pPr>
        <w:pStyle w:val="FigTitle"/>
        <w:spacing w:before="0" w:line="0" w:lineRule="atLeast"/>
        <w:rPr>
          <w:ins w:id="128" w:author="Ming Gan" w:date="2022-04-03T18:22:00Z"/>
          <w:w w:val="1"/>
        </w:rPr>
      </w:pPr>
      <w:ins w:id="129" w:author="Ming Gan" w:date="2022-04-03T18:22:00Z">
        <w:r>
          <w:rPr>
            <w:w w:val="100"/>
          </w:rPr>
          <w:t>Figure 9-</w:t>
        </w:r>
      </w:ins>
      <w:ins w:id="130" w:author="Ming Gan" w:date="2022-04-03T18:23:00Z">
        <w:r>
          <w:rPr>
            <w:rFonts w:hint="eastAsia"/>
            <w:w w:val="100"/>
            <w:lang w:eastAsia="zh-CN"/>
          </w:rPr>
          <w:t>x</w:t>
        </w:r>
        <w:r>
          <w:rPr>
            <w:w w:val="100"/>
          </w:rPr>
          <w:t>2</w:t>
        </w:r>
      </w:ins>
      <w:ins w:id="131" w:author="Ming Gan" w:date="2022-04-03T18:22:00Z">
        <w:r>
          <w:rPr>
            <w:w w:val="100"/>
          </w:rPr>
          <w:t>–</w:t>
        </w:r>
      </w:ins>
      <w:ins w:id="132" w:author="Ming Gan" w:date="2022-04-03T18:33:00Z">
        <w:r w:rsidR="00920121" w:rsidRPr="00920121">
          <w:rPr>
            <w:w w:val="100"/>
          </w:rPr>
          <w:t>Per-Link Check Beacon</w:t>
        </w:r>
      </w:ins>
      <w:ins w:id="133" w:author="Ming Gan" w:date="2022-04-03T19:07:00Z">
        <w:r w:rsidR="00B23DB4">
          <w:rPr>
            <w:w w:val="100"/>
          </w:rPr>
          <w:t xml:space="preserve"> </w:t>
        </w:r>
        <w:r w:rsidR="00B23DB4" w:rsidRPr="00B23DB4">
          <w:rPr>
            <w:w w:val="100"/>
          </w:rPr>
          <w:t>field format</w:t>
        </w:r>
      </w:ins>
    </w:p>
    <w:p w14:paraId="45657E14" w14:textId="77777777" w:rsidR="00D351A0" w:rsidRDefault="00D351A0" w:rsidP="00D351A0">
      <w:pPr>
        <w:widowControl w:val="0"/>
        <w:autoSpaceDE w:val="0"/>
        <w:autoSpaceDN w:val="0"/>
        <w:adjustRightInd w:val="0"/>
        <w:spacing w:after="0" w:line="240" w:lineRule="auto"/>
        <w:rPr>
          <w:ins w:id="134" w:author="Ming Gan" w:date="2022-04-03T18:36:00Z"/>
          <w:rFonts w:ascii="TimesNewRoman" w:hAnsi="TimesNewRoman" w:cs="TimesNewRoman"/>
          <w:sz w:val="20"/>
          <w:szCs w:val="20"/>
        </w:rPr>
      </w:pPr>
    </w:p>
    <w:p w14:paraId="5AC38D87" w14:textId="39D620B0" w:rsidR="00920121" w:rsidRDefault="00B23DB4" w:rsidP="00D351A0">
      <w:pPr>
        <w:widowControl w:val="0"/>
        <w:autoSpaceDE w:val="0"/>
        <w:autoSpaceDN w:val="0"/>
        <w:adjustRightInd w:val="0"/>
        <w:spacing w:after="0" w:line="240" w:lineRule="auto"/>
        <w:rPr>
          <w:ins w:id="135" w:author="Ming Gan" w:date="2022-04-03T18:09:00Z"/>
          <w:rFonts w:ascii="TimesNewRoman" w:hAnsi="TimesNewRoman" w:cs="TimesNewRoman"/>
          <w:sz w:val="20"/>
          <w:szCs w:val="20"/>
        </w:rPr>
      </w:pPr>
      <w:ins w:id="136" w:author="Ming Gan" w:date="2022-04-03T19:03:00Z">
        <w:r w:rsidRPr="00B23DB4">
          <w:rPr>
            <w:rFonts w:ascii="TimesNewRoman" w:hAnsi="TimesNewRoman" w:cs="TimesNewRoman"/>
            <w:sz w:val="20"/>
            <w:szCs w:val="20"/>
          </w:rPr>
          <w:t>The Link ID subfield specifies a value that uniquely identifies the link that the AP affiliated with the AP MLD is operating on.</w:t>
        </w:r>
      </w:ins>
    </w:p>
    <w:p w14:paraId="2373DF9C" w14:textId="77777777" w:rsidR="0030380E" w:rsidRDefault="0030380E" w:rsidP="0030380E">
      <w:pPr>
        <w:widowControl w:val="0"/>
        <w:autoSpaceDE w:val="0"/>
        <w:autoSpaceDN w:val="0"/>
        <w:adjustRightInd w:val="0"/>
        <w:spacing w:after="0" w:line="240" w:lineRule="auto"/>
        <w:rPr>
          <w:ins w:id="137" w:author="Ming Gan" w:date="2022-04-03T18:09:00Z"/>
          <w:rFonts w:ascii="TimesNewRoman" w:hAnsi="TimesNewRoman" w:cs="TimesNewRoman"/>
          <w:sz w:val="20"/>
          <w:szCs w:val="20"/>
        </w:rPr>
      </w:pPr>
    </w:p>
    <w:p w14:paraId="12F4680B" w14:textId="17171E44" w:rsidR="0030380E" w:rsidRDefault="0030380E" w:rsidP="0030380E">
      <w:pPr>
        <w:widowControl w:val="0"/>
        <w:autoSpaceDE w:val="0"/>
        <w:autoSpaceDN w:val="0"/>
        <w:adjustRightInd w:val="0"/>
        <w:spacing w:after="0" w:line="240" w:lineRule="auto"/>
        <w:rPr>
          <w:ins w:id="138" w:author="Ming Gan" w:date="2022-04-03T18:09:00Z"/>
          <w:rFonts w:ascii="TimesNewRoman" w:hAnsi="TimesNewRoman" w:cs="TimesNewRoman"/>
          <w:sz w:val="20"/>
          <w:szCs w:val="20"/>
        </w:rPr>
      </w:pPr>
      <w:ins w:id="139" w:author="Ming Gan" w:date="2022-04-03T18:09:00Z">
        <w:r>
          <w:rPr>
            <w:rFonts w:ascii="TimesNewRoman" w:hAnsi="TimesNewRoman" w:cs="TimesNewRoman"/>
            <w:sz w:val="20"/>
            <w:szCs w:val="20"/>
          </w:rPr>
          <w:t xml:space="preserve">The Check Beacon field is defined as an unsigned integer initialized to 0, </w:t>
        </w:r>
      </w:ins>
      <w:ins w:id="140" w:author="Ming Gan" w:date="2022-04-06T08:27:00Z">
        <w:r w:rsidR="00C91D28">
          <w:rPr>
            <w:rFonts w:ascii="TimesNewRoman" w:hAnsi="TimesNewRoman" w:cs="TimesNewRoman"/>
            <w:sz w:val="20"/>
            <w:szCs w:val="20"/>
          </w:rPr>
          <w:t>which</w:t>
        </w:r>
      </w:ins>
      <w:ins w:id="141" w:author="Ming Gan" w:date="2022-04-03T18:09:00Z">
        <w:r>
          <w:rPr>
            <w:rFonts w:ascii="TimesNewRoman" w:hAnsi="TimesNewRoman" w:cs="TimesNewRoman"/>
            <w:sz w:val="20"/>
            <w:szCs w:val="20"/>
          </w:rPr>
          <w:t xml:space="preserve"> increments when a critical</w:t>
        </w:r>
      </w:ins>
      <w:ins w:id="142" w:author="Ming Gan" w:date="2022-04-03T18:10:00Z">
        <w:r>
          <w:rPr>
            <w:rFonts w:ascii="TimesNewRoman" w:hAnsi="TimesNewRoman" w:cs="TimesNewRoman"/>
            <w:sz w:val="20"/>
            <w:szCs w:val="20"/>
          </w:rPr>
          <w:t xml:space="preserve"> </w:t>
        </w:r>
      </w:ins>
      <w:ins w:id="143" w:author="Ming Gan" w:date="2022-04-03T18:09:00Z">
        <w:r>
          <w:rPr>
            <w:rFonts w:ascii="TimesNewRoman" w:hAnsi="TimesNewRoman" w:cs="TimesNewRoman"/>
            <w:sz w:val="20"/>
            <w:szCs w:val="20"/>
          </w:rPr>
          <w:t xml:space="preserve">update </w:t>
        </w:r>
      </w:ins>
      <w:ins w:id="144" w:author="Ming Gan" w:date="2022-04-03T19:06:00Z">
        <w:r w:rsidR="00B23DB4" w:rsidRPr="00B23DB4">
          <w:rPr>
            <w:rFonts w:ascii="TimesNewRoman" w:hAnsi="TimesNewRoman" w:cs="TimesNewRoman"/>
            <w:sz w:val="20"/>
            <w:szCs w:val="20"/>
          </w:rPr>
          <w:t>occurs to the operational parameters for that AP</w:t>
        </w:r>
      </w:ins>
      <w:ins w:id="145" w:author="Ming Gan" w:date="2022-04-03T19:04:00Z">
        <w:r w:rsidR="00B23DB4">
          <w:rPr>
            <w:rFonts w:ascii="TimesNewRoman" w:hAnsi="TimesNewRoman" w:cs="TimesNewRoman"/>
            <w:sz w:val="20"/>
            <w:szCs w:val="20"/>
          </w:rPr>
          <w:t xml:space="preserve"> </w:t>
        </w:r>
      </w:ins>
      <w:ins w:id="146" w:author="Ming Gan" w:date="2022-04-03T19:06:00Z">
        <w:r w:rsidR="00B23DB4">
          <w:rPr>
            <w:rFonts w:ascii="TimesNewRoman" w:hAnsi="TimesNewRoman" w:cs="TimesNewRoman"/>
            <w:sz w:val="20"/>
            <w:szCs w:val="20"/>
          </w:rPr>
          <w:t xml:space="preserve">operating </w:t>
        </w:r>
      </w:ins>
      <w:ins w:id="147" w:author="Ming Gan" w:date="2022-04-03T19:04:00Z">
        <w:r w:rsidR="00B23DB4">
          <w:rPr>
            <w:rFonts w:ascii="TimesNewRoman" w:hAnsi="TimesNewRoman" w:cs="TimesNewRoman"/>
            <w:sz w:val="20"/>
            <w:szCs w:val="20"/>
          </w:rPr>
          <w:t>on the link indicated by the Link ID field</w:t>
        </w:r>
      </w:ins>
      <w:ins w:id="148" w:author="Ming Gan" w:date="2022-04-14T16:14:00Z">
        <w:r w:rsidR="00731A63">
          <w:rPr>
            <w:rFonts w:ascii="TimesNewRoman" w:hAnsi="TimesNewRoman" w:cs="TimesNewRoman"/>
            <w:sz w:val="20"/>
            <w:szCs w:val="20"/>
          </w:rPr>
          <w:t xml:space="preserve"> </w:t>
        </w:r>
      </w:ins>
      <w:ins w:id="149" w:author="Ming Gan" w:date="2022-04-14T16:15:00Z">
        <w:r w:rsidR="00731A63">
          <w:rPr>
            <w:rFonts w:ascii="TimesNewRoman" w:hAnsi="TimesNewRoman" w:cs="TimesNewRoman"/>
            <w:sz w:val="20"/>
            <w:szCs w:val="20"/>
          </w:rPr>
          <w:t>(</w:t>
        </w:r>
      </w:ins>
      <w:ins w:id="150" w:author="Ming Gan" w:date="2022-04-03T18:09:00Z">
        <w:r>
          <w:rPr>
            <w:rFonts w:ascii="TimesNewRoman" w:hAnsi="TimesNewRoman" w:cs="TimesNewRoman"/>
            <w:sz w:val="20"/>
            <w:szCs w:val="20"/>
          </w:rPr>
          <w:t>see 11.2.3.15 (TIM Broadcast)</w:t>
        </w:r>
      </w:ins>
      <w:ins w:id="151" w:author="Ming Gan" w:date="2022-04-14T16:15:00Z">
        <w:r w:rsidR="00731A63">
          <w:rPr>
            <w:rFonts w:ascii="TimesNewRoman" w:hAnsi="TimesNewRoman" w:cs="TimesNewRoman"/>
            <w:sz w:val="20"/>
            <w:szCs w:val="20"/>
          </w:rPr>
          <w:t>)</w:t>
        </w:r>
      </w:ins>
      <w:ins w:id="152" w:author="Ming Gan" w:date="2022-04-03T18:09:00Z">
        <w:r>
          <w:rPr>
            <w:rFonts w:ascii="TimesNewRoman" w:hAnsi="TimesNewRoman" w:cs="TimesNewRoman"/>
            <w:sz w:val="20"/>
            <w:szCs w:val="20"/>
          </w:rPr>
          <w:t>.</w:t>
        </w:r>
      </w:ins>
    </w:p>
    <w:p w14:paraId="2F562323" w14:textId="77777777" w:rsidR="0030380E" w:rsidRDefault="0030380E" w:rsidP="0030380E">
      <w:pPr>
        <w:widowControl w:val="0"/>
        <w:autoSpaceDE w:val="0"/>
        <w:autoSpaceDN w:val="0"/>
        <w:adjustRightInd w:val="0"/>
        <w:spacing w:after="0" w:line="240" w:lineRule="auto"/>
        <w:rPr>
          <w:ins w:id="153" w:author="Ming Gan" w:date="2022-04-03T18:09:00Z"/>
          <w:rFonts w:ascii="TimesNewRoman" w:hAnsi="TimesNewRoman" w:cs="TimesNewRoman"/>
          <w:sz w:val="20"/>
          <w:szCs w:val="20"/>
        </w:rPr>
      </w:pPr>
    </w:p>
    <w:p w14:paraId="3AC7AD5D" w14:textId="7582F6BC" w:rsidR="0030380E" w:rsidRDefault="0030380E" w:rsidP="0030380E">
      <w:pPr>
        <w:widowControl w:val="0"/>
        <w:autoSpaceDE w:val="0"/>
        <w:autoSpaceDN w:val="0"/>
        <w:adjustRightInd w:val="0"/>
        <w:spacing w:after="0" w:line="240" w:lineRule="auto"/>
        <w:rPr>
          <w:ins w:id="154" w:author="Ming Gan" w:date="2022-04-03T18:09:00Z"/>
          <w:rFonts w:ascii="TimesNewRoman" w:hAnsi="TimesNewRoman" w:cs="TimesNewRoman"/>
          <w:sz w:val="20"/>
          <w:szCs w:val="20"/>
        </w:rPr>
      </w:pPr>
      <w:ins w:id="155" w:author="Ming Gan" w:date="2022-04-03T18:09:00Z">
        <w:r>
          <w:rPr>
            <w:rFonts w:ascii="TimesNewRoman" w:hAnsi="TimesNewRoman" w:cs="TimesNewRoman"/>
            <w:sz w:val="20"/>
            <w:szCs w:val="20"/>
          </w:rPr>
          <w:t>The Timestamp field is defined in 9.4.1.10 (Timestamp field). The field contains a TSF timestamp when the</w:t>
        </w:r>
      </w:ins>
      <w:ins w:id="156" w:author="Ming Gan" w:date="2022-04-03T18:36:00Z">
        <w:r w:rsidR="00920121">
          <w:rPr>
            <w:rFonts w:ascii="TimesNewRoman" w:hAnsi="TimesNewRoman" w:cs="TimesNewRoman"/>
            <w:sz w:val="20"/>
            <w:szCs w:val="20"/>
          </w:rPr>
          <w:t xml:space="preserve"> </w:t>
        </w:r>
      </w:ins>
      <w:ins w:id="157" w:author="Ming Gan" w:date="2022-04-03T18:09:00Z">
        <w:r>
          <w:rPr>
            <w:rFonts w:ascii="TimesNewRoman" w:hAnsi="TimesNewRoman" w:cs="TimesNewRoman"/>
            <w:sz w:val="20"/>
            <w:szCs w:val="20"/>
          </w:rPr>
          <w:t>TIM Broadcast Response frame contained a Status field set to “Accept, timestamp present in TIM frames”</w:t>
        </w:r>
      </w:ins>
      <w:ins w:id="158" w:author="Ming Gan" w:date="2022-04-03T18:36:00Z">
        <w:r w:rsidR="00920121">
          <w:rPr>
            <w:rFonts w:ascii="TimesNewRoman" w:hAnsi="TimesNewRoman" w:cs="TimesNewRoman"/>
            <w:sz w:val="20"/>
            <w:szCs w:val="20"/>
          </w:rPr>
          <w:t xml:space="preserve"> </w:t>
        </w:r>
      </w:ins>
      <w:ins w:id="159" w:author="Ming Gan" w:date="2022-04-03T18:09:00Z">
        <w:r>
          <w:rPr>
            <w:rFonts w:ascii="TimesNewRoman" w:hAnsi="TimesNewRoman" w:cs="TimesNewRoman"/>
            <w:sz w:val="20"/>
            <w:szCs w:val="20"/>
          </w:rPr>
          <w:t>or “Overridden, timestamp present in TIM frames.” The field is reserved otherwise.</w:t>
        </w:r>
      </w:ins>
    </w:p>
    <w:p w14:paraId="7EDFF636" w14:textId="77777777" w:rsidR="0030380E" w:rsidRDefault="0030380E" w:rsidP="0030380E">
      <w:pPr>
        <w:widowControl w:val="0"/>
        <w:autoSpaceDE w:val="0"/>
        <w:autoSpaceDN w:val="0"/>
        <w:adjustRightInd w:val="0"/>
        <w:spacing w:after="0" w:line="240" w:lineRule="auto"/>
        <w:rPr>
          <w:ins w:id="160" w:author="Ming Gan" w:date="2022-04-03T18:09:00Z"/>
          <w:rFonts w:ascii="TimesNewRoman" w:hAnsi="TimesNewRoman" w:cs="TimesNewRoman"/>
          <w:sz w:val="20"/>
          <w:szCs w:val="20"/>
        </w:rPr>
      </w:pPr>
    </w:p>
    <w:p w14:paraId="5CF3E79F" w14:textId="77EFAC11" w:rsidR="003E041C" w:rsidRDefault="0030380E" w:rsidP="0030380E">
      <w:pPr>
        <w:widowControl w:val="0"/>
        <w:autoSpaceDE w:val="0"/>
        <w:autoSpaceDN w:val="0"/>
        <w:adjustRightInd w:val="0"/>
        <w:spacing w:after="0" w:line="240" w:lineRule="auto"/>
        <w:rPr>
          <w:rFonts w:ascii="Times New Roman" w:hAnsi="Times New Roman" w:cs="Times New Roman"/>
          <w:color w:val="000000"/>
          <w:sz w:val="18"/>
          <w:szCs w:val="18"/>
        </w:rPr>
      </w:pPr>
      <w:ins w:id="161" w:author="Ming Gan" w:date="2022-04-03T18:09:00Z">
        <w:r>
          <w:rPr>
            <w:rFonts w:ascii="TimesNewRoman" w:hAnsi="TimesNewRoman" w:cs="TimesNewRoman"/>
            <w:sz w:val="20"/>
            <w:szCs w:val="20"/>
          </w:rPr>
          <w:t>The TIM Element field contains a TIM element as specified in 9.4.2.5 (TIM element). The bit corresponding</w:t>
        </w:r>
      </w:ins>
      <w:ins w:id="162" w:author="Ming Gan" w:date="2022-04-03T19:08:00Z">
        <w:r w:rsidR="00B23DB4">
          <w:rPr>
            <w:rFonts w:ascii="TimesNewRoman" w:hAnsi="TimesNewRoman" w:cs="TimesNewRoman"/>
            <w:sz w:val="20"/>
            <w:szCs w:val="20"/>
          </w:rPr>
          <w:t xml:space="preserve"> </w:t>
        </w:r>
      </w:ins>
      <w:ins w:id="163" w:author="Ming Gan" w:date="2022-04-03T18:09:00Z">
        <w:r>
          <w:rPr>
            <w:rFonts w:ascii="TimesNewRoman" w:hAnsi="TimesNewRoman" w:cs="TimesNewRoman"/>
            <w:sz w:val="20"/>
            <w:szCs w:val="20"/>
          </w:rPr>
          <w:t>to buffered group addressed frames is reserved for all BSSIDs.</w:t>
        </w:r>
      </w:ins>
    </w:p>
    <w:p w14:paraId="544E6EA1" w14:textId="77777777" w:rsidR="003E041C" w:rsidRDefault="003E041C" w:rsidP="00C26B92">
      <w:pPr>
        <w:widowControl w:val="0"/>
        <w:autoSpaceDE w:val="0"/>
        <w:autoSpaceDN w:val="0"/>
        <w:adjustRightInd w:val="0"/>
        <w:spacing w:after="0" w:line="240" w:lineRule="auto"/>
        <w:rPr>
          <w:ins w:id="164" w:author="Ming Gan" w:date="2022-01-30T16:54:00Z"/>
          <w:rFonts w:ascii="Times New Roman" w:hAnsi="Times New Roman" w:cs="Times New Roman"/>
          <w:color w:val="000000"/>
          <w:sz w:val="18"/>
          <w:szCs w:val="18"/>
        </w:rPr>
      </w:pPr>
    </w:p>
    <w:p w14:paraId="2B465826" w14:textId="77777777" w:rsidR="00F43C14" w:rsidRDefault="00F43C14" w:rsidP="00F43C14">
      <w:pPr>
        <w:widowControl w:val="0"/>
        <w:autoSpaceDE w:val="0"/>
        <w:autoSpaceDN w:val="0"/>
        <w:adjustRightInd w:val="0"/>
        <w:spacing w:after="0" w:line="240" w:lineRule="auto"/>
        <w:rPr>
          <w:ins w:id="165" w:author="Ming Gan" w:date="2022-04-03T19:18:00Z"/>
          <w:b/>
          <w:i/>
          <w:iCs/>
          <w:highlight w:val="yellow"/>
        </w:rPr>
      </w:pPr>
    </w:p>
    <w:p w14:paraId="1D03D1F1" w14:textId="5540D9ED" w:rsidR="00B8202A" w:rsidRPr="00B8202A" w:rsidRDefault="00F43C14" w:rsidP="00B8202A">
      <w:pPr>
        <w:widowControl w:val="0"/>
        <w:autoSpaceDE w:val="0"/>
        <w:autoSpaceDN w:val="0"/>
        <w:adjustRightInd w:val="0"/>
        <w:spacing w:after="0" w:line="240" w:lineRule="auto"/>
        <w:rPr>
          <w:ins w:id="166" w:author="Ming Gan" w:date="2022-04-03T19:36:00Z"/>
          <w:b/>
          <w:i/>
          <w:iCs/>
        </w:rPr>
      </w:pPr>
      <w:proofErr w:type="spellStart"/>
      <w:ins w:id="167" w:author="Ming Gan" w:date="2022-04-03T19:18:00Z">
        <w:r>
          <w:rPr>
            <w:b/>
            <w:i/>
            <w:iCs/>
            <w:highlight w:val="yellow"/>
          </w:rPr>
          <w:t>TGbe</w:t>
        </w:r>
        <w:proofErr w:type="spellEnd"/>
        <w:r>
          <w:rPr>
            <w:b/>
            <w:i/>
            <w:iCs/>
            <w:highlight w:val="yellow"/>
          </w:rPr>
          <w:t xml:space="preserve"> editor: Please </w:t>
        </w:r>
      </w:ins>
      <w:ins w:id="168" w:author="Ming Gan" w:date="2022-04-12T20:12:00Z">
        <w:r w:rsidR="00114313">
          <w:rPr>
            <w:b/>
            <w:i/>
            <w:iCs/>
            <w:highlight w:val="yellow"/>
          </w:rPr>
          <w:t>add</w:t>
        </w:r>
      </w:ins>
      <w:ins w:id="169" w:author="Ming Gan" w:date="2022-04-03T19:18:00Z">
        <w:r>
          <w:rPr>
            <w:b/>
            <w:i/>
            <w:iCs/>
            <w:highlight w:val="yellow"/>
          </w:rPr>
          <w:t xml:space="preserve"> the </w:t>
        </w:r>
        <w:proofErr w:type="spellStart"/>
        <w:r>
          <w:rPr>
            <w:b/>
            <w:i/>
            <w:iCs/>
            <w:highlight w:val="yellow"/>
          </w:rPr>
          <w:t>su</w:t>
        </w:r>
        <w:r w:rsidRPr="00F43C14">
          <w:rPr>
            <w:b/>
            <w:i/>
            <w:iCs/>
            <w:highlight w:val="yellow"/>
          </w:rPr>
          <w:t>bclaus</w:t>
        </w:r>
        <w:r w:rsidRPr="00114313">
          <w:rPr>
            <w:b/>
            <w:i/>
            <w:iCs/>
            <w:highlight w:val="yellow"/>
          </w:rPr>
          <w:t>e</w:t>
        </w:r>
        <w:proofErr w:type="spellEnd"/>
        <w:r w:rsidRPr="00114313">
          <w:rPr>
            <w:b/>
            <w:i/>
            <w:iCs/>
            <w:highlight w:val="yellow"/>
          </w:rPr>
          <w:t xml:space="preserve"> </w:t>
        </w:r>
      </w:ins>
      <w:ins w:id="170" w:author="Ming Gan" w:date="2022-04-12T20:12:00Z">
        <w:r w:rsidR="00114313" w:rsidRPr="00114313">
          <w:rPr>
            <w:b/>
            <w:i/>
            <w:iCs/>
            <w:highlight w:val="yellow"/>
          </w:rPr>
          <w:t>35.18 TIM Broadcast for MLD</w:t>
        </w:r>
      </w:ins>
      <w:ins w:id="171" w:author="Ming Gan" w:date="2022-04-03T19:36:00Z">
        <w:r w:rsidR="00B8202A" w:rsidRPr="00114313">
          <w:rPr>
            <w:b/>
            <w:i/>
            <w:iCs/>
            <w:highlight w:val="yellow"/>
          </w:rPr>
          <w:t xml:space="preserve"> </w:t>
        </w:r>
        <w:r w:rsidR="00B8202A" w:rsidRPr="00114313">
          <w:rPr>
            <w:rFonts w:hint="eastAsia"/>
            <w:b/>
            <w:i/>
            <w:iCs/>
            <w:highlight w:val="yellow"/>
            <w:lang w:eastAsia="zh-CN"/>
          </w:rPr>
          <w:t>(</w:t>
        </w:r>
        <w:r w:rsidR="00B8202A" w:rsidRPr="00114313">
          <w:rPr>
            <w:b/>
            <w:i/>
            <w:iCs/>
            <w:highlight w:val="yellow"/>
            <w:lang w:eastAsia="zh-CN"/>
          </w:rPr>
          <w:t>CID</w:t>
        </w:r>
        <w:r w:rsidR="00B8202A" w:rsidRPr="00B8202A">
          <w:rPr>
            <w:b/>
            <w:i/>
            <w:iCs/>
            <w:highlight w:val="yellow"/>
            <w:lang w:eastAsia="zh-CN"/>
          </w:rPr>
          <w:t xml:space="preserve"> #4028 4030 5040 5042)</w:t>
        </w:r>
      </w:ins>
    </w:p>
    <w:p w14:paraId="35CA41AD" w14:textId="792BB676" w:rsidR="00F43C14" w:rsidRDefault="00F43C14" w:rsidP="00F43C14">
      <w:pPr>
        <w:widowControl w:val="0"/>
        <w:autoSpaceDE w:val="0"/>
        <w:autoSpaceDN w:val="0"/>
        <w:adjustRightInd w:val="0"/>
        <w:spacing w:after="0" w:line="240" w:lineRule="auto"/>
        <w:rPr>
          <w:ins w:id="172" w:author="Ming Gan" w:date="2022-04-03T19:18:00Z"/>
          <w:b/>
          <w:i/>
          <w:iCs/>
        </w:rPr>
      </w:pPr>
    </w:p>
    <w:p w14:paraId="6D74D2DC" w14:textId="77777777" w:rsidR="00F43C14" w:rsidRDefault="00F43C14" w:rsidP="00C26B92">
      <w:pPr>
        <w:widowControl w:val="0"/>
        <w:autoSpaceDE w:val="0"/>
        <w:autoSpaceDN w:val="0"/>
        <w:adjustRightInd w:val="0"/>
        <w:spacing w:after="0" w:line="240" w:lineRule="auto"/>
        <w:rPr>
          <w:ins w:id="173" w:author="Ming Gan" w:date="2022-04-03T19:18:00Z"/>
          <w:rFonts w:ascii="Arial,Bold" w:hAnsi="Arial,Bold" w:cs="Arial,Bold"/>
          <w:b/>
          <w:bCs/>
          <w:sz w:val="20"/>
          <w:szCs w:val="20"/>
        </w:rPr>
      </w:pPr>
    </w:p>
    <w:p w14:paraId="68D8EFFA" w14:textId="67C9BA35" w:rsidR="00315FA0" w:rsidRDefault="00315FA0" w:rsidP="00C26B92">
      <w:pPr>
        <w:widowControl w:val="0"/>
        <w:autoSpaceDE w:val="0"/>
        <w:autoSpaceDN w:val="0"/>
        <w:adjustRightInd w:val="0"/>
        <w:spacing w:after="0" w:line="240" w:lineRule="auto"/>
        <w:rPr>
          <w:rFonts w:ascii="Arial,Bold" w:hAnsi="Arial,Bold" w:cs="Arial,Bold"/>
          <w:b/>
          <w:bCs/>
          <w:sz w:val="20"/>
          <w:szCs w:val="20"/>
        </w:rPr>
      </w:pPr>
    </w:p>
    <w:p w14:paraId="12A889CB" w14:textId="39E64055" w:rsidR="00BE20AA" w:rsidRDefault="00B8400C" w:rsidP="00C26B92">
      <w:pPr>
        <w:widowControl w:val="0"/>
        <w:autoSpaceDE w:val="0"/>
        <w:autoSpaceDN w:val="0"/>
        <w:adjustRightInd w:val="0"/>
        <w:spacing w:after="0" w:line="240" w:lineRule="auto"/>
        <w:rPr>
          <w:rFonts w:ascii="Arial,Bold" w:hAnsi="Arial,Bold" w:cs="Arial,Bold"/>
          <w:b/>
          <w:bCs/>
          <w:sz w:val="20"/>
          <w:szCs w:val="20"/>
          <w:lang w:eastAsia="zh-CN"/>
        </w:rPr>
      </w:pPr>
      <w:ins w:id="174" w:author="Ming Gan" w:date="2022-04-12T20:09:00Z">
        <w:r>
          <w:rPr>
            <w:rFonts w:ascii="Arial,Bold" w:hAnsi="Arial,Bold" w:cs="Arial,Bold" w:hint="eastAsia"/>
            <w:b/>
            <w:bCs/>
            <w:sz w:val="20"/>
            <w:szCs w:val="20"/>
            <w:lang w:eastAsia="zh-CN"/>
          </w:rPr>
          <w:t>3</w:t>
        </w:r>
        <w:r>
          <w:rPr>
            <w:rFonts w:ascii="Arial,Bold" w:hAnsi="Arial,Bold" w:cs="Arial,Bold"/>
            <w:b/>
            <w:bCs/>
            <w:sz w:val="20"/>
            <w:szCs w:val="20"/>
            <w:lang w:eastAsia="zh-CN"/>
          </w:rPr>
          <w:t xml:space="preserve">5.18 </w:t>
        </w:r>
        <w:r>
          <w:rPr>
            <w:rFonts w:ascii="Arial,Bold" w:hAnsi="Arial,Bold" w:cs="Arial,Bold"/>
            <w:b/>
            <w:bCs/>
            <w:sz w:val="20"/>
            <w:szCs w:val="20"/>
          </w:rPr>
          <w:t>TIM Broadcast for MLD</w:t>
        </w:r>
      </w:ins>
    </w:p>
    <w:p w14:paraId="09FBA493" w14:textId="77777777" w:rsidR="00F43C14" w:rsidRDefault="00F43C14" w:rsidP="00F43C14">
      <w:pPr>
        <w:widowControl w:val="0"/>
        <w:autoSpaceDE w:val="0"/>
        <w:autoSpaceDN w:val="0"/>
        <w:adjustRightInd w:val="0"/>
        <w:spacing w:after="0" w:line="240" w:lineRule="auto"/>
        <w:rPr>
          <w:ins w:id="175" w:author="Ming Gan" w:date="2022-04-12T20:06:00Z"/>
          <w:rFonts w:ascii="TimesNewRoman" w:hAnsi="TimesNewRoman" w:cs="TimesNewRoman"/>
          <w:sz w:val="20"/>
          <w:szCs w:val="20"/>
        </w:rPr>
      </w:pPr>
    </w:p>
    <w:p w14:paraId="5C1B556B" w14:textId="600B601F" w:rsidR="00B8400C" w:rsidRDefault="00B8400C" w:rsidP="00F43C14">
      <w:pPr>
        <w:widowControl w:val="0"/>
        <w:autoSpaceDE w:val="0"/>
        <w:autoSpaceDN w:val="0"/>
        <w:adjustRightInd w:val="0"/>
        <w:spacing w:after="0" w:line="240" w:lineRule="auto"/>
        <w:rPr>
          <w:ins w:id="176" w:author="Ming Gan" w:date="2022-04-12T20:06:00Z"/>
          <w:rFonts w:ascii="TimesNewRoman" w:hAnsi="TimesNewRoman" w:cs="TimesNewRoman"/>
          <w:sz w:val="20"/>
          <w:szCs w:val="20"/>
          <w:lang w:eastAsia="zh-CN"/>
        </w:rPr>
      </w:pPr>
      <w:ins w:id="177" w:author="Ming Gan" w:date="2022-04-12T20:07:00Z">
        <w:r>
          <w:rPr>
            <w:rFonts w:ascii="TimesNewRoman" w:hAnsi="TimesNewRoman" w:cs="TimesNewRoman" w:hint="eastAsia"/>
            <w:sz w:val="20"/>
            <w:szCs w:val="20"/>
            <w:lang w:eastAsia="zh-CN"/>
          </w:rPr>
          <w:t>A</w:t>
        </w:r>
        <w:r>
          <w:rPr>
            <w:rFonts w:ascii="TimesNewRoman" w:hAnsi="TimesNewRoman" w:cs="TimesNewRoman"/>
            <w:sz w:val="20"/>
            <w:szCs w:val="20"/>
            <w:lang w:eastAsia="zh-CN"/>
          </w:rPr>
          <w:t xml:space="preserve"> STA affiliated with MLD that execute</w:t>
        </w:r>
      </w:ins>
      <w:ins w:id="178" w:author="Ming Gan" w:date="2022-04-12T20:12:00Z">
        <w:r w:rsidR="00114313">
          <w:rPr>
            <w:rFonts w:ascii="TimesNewRoman" w:hAnsi="TimesNewRoman" w:cs="TimesNewRoman"/>
            <w:sz w:val="20"/>
            <w:szCs w:val="20"/>
            <w:lang w:eastAsia="zh-CN"/>
          </w:rPr>
          <w:t>s</w:t>
        </w:r>
      </w:ins>
      <w:ins w:id="179" w:author="Ming Gan" w:date="2022-04-12T20:07:00Z">
        <w:r>
          <w:rPr>
            <w:rFonts w:ascii="TimesNewRoman" w:hAnsi="TimesNewRoman" w:cs="TimesNewRoman"/>
            <w:sz w:val="20"/>
            <w:szCs w:val="20"/>
            <w:lang w:eastAsia="zh-CN"/>
          </w:rPr>
          <w:t xml:space="preserve"> </w:t>
        </w:r>
        <w:r w:rsidRPr="00B8400C">
          <w:rPr>
            <w:rFonts w:ascii="TimesNewRoman" w:hAnsi="TimesNewRoman" w:cs="TimesNewRoman"/>
            <w:sz w:val="20"/>
            <w:szCs w:val="20"/>
            <w:lang w:eastAsia="zh-CN"/>
          </w:rPr>
          <w:t>TIM broadcast procedures</w:t>
        </w:r>
        <w:r>
          <w:rPr>
            <w:rFonts w:ascii="TimesNewRoman" w:hAnsi="TimesNewRoman" w:cs="TimesNewRoman"/>
            <w:sz w:val="20"/>
            <w:szCs w:val="20"/>
            <w:lang w:eastAsia="zh-CN"/>
          </w:rPr>
          <w:t xml:space="preserve"> shall follow</w:t>
        </w:r>
      </w:ins>
      <w:ins w:id="180" w:author="Ming Gan" w:date="2022-04-12T20:12:00Z">
        <w:r w:rsidR="00114313">
          <w:rPr>
            <w:rFonts w:ascii="TimesNewRoman" w:hAnsi="TimesNewRoman" w:cs="TimesNewRoman"/>
            <w:sz w:val="20"/>
            <w:szCs w:val="20"/>
            <w:lang w:eastAsia="zh-CN"/>
          </w:rPr>
          <w:t xml:space="preserve"> the rules d</w:t>
        </w:r>
      </w:ins>
      <w:ins w:id="181" w:author="Ming Gan" w:date="2022-04-12T20:13:00Z">
        <w:r w:rsidR="00114313">
          <w:rPr>
            <w:rFonts w:ascii="TimesNewRoman" w:hAnsi="TimesNewRoman" w:cs="TimesNewRoman"/>
            <w:sz w:val="20"/>
            <w:szCs w:val="20"/>
            <w:lang w:eastAsia="zh-CN"/>
          </w:rPr>
          <w:t>efined in</w:t>
        </w:r>
      </w:ins>
      <w:ins w:id="182" w:author="Ming Gan" w:date="2022-04-12T20:07:00Z">
        <w:r>
          <w:rPr>
            <w:rFonts w:ascii="TimesNewRoman" w:hAnsi="TimesNewRoman" w:cs="TimesNewRoman"/>
            <w:sz w:val="20"/>
            <w:szCs w:val="20"/>
            <w:lang w:eastAsia="zh-CN"/>
          </w:rPr>
          <w:t xml:space="preserve"> </w:t>
        </w:r>
      </w:ins>
      <w:proofErr w:type="spellStart"/>
      <w:ins w:id="183" w:author="Ming Gan" w:date="2022-04-12T20:08:00Z">
        <w:r>
          <w:rPr>
            <w:rFonts w:ascii="TimesNewRoman" w:hAnsi="TimesNewRoman" w:cs="TimesNewRoman"/>
            <w:sz w:val="20"/>
            <w:szCs w:val="20"/>
            <w:lang w:eastAsia="zh-CN"/>
          </w:rPr>
          <w:t>subclause</w:t>
        </w:r>
        <w:proofErr w:type="spellEnd"/>
        <w:r>
          <w:rPr>
            <w:rFonts w:ascii="TimesNewRoman" w:hAnsi="TimesNewRoman" w:cs="TimesNewRoman"/>
            <w:sz w:val="20"/>
            <w:szCs w:val="20"/>
            <w:lang w:eastAsia="zh-CN"/>
          </w:rPr>
          <w:t xml:space="preserve"> </w:t>
        </w:r>
        <w:r w:rsidRPr="00B8400C">
          <w:rPr>
            <w:rFonts w:ascii="TimesNewRoman" w:hAnsi="TimesNewRoman" w:cs="TimesNewRoman"/>
            <w:sz w:val="20"/>
            <w:szCs w:val="20"/>
            <w:lang w:eastAsia="zh-CN"/>
          </w:rPr>
          <w:t xml:space="preserve">11.2.3.15 </w:t>
        </w:r>
      </w:ins>
      <w:ins w:id="184" w:author="Ming Gan" w:date="2022-04-12T20:10:00Z">
        <w:r>
          <w:rPr>
            <w:rFonts w:ascii="TimesNewRoman" w:hAnsi="TimesNewRoman" w:cs="TimesNewRoman"/>
            <w:sz w:val="20"/>
            <w:szCs w:val="20"/>
            <w:lang w:eastAsia="zh-CN"/>
          </w:rPr>
          <w:t>(</w:t>
        </w:r>
      </w:ins>
      <w:ins w:id="185" w:author="Ming Gan" w:date="2022-04-12T20:08:00Z">
        <w:r w:rsidRPr="00B8400C">
          <w:rPr>
            <w:rFonts w:ascii="TimesNewRoman" w:hAnsi="TimesNewRoman" w:cs="TimesNewRoman"/>
            <w:sz w:val="20"/>
            <w:szCs w:val="20"/>
            <w:lang w:eastAsia="zh-CN"/>
          </w:rPr>
          <w:t>TIM Broadcast</w:t>
        </w:r>
      </w:ins>
      <w:ins w:id="186" w:author="Ming Gan" w:date="2022-04-12T20:10:00Z">
        <w:r>
          <w:rPr>
            <w:rFonts w:ascii="TimesNewRoman" w:hAnsi="TimesNewRoman" w:cs="TimesNewRoman"/>
            <w:sz w:val="20"/>
            <w:szCs w:val="20"/>
            <w:lang w:eastAsia="zh-CN"/>
          </w:rPr>
          <w:t>)</w:t>
        </w:r>
      </w:ins>
      <w:ins w:id="187" w:author="Ming Gan" w:date="2022-04-12T20:08:00Z">
        <w:r>
          <w:rPr>
            <w:rFonts w:ascii="TimesNewRoman" w:hAnsi="TimesNewRoman" w:cs="TimesNewRoman"/>
            <w:sz w:val="20"/>
            <w:szCs w:val="20"/>
            <w:lang w:eastAsia="zh-CN"/>
          </w:rPr>
          <w:t xml:space="preserve"> except that </w:t>
        </w:r>
      </w:ins>
      <w:ins w:id="188" w:author="Ming Gan" w:date="2022-04-12T20:10:00Z">
        <w:r>
          <w:rPr>
            <w:rFonts w:ascii="TimesNewRoman" w:hAnsi="TimesNewRoman" w:cs="TimesNewRoman"/>
            <w:sz w:val="20"/>
            <w:szCs w:val="20"/>
            <w:lang w:eastAsia="zh-CN"/>
          </w:rPr>
          <w:t xml:space="preserve">the </w:t>
        </w:r>
      </w:ins>
      <w:ins w:id="189" w:author="Ming Gan" w:date="2022-04-12T20:08:00Z">
        <w:r>
          <w:rPr>
            <w:rFonts w:ascii="TimesNewRoman" w:hAnsi="TimesNewRoman" w:cs="TimesNewRoman"/>
            <w:sz w:val="20"/>
            <w:szCs w:val="20"/>
            <w:lang w:eastAsia="zh-CN"/>
          </w:rPr>
          <w:t xml:space="preserve">TIM frame is replaced by </w:t>
        </w:r>
      </w:ins>
      <w:ins w:id="190" w:author="Ming Gan" w:date="2022-04-12T20:10:00Z">
        <w:r>
          <w:rPr>
            <w:rFonts w:ascii="TimesNewRoman" w:hAnsi="TimesNewRoman" w:cs="TimesNewRoman"/>
            <w:sz w:val="20"/>
            <w:szCs w:val="20"/>
            <w:lang w:eastAsia="zh-CN"/>
          </w:rPr>
          <w:t>t</w:t>
        </w:r>
      </w:ins>
      <w:ins w:id="191" w:author="Ming Gan" w:date="2022-04-12T20:11:00Z">
        <w:r>
          <w:rPr>
            <w:rFonts w:ascii="TimesNewRoman" w:hAnsi="TimesNewRoman" w:cs="TimesNewRoman"/>
            <w:sz w:val="20"/>
            <w:szCs w:val="20"/>
            <w:lang w:eastAsia="zh-CN"/>
          </w:rPr>
          <w:t xml:space="preserve">he </w:t>
        </w:r>
      </w:ins>
      <w:ins w:id="192" w:author="Ming Gan" w:date="2022-04-12T20:08:00Z">
        <w:r>
          <w:rPr>
            <w:rFonts w:ascii="TimesNewRoman" w:hAnsi="TimesNewRoman" w:cs="TimesNewRoman"/>
            <w:sz w:val="20"/>
            <w:szCs w:val="20"/>
            <w:lang w:eastAsia="zh-CN"/>
          </w:rPr>
          <w:t>Multi-Link TIM frame</w:t>
        </w:r>
      </w:ins>
      <w:ins w:id="193" w:author="Ming Gan" w:date="2022-04-12T20:10:00Z">
        <w:r>
          <w:rPr>
            <w:rFonts w:ascii="TimesNewRoman" w:hAnsi="TimesNewRoman" w:cs="TimesNewRoman" w:hint="eastAsia"/>
            <w:sz w:val="20"/>
            <w:szCs w:val="20"/>
            <w:lang w:eastAsia="zh-CN"/>
          </w:rPr>
          <w:t>.</w:t>
        </w:r>
      </w:ins>
    </w:p>
    <w:p w14:paraId="1FA8DC37" w14:textId="77777777" w:rsidR="00B8400C" w:rsidRDefault="00B8400C" w:rsidP="00F43C14">
      <w:pPr>
        <w:widowControl w:val="0"/>
        <w:autoSpaceDE w:val="0"/>
        <w:autoSpaceDN w:val="0"/>
        <w:adjustRightInd w:val="0"/>
        <w:spacing w:after="0" w:line="240" w:lineRule="auto"/>
        <w:rPr>
          <w:ins w:id="194" w:author="Ming Gan" w:date="2022-04-03T19:17:00Z"/>
          <w:rFonts w:ascii="TimesNewRoman" w:hAnsi="TimesNewRoman" w:cs="TimesNewRoman"/>
          <w:sz w:val="20"/>
          <w:szCs w:val="20"/>
        </w:rPr>
      </w:pPr>
    </w:p>
    <w:p w14:paraId="10FB25FD" w14:textId="5658D1D1" w:rsidR="00F43C14" w:rsidRPr="00F43C14" w:rsidRDefault="00F43C14" w:rsidP="00F43C14">
      <w:pPr>
        <w:widowControl w:val="0"/>
        <w:autoSpaceDE w:val="0"/>
        <w:autoSpaceDN w:val="0"/>
        <w:adjustRightInd w:val="0"/>
        <w:spacing w:after="0" w:line="240" w:lineRule="auto"/>
        <w:rPr>
          <w:ins w:id="195" w:author="Ming Gan" w:date="2022-04-03T19:17:00Z"/>
          <w:rFonts w:ascii="TimesNewRoman" w:hAnsi="TimesNewRoman" w:cs="TimesNewRoman"/>
          <w:sz w:val="20"/>
          <w:szCs w:val="20"/>
        </w:rPr>
      </w:pPr>
      <w:ins w:id="196" w:author="Ming Gan" w:date="2022-04-03T19:17:00Z">
        <w:r w:rsidRPr="00F43C14">
          <w:rPr>
            <w:rFonts w:ascii="TimesNewRoman" w:hAnsi="TimesNewRoman" w:cs="TimesNewRoman"/>
            <w:sz w:val="20"/>
            <w:szCs w:val="20"/>
          </w:rPr>
          <w:t>When a STA affiliated with a non-AP MLD</w:t>
        </w:r>
      </w:ins>
      <w:ins w:id="197" w:author="Stephen McCann" w:date="2022-04-04T12:20:00Z">
        <w:r w:rsidR="00137CDD">
          <w:rPr>
            <w:rFonts w:ascii="TimesNewRoman" w:hAnsi="TimesNewRoman" w:cs="TimesNewRoman"/>
            <w:sz w:val="20"/>
            <w:szCs w:val="20"/>
          </w:rPr>
          <w:t>,</w:t>
        </w:r>
      </w:ins>
      <w:ins w:id="198" w:author="Ming Gan" w:date="2022-04-03T19:17:00Z">
        <w:r w:rsidRPr="00F43C14">
          <w:rPr>
            <w:rFonts w:ascii="TimesNewRoman" w:hAnsi="TimesNewRoman" w:cs="TimesNewRoman"/>
            <w:sz w:val="20"/>
            <w:szCs w:val="20"/>
          </w:rPr>
          <w:t xml:space="preserve"> receives a </w:t>
        </w:r>
        <w:r>
          <w:rPr>
            <w:rFonts w:ascii="TimesNewRoman" w:hAnsi="TimesNewRoman" w:cs="TimesNewRoman"/>
            <w:sz w:val="20"/>
            <w:szCs w:val="20"/>
          </w:rPr>
          <w:t>Check Beacon field</w:t>
        </w:r>
        <w:r w:rsidRPr="00F43C14">
          <w:rPr>
            <w:rFonts w:ascii="TimesNewRoman" w:hAnsi="TimesNewRoman" w:cs="TimesNewRoman"/>
            <w:sz w:val="20"/>
            <w:szCs w:val="20"/>
          </w:rPr>
          <w:t xml:space="preserve"> for a certain AP that is affiliated with an AP MLD</w:t>
        </w:r>
      </w:ins>
      <w:ins w:id="199" w:author="Stephen McCann" w:date="2022-04-04T12:20:00Z">
        <w:r w:rsidR="00137CDD">
          <w:rPr>
            <w:rFonts w:ascii="TimesNewRoman" w:hAnsi="TimesNewRoman" w:cs="TimesNewRoman"/>
            <w:sz w:val="20"/>
            <w:szCs w:val="20"/>
          </w:rPr>
          <w:t>,</w:t>
        </w:r>
      </w:ins>
      <w:ins w:id="200" w:author="Ming Gan" w:date="2022-04-03T19:17:00Z">
        <w:r w:rsidRPr="00F43C14">
          <w:rPr>
            <w:rFonts w:ascii="TimesNewRoman" w:hAnsi="TimesNewRoman" w:cs="TimesNewRoman"/>
            <w:sz w:val="20"/>
            <w:szCs w:val="20"/>
          </w:rPr>
          <w:t xml:space="preserve"> with which the non-AP MLD has performed multi-link setup and the value of the </w:t>
        </w:r>
        <w:r>
          <w:rPr>
            <w:rFonts w:ascii="TimesNewRoman" w:hAnsi="TimesNewRoman" w:cs="TimesNewRoman"/>
            <w:sz w:val="20"/>
            <w:szCs w:val="20"/>
          </w:rPr>
          <w:t>Check Beacon field</w:t>
        </w:r>
        <w:r w:rsidRPr="00F43C14">
          <w:rPr>
            <w:rFonts w:ascii="TimesNewRoman" w:hAnsi="TimesNewRoman" w:cs="TimesNewRoman"/>
            <w:sz w:val="20"/>
            <w:szCs w:val="20"/>
          </w:rPr>
          <w:t xml:space="preserve"> for the AP is different from the previously received value, then the non-AP MLD shall follow one of the following mechanisms:</w:t>
        </w:r>
      </w:ins>
    </w:p>
    <w:p w14:paraId="59D7E2F0" w14:textId="3D4DCB95" w:rsidR="00F43C14" w:rsidRPr="00F43C14" w:rsidRDefault="00F43C14" w:rsidP="00F43C14">
      <w:pPr>
        <w:widowControl w:val="0"/>
        <w:autoSpaceDE w:val="0"/>
        <w:autoSpaceDN w:val="0"/>
        <w:adjustRightInd w:val="0"/>
        <w:spacing w:after="0" w:line="240" w:lineRule="auto"/>
        <w:rPr>
          <w:ins w:id="201" w:author="Ming Gan" w:date="2022-04-03T19:17:00Z"/>
          <w:rFonts w:ascii="TimesNewRoman" w:hAnsi="TimesNewRoman" w:cs="TimesNewRoman"/>
          <w:sz w:val="20"/>
          <w:szCs w:val="20"/>
        </w:rPr>
      </w:pPr>
      <w:ins w:id="202" w:author="Ming Gan" w:date="2022-04-03T19:17:00Z">
        <w:r w:rsidRPr="00F43C14">
          <w:rPr>
            <w:rFonts w:ascii="TimesNewRoman" w:hAnsi="TimesNewRoman" w:cs="TimesNewRoman"/>
            <w:sz w:val="20"/>
            <w:szCs w:val="20"/>
          </w:rPr>
          <w:t>—The STA affiliated with the non-AP MLD</w:t>
        </w:r>
      </w:ins>
      <w:ins w:id="203" w:author="Ming Gan" w:date="2022-04-12T19:50:00Z">
        <w:r w:rsidR="00BE20AA">
          <w:rPr>
            <w:rFonts w:ascii="TimesNewRoman" w:hAnsi="TimesNewRoman" w:cs="TimesNewRoman"/>
            <w:sz w:val="20"/>
            <w:szCs w:val="20"/>
          </w:rPr>
          <w:t>,</w:t>
        </w:r>
      </w:ins>
      <w:ins w:id="204" w:author="Ming Gan" w:date="2022-04-03T19:17:00Z">
        <w:r w:rsidR="00BE20AA">
          <w:rPr>
            <w:rFonts w:ascii="TimesNewRoman" w:hAnsi="TimesNewRoman" w:cs="TimesNewRoman"/>
            <w:sz w:val="20"/>
            <w:szCs w:val="20"/>
          </w:rPr>
          <w:t xml:space="preserve"> </w:t>
        </w:r>
      </w:ins>
      <w:ins w:id="205" w:author="Ming Gan" w:date="2022-04-12T19:50:00Z">
        <w:r w:rsidR="00BE20AA">
          <w:rPr>
            <w:rFonts w:ascii="TimesNewRoman" w:hAnsi="TimesNewRoman" w:cs="TimesNewRoman"/>
            <w:sz w:val="20"/>
            <w:szCs w:val="20"/>
          </w:rPr>
          <w:t>which</w:t>
        </w:r>
      </w:ins>
      <w:ins w:id="206" w:author="Ming Gan" w:date="2022-04-03T19:17:00Z">
        <w:r w:rsidRPr="00F43C14">
          <w:rPr>
            <w:rFonts w:ascii="TimesNewRoman" w:hAnsi="TimesNewRoman" w:cs="TimesNewRoman"/>
            <w:sz w:val="20"/>
            <w:szCs w:val="20"/>
          </w:rPr>
          <w:t xml:space="preserve"> is associated with the AP</w:t>
        </w:r>
      </w:ins>
      <w:ins w:id="207" w:author="Ming Gan" w:date="2022-04-12T19:50:00Z">
        <w:r w:rsidR="00BE20AA">
          <w:rPr>
            <w:rFonts w:ascii="TimesNewRoman" w:hAnsi="TimesNewRoman" w:cs="TimesNewRoman"/>
            <w:sz w:val="20"/>
            <w:szCs w:val="20"/>
          </w:rPr>
          <w:t>,</w:t>
        </w:r>
      </w:ins>
      <w:ins w:id="208" w:author="Ming Gan" w:date="2022-04-03T19:17:00Z">
        <w:r w:rsidRPr="00F43C14">
          <w:rPr>
            <w:rFonts w:ascii="TimesNewRoman" w:hAnsi="TimesNewRoman" w:cs="TimesNewRoman"/>
            <w:sz w:val="20"/>
            <w:szCs w:val="20"/>
          </w:rPr>
          <w:t xml:space="preserve"> attempts to receive a Beacon frame or a Probe Response frame from the AP.</w:t>
        </w:r>
      </w:ins>
    </w:p>
    <w:p w14:paraId="30DE36D7" w14:textId="7479E8E3" w:rsidR="00F43C14" w:rsidRDefault="00F43C14" w:rsidP="00F43C14">
      <w:pPr>
        <w:widowControl w:val="0"/>
        <w:autoSpaceDE w:val="0"/>
        <w:autoSpaceDN w:val="0"/>
        <w:adjustRightInd w:val="0"/>
        <w:spacing w:after="0" w:line="240" w:lineRule="auto"/>
        <w:rPr>
          <w:ins w:id="209" w:author="Ming Gan" w:date="2022-04-03T19:16:00Z"/>
          <w:rFonts w:ascii="TimesNewRoman" w:hAnsi="TimesNewRoman" w:cs="TimesNewRoman"/>
          <w:sz w:val="20"/>
          <w:szCs w:val="20"/>
        </w:rPr>
      </w:pPr>
      <w:ins w:id="210" w:author="Ming Gan" w:date="2022-04-03T19:17:00Z">
        <w:r w:rsidRPr="00F43C14">
          <w:rPr>
            <w:rFonts w:ascii="TimesNewRoman" w:hAnsi="TimesNewRoman" w:cs="TimesNewRoman"/>
            <w:sz w:val="20"/>
            <w:szCs w:val="20"/>
          </w:rPr>
          <w:t>—Any STA affiliated with the non-AP MLD attempts to send a Probe Request frame to its associated AP soliciting information of the AP.</w:t>
        </w:r>
      </w:ins>
    </w:p>
    <w:p w14:paraId="15E53F98" w14:textId="77777777" w:rsidR="00F43C14" w:rsidRDefault="00F43C14" w:rsidP="00F43C14">
      <w:pPr>
        <w:widowControl w:val="0"/>
        <w:autoSpaceDE w:val="0"/>
        <w:autoSpaceDN w:val="0"/>
        <w:adjustRightInd w:val="0"/>
        <w:spacing w:after="0" w:line="240" w:lineRule="auto"/>
        <w:rPr>
          <w:ins w:id="211" w:author="Ming Gan" w:date="2022-04-01T20:06:00Z"/>
          <w:rFonts w:ascii="Times New Roman" w:hAnsi="Times New Roman" w:cs="Times New Roman"/>
          <w:color w:val="000000"/>
          <w:sz w:val="18"/>
          <w:szCs w:val="18"/>
        </w:rPr>
      </w:pPr>
    </w:p>
    <w:p w14:paraId="5186BC90" w14:textId="77777777" w:rsidR="00D55CC6" w:rsidRDefault="00D55CC6" w:rsidP="00C26B92">
      <w:pPr>
        <w:widowControl w:val="0"/>
        <w:autoSpaceDE w:val="0"/>
        <w:autoSpaceDN w:val="0"/>
        <w:adjustRightInd w:val="0"/>
        <w:spacing w:after="0" w:line="240" w:lineRule="auto"/>
        <w:rPr>
          <w:ins w:id="212" w:author="Ming Gan" w:date="2022-04-01T20:06:00Z"/>
          <w:rFonts w:ascii="Times New Roman" w:hAnsi="Times New Roman" w:cs="Times New Roman"/>
          <w:color w:val="000000"/>
          <w:sz w:val="18"/>
          <w:szCs w:val="18"/>
        </w:rPr>
      </w:pPr>
    </w:p>
    <w:tbl>
      <w:tblPr>
        <w:tblW w:w="9639" w:type="dxa"/>
        <w:tblInd w:w="-5" w:type="dxa"/>
        <w:tblLayout w:type="fixed"/>
        <w:tblLook w:val="04A0" w:firstRow="1" w:lastRow="0" w:firstColumn="1" w:lastColumn="0" w:noHBand="0" w:noVBand="1"/>
      </w:tblPr>
      <w:tblGrid>
        <w:gridCol w:w="721"/>
        <w:gridCol w:w="980"/>
        <w:gridCol w:w="709"/>
        <w:gridCol w:w="709"/>
        <w:gridCol w:w="2126"/>
        <w:gridCol w:w="2268"/>
        <w:gridCol w:w="2126"/>
      </w:tblGrid>
      <w:tr w:rsidR="006D342E" w:rsidRPr="006D342E" w14:paraId="133C47F0" w14:textId="77777777" w:rsidTr="00701FB4">
        <w:trPr>
          <w:trHeight w:val="867"/>
        </w:trPr>
        <w:tc>
          <w:tcPr>
            <w:tcW w:w="721" w:type="dxa"/>
            <w:tcBorders>
              <w:top w:val="single" w:sz="4" w:space="0" w:color="333300"/>
              <w:left w:val="single" w:sz="4" w:space="0" w:color="333300"/>
              <w:bottom w:val="single" w:sz="4" w:space="0" w:color="333300"/>
              <w:right w:val="single" w:sz="4" w:space="0" w:color="333300"/>
            </w:tcBorders>
            <w:shd w:val="clear" w:color="auto" w:fill="auto"/>
            <w:hideMark/>
          </w:tcPr>
          <w:p w14:paraId="298ACD98" w14:textId="77777777" w:rsidR="006D342E" w:rsidRPr="006D342E" w:rsidRDefault="006D342E" w:rsidP="006D342E">
            <w:pPr>
              <w:spacing w:after="0" w:line="240" w:lineRule="auto"/>
              <w:rPr>
                <w:rFonts w:ascii="Calibri" w:eastAsia="宋体" w:hAnsi="Calibri" w:cs="Calibri"/>
                <w:b/>
                <w:bCs/>
                <w:lang w:eastAsia="zh-CN"/>
              </w:rPr>
            </w:pPr>
            <w:r w:rsidRPr="006D342E">
              <w:rPr>
                <w:rFonts w:ascii="Calibri" w:eastAsia="宋体" w:hAnsi="Calibri" w:cs="Calibri"/>
                <w:b/>
                <w:bCs/>
                <w:lang w:eastAsia="zh-CN"/>
              </w:rPr>
              <w:t>CID</w:t>
            </w:r>
          </w:p>
        </w:tc>
        <w:tc>
          <w:tcPr>
            <w:tcW w:w="980" w:type="dxa"/>
            <w:tcBorders>
              <w:top w:val="single" w:sz="4" w:space="0" w:color="333300"/>
              <w:left w:val="nil"/>
              <w:bottom w:val="single" w:sz="4" w:space="0" w:color="333300"/>
              <w:right w:val="single" w:sz="4" w:space="0" w:color="333300"/>
            </w:tcBorders>
            <w:shd w:val="clear" w:color="auto" w:fill="auto"/>
            <w:hideMark/>
          </w:tcPr>
          <w:p w14:paraId="4CFDFD0F" w14:textId="77777777" w:rsidR="006D342E" w:rsidRPr="006D342E" w:rsidRDefault="006D342E" w:rsidP="006D342E">
            <w:pPr>
              <w:spacing w:after="0" w:line="240" w:lineRule="auto"/>
              <w:rPr>
                <w:rFonts w:ascii="Calibri" w:eastAsia="宋体" w:hAnsi="Calibri" w:cs="Calibri"/>
                <w:b/>
                <w:bCs/>
                <w:lang w:eastAsia="zh-CN"/>
              </w:rPr>
            </w:pPr>
            <w:r w:rsidRPr="006D342E">
              <w:rPr>
                <w:rFonts w:ascii="Calibri" w:eastAsia="宋体" w:hAnsi="Calibri" w:cs="Calibri"/>
                <w:b/>
                <w:bCs/>
                <w:lang w:eastAsia="zh-CN"/>
              </w:rPr>
              <w:t>Commenter</w:t>
            </w:r>
          </w:p>
        </w:tc>
        <w:tc>
          <w:tcPr>
            <w:tcW w:w="709" w:type="dxa"/>
            <w:tcBorders>
              <w:top w:val="single" w:sz="4" w:space="0" w:color="333300"/>
              <w:left w:val="nil"/>
              <w:bottom w:val="single" w:sz="4" w:space="0" w:color="333300"/>
              <w:right w:val="single" w:sz="4" w:space="0" w:color="333300"/>
            </w:tcBorders>
            <w:shd w:val="clear" w:color="auto" w:fill="auto"/>
            <w:hideMark/>
          </w:tcPr>
          <w:p w14:paraId="46E2152C" w14:textId="77777777" w:rsidR="006D342E" w:rsidRPr="006D342E" w:rsidRDefault="006D342E" w:rsidP="006D342E">
            <w:pPr>
              <w:spacing w:after="0" w:line="240" w:lineRule="auto"/>
              <w:rPr>
                <w:rFonts w:ascii="Calibri" w:eastAsia="宋体" w:hAnsi="Calibri" w:cs="Calibri"/>
                <w:b/>
                <w:bCs/>
                <w:lang w:eastAsia="zh-CN"/>
              </w:rPr>
            </w:pPr>
            <w:r w:rsidRPr="006D342E">
              <w:rPr>
                <w:rFonts w:ascii="Calibri" w:eastAsia="宋体" w:hAnsi="Calibri" w:cs="Calibri"/>
                <w:b/>
                <w:bCs/>
                <w:lang w:eastAsia="zh-CN"/>
              </w:rPr>
              <w:t>Clause</w:t>
            </w:r>
          </w:p>
        </w:tc>
        <w:tc>
          <w:tcPr>
            <w:tcW w:w="709" w:type="dxa"/>
            <w:tcBorders>
              <w:top w:val="single" w:sz="4" w:space="0" w:color="333300"/>
              <w:left w:val="nil"/>
              <w:bottom w:val="single" w:sz="4" w:space="0" w:color="333300"/>
              <w:right w:val="single" w:sz="4" w:space="0" w:color="333300"/>
            </w:tcBorders>
            <w:shd w:val="clear" w:color="auto" w:fill="auto"/>
            <w:hideMark/>
          </w:tcPr>
          <w:p w14:paraId="6A5301F6" w14:textId="77777777" w:rsidR="006D342E" w:rsidRPr="006D342E" w:rsidRDefault="006D342E" w:rsidP="006D342E">
            <w:pPr>
              <w:spacing w:after="0" w:line="240" w:lineRule="auto"/>
              <w:rPr>
                <w:rFonts w:ascii="Calibri" w:eastAsia="宋体" w:hAnsi="Calibri" w:cs="Calibri"/>
                <w:b/>
                <w:bCs/>
                <w:lang w:eastAsia="zh-CN"/>
              </w:rPr>
            </w:pPr>
            <w:r w:rsidRPr="006D342E">
              <w:rPr>
                <w:rFonts w:ascii="Calibri" w:eastAsia="宋体" w:hAnsi="Calibri" w:cs="Calibri"/>
                <w:b/>
                <w:bCs/>
                <w:lang w:eastAsia="zh-CN"/>
              </w:rPr>
              <w:t>Page</w:t>
            </w:r>
          </w:p>
        </w:tc>
        <w:tc>
          <w:tcPr>
            <w:tcW w:w="2126" w:type="dxa"/>
            <w:tcBorders>
              <w:top w:val="single" w:sz="4" w:space="0" w:color="333300"/>
              <w:left w:val="nil"/>
              <w:bottom w:val="single" w:sz="4" w:space="0" w:color="333300"/>
              <w:right w:val="single" w:sz="4" w:space="0" w:color="333300"/>
            </w:tcBorders>
            <w:shd w:val="clear" w:color="auto" w:fill="auto"/>
            <w:hideMark/>
          </w:tcPr>
          <w:p w14:paraId="0D7F376D" w14:textId="77777777" w:rsidR="006D342E" w:rsidRPr="006D342E" w:rsidRDefault="006D342E" w:rsidP="006D342E">
            <w:pPr>
              <w:spacing w:after="0" w:line="240" w:lineRule="auto"/>
              <w:rPr>
                <w:rFonts w:ascii="Calibri" w:eastAsia="宋体" w:hAnsi="Calibri" w:cs="Calibri"/>
                <w:b/>
                <w:bCs/>
                <w:lang w:eastAsia="zh-CN"/>
              </w:rPr>
            </w:pPr>
            <w:r w:rsidRPr="006D342E">
              <w:rPr>
                <w:rFonts w:ascii="Calibri" w:eastAsia="宋体" w:hAnsi="Calibri" w:cs="Calibri"/>
                <w:b/>
                <w:bCs/>
                <w:lang w:eastAsia="zh-CN"/>
              </w:rPr>
              <w:t>Comment</w:t>
            </w:r>
          </w:p>
        </w:tc>
        <w:tc>
          <w:tcPr>
            <w:tcW w:w="2268" w:type="dxa"/>
            <w:tcBorders>
              <w:top w:val="single" w:sz="4" w:space="0" w:color="333300"/>
              <w:left w:val="nil"/>
              <w:bottom w:val="single" w:sz="4" w:space="0" w:color="333300"/>
              <w:right w:val="single" w:sz="4" w:space="0" w:color="333300"/>
            </w:tcBorders>
            <w:shd w:val="clear" w:color="auto" w:fill="auto"/>
            <w:hideMark/>
          </w:tcPr>
          <w:p w14:paraId="647E0A24" w14:textId="77777777" w:rsidR="006D342E" w:rsidRPr="006D342E" w:rsidRDefault="006D342E" w:rsidP="006D342E">
            <w:pPr>
              <w:spacing w:after="0" w:line="240" w:lineRule="auto"/>
              <w:rPr>
                <w:rFonts w:ascii="Calibri" w:eastAsia="宋体" w:hAnsi="Calibri" w:cs="Calibri"/>
                <w:b/>
                <w:bCs/>
                <w:lang w:eastAsia="zh-CN"/>
              </w:rPr>
            </w:pPr>
            <w:r w:rsidRPr="006D342E">
              <w:rPr>
                <w:rFonts w:ascii="Calibri" w:eastAsia="宋体" w:hAnsi="Calibri" w:cs="Calibri"/>
                <w:b/>
                <w:bCs/>
                <w:lang w:eastAsia="zh-CN"/>
              </w:rPr>
              <w:t>Proposed Change</w:t>
            </w:r>
          </w:p>
        </w:tc>
        <w:tc>
          <w:tcPr>
            <w:tcW w:w="2126" w:type="dxa"/>
            <w:tcBorders>
              <w:top w:val="single" w:sz="4" w:space="0" w:color="333300"/>
              <w:left w:val="nil"/>
              <w:bottom w:val="single" w:sz="4" w:space="0" w:color="333300"/>
              <w:right w:val="single" w:sz="4" w:space="0" w:color="333300"/>
            </w:tcBorders>
            <w:shd w:val="clear" w:color="auto" w:fill="auto"/>
            <w:hideMark/>
          </w:tcPr>
          <w:p w14:paraId="5257F419" w14:textId="77777777" w:rsidR="006D342E" w:rsidRPr="006D342E" w:rsidRDefault="006D342E" w:rsidP="006D342E">
            <w:pPr>
              <w:spacing w:after="0" w:line="240" w:lineRule="auto"/>
              <w:rPr>
                <w:rFonts w:ascii="Calibri" w:eastAsia="宋体" w:hAnsi="Calibri" w:cs="Calibri"/>
                <w:b/>
                <w:bCs/>
                <w:lang w:eastAsia="zh-CN"/>
              </w:rPr>
            </w:pPr>
            <w:r w:rsidRPr="006D342E">
              <w:rPr>
                <w:rFonts w:ascii="Calibri" w:eastAsia="宋体" w:hAnsi="Calibri" w:cs="Calibri"/>
                <w:b/>
                <w:bCs/>
                <w:lang w:eastAsia="zh-CN"/>
              </w:rPr>
              <w:t>Resolution</w:t>
            </w:r>
          </w:p>
        </w:tc>
      </w:tr>
      <w:tr w:rsidR="006D342E" w:rsidRPr="006D342E" w14:paraId="2050C989" w14:textId="77777777" w:rsidTr="00701FB4">
        <w:trPr>
          <w:trHeight w:val="1271"/>
        </w:trPr>
        <w:tc>
          <w:tcPr>
            <w:tcW w:w="721" w:type="dxa"/>
            <w:tcBorders>
              <w:top w:val="nil"/>
              <w:left w:val="single" w:sz="4" w:space="0" w:color="333300"/>
              <w:bottom w:val="single" w:sz="4" w:space="0" w:color="333300"/>
              <w:right w:val="single" w:sz="4" w:space="0" w:color="333300"/>
            </w:tcBorders>
            <w:shd w:val="clear" w:color="auto" w:fill="auto"/>
            <w:hideMark/>
          </w:tcPr>
          <w:p w14:paraId="0AA08866" w14:textId="77777777" w:rsidR="006D342E" w:rsidRPr="006D342E" w:rsidRDefault="006D342E" w:rsidP="006D342E">
            <w:pPr>
              <w:spacing w:after="0" w:line="240" w:lineRule="auto"/>
              <w:jc w:val="right"/>
              <w:rPr>
                <w:rFonts w:ascii="Arial" w:eastAsia="宋体" w:hAnsi="Arial" w:cs="Arial"/>
                <w:sz w:val="20"/>
                <w:szCs w:val="20"/>
                <w:lang w:eastAsia="zh-CN"/>
              </w:rPr>
            </w:pPr>
            <w:r w:rsidRPr="006D342E">
              <w:rPr>
                <w:rFonts w:ascii="Arial" w:eastAsia="宋体" w:hAnsi="Arial" w:cs="Arial"/>
                <w:sz w:val="20"/>
                <w:szCs w:val="20"/>
                <w:lang w:eastAsia="zh-CN"/>
              </w:rPr>
              <w:t>4304</w:t>
            </w:r>
          </w:p>
        </w:tc>
        <w:tc>
          <w:tcPr>
            <w:tcW w:w="980" w:type="dxa"/>
            <w:tcBorders>
              <w:top w:val="nil"/>
              <w:left w:val="nil"/>
              <w:bottom w:val="single" w:sz="4" w:space="0" w:color="333300"/>
              <w:right w:val="single" w:sz="4" w:space="0" w:color="333300"/>
            </w:tcBorders>
            <w:shd w:val="clear" w:color="auto" w:fill="auto"/>
            <w:hideMark/>
          </w:tcPr>
          <w:p w14:paraId="4B9D6C19" w14:textId="77777777" w:rsidR="006D342E" w:rsidRP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Alfred Asterjadhi</w:t>
            </w:r>
          </w:p>
        </w:tc>
        <w:tc>
          <w:tcPr>
            <w:tcW w:w="709" w:type="dxa"/>
            <w:tcBorders>
              <w:top w:val="nil"/>
              <w:left w:val="nil"/>
              <w:bottom w:val="single" w:sz="4" w:space="0" w:color="333300"/>
              <w:right w:val="single" w:sz="4" w:space="0" w:color="333300"/>
            </w:tcBorders>
            <w:shd w:val="clear" w:color="auto" w:fill="auto"/>
            <w:hideMark/>
          </w:tcPr>
          <w:p w14:paraId="7148DA03" w14:textId="77777777" w:rsidR="006D342E" w:rsidRP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10.2.7</w:t>
            </w:r>
          </w:p>
        </w:tc>
        <w:tc>
          <w:tcPr>
            <w:tcW w:w="709" w:type="dxa"/>
            <w:tcBorders>
              <w:top w:val="nil"/>
              <w:left w:val="nil"/>
              <w:bottom w:val="single" w:sz="4" w:space="0" w:color="333300"/>
              <w:right w:val="single" w:sz="4" w:space="0" w:color="333300"/>
            </w:tcBorders>
            <w:shd w:val="clear" w:color="auto" w:fill="auto"/>
            <w:hideMark/>
          </w:tcPr>
          <w:p w14:paraId="12E0AA9D" w14:textId="77777777" w:rsidR="006D342E" w:rsidRP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0.00</w:t>
            </w:r>
          </w:p>
        </w:tc>
        <w:tc>
          <w:tcPr>
            <w:tcW w:w="2126" w:type="dxa"/>
            <w:tcBorders>
              <w:top w:val="nil"/>
              <w:left w:val="nil"/>
              <w:bottom w:val="single" w:sz="4" w:space="0" w:color="333300"/>
              <w:right w:val="single" w:sz="4" w:space="0" w:color="333300"/>
            </w:tcBorders>
            <w:shd w:val="clear" w:color="auto" w:fill="auto"/>
            <w:hideMark/>
          </w:tcPr>
          <w:p w14:paraId="4FFE16E3" w14:textId="77777777" w:rsidR="006D342E" w:rsidRP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I see different terms meaning the same, filter out or discard. Perhaps a good idea to just chose one and be consistent throughout.</w:t>
            </w:r>
          </w:p>
        </w:tc>
        <w:tc>
          <w:tcPr>
            <w:tcW w:w="2268" w:type="dxa"/>
            <w:tcBorders>
              <w:top w:val="nil"/>
              <w:left w:val="nil"/>
              <w:bottom w:val="single" w:sz="4" w:space="0" w:color="333300"/>
              <w:right w:val="single" w:sz="4" w:space="0" w:color="333300"/>
            </w:tcBorders>
            <w:shd w:val="clear" w:color="auto" w:fill="auto"/>
            <w:hideMark/>
          </w:tcPr>
          <w:p w14:paraId="61C0D1BD" w14:textId="77777777" w:rsidR="006D342E" w:rsidRP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As in comment.</w:t>
            </w:r>
          </w:p>
        </w:tc>
        <w:tc>
          <w:tcPr>
            <w:tcW w:w="2126" w:type="dxa"/>
            <w:tcBorders>
              <w:top w:val="nil"/>
              <w:left w:val="nil"/>
              <w:bottom w:val="single" w:sz="4" w:space="0" w:color="333300"/>
              <w:right w:val="single" w:sz="4" w:space="0" w:color="333300"/>
            </w:tcBorders>
            <w:shd w:val="clear" w:color="auto" w:fill="auto"/>
            <w:hideMark/>
          </w:tcPr>
          <w:p w14:paraId="3D3B203E" w14:textId="700A3375" w:rsidR="006D342E" w:rsidRPr="006D342E" w:rsidRDefault="006D342E" w:rsidP="00701FB4">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Rejected-</w:t>
            </w:r>
            <w:r w:rsidRPr="006D342E">
              <w:rPr>
                <w:rFonts w:ascii="Arial" w:eastAsia="宋体" w:hAnsi="Arial" w:cs="Arial"/>
                <w:sz w:val="20"/>
                <w:szCs w:val="20"/>
                <w:lang w:eastAsia="zh-CN"/>
              </w:rPr>
              <w:br/>
            </w:r>
            <w:r w:rsidRPr="006D342E">
              <w:rPr>
                <w:rFonts w:ascii="Arial" w:eastAsia="宋体" w:hAnsi="Arial" w:cs="Arial"/>
                <w:sz w:val="20"/>
                <w:szCs w:val="20"/>
                <w:lang w:eastAsia="zh-CN"/>
              </w:rPr>
              <w:br/>
              <w:t>The commenter failed to identify the technical issue, "filter out" is used in 10.2.7(MAC data service).</w:t>
            </w:r>
            <w:r w:rsidR="00701FB4">
              <w:rPr>
                <w:rFonts w:ascii="Arial" w:eastAsia="宋体" w:hAnsi="Arial" w:cs="Arial"/>
                <w:sz w:val="20"/>
                <w:szCs w:val="20"/>
                <w:lang w:eastAsia="zh-CN"/>
              </w:rPr>
              <w:t xml:space="preserve"> Encourage the commenter to submit a comment to 802.11 </w:t>
            </w:r>
            <w:proofErr w:type="spellStart"/>
            <w:r w:rsidR="00701FB4">
              <w:rPr>
                <w:rFonts w:ascii="Arial" w:eastAsia="宋体" w:hAnsi="Arial" w:cs="Arial"/>
                <w:sz w:val="20"/>
                <w:szCs w:val="20"/>
                <w:lang w:eastAsia="zh-CN"/>
              </w:rPr>
              <w:t>REVme</w:t>
            </w:r>
            <w:proofErr w:type="spellEnd"/>
          </w:p>
        </w:tc>
      </w:tr>
      <w:tr w:rsidR="006D342E" w:rsidRPr="006D342E" w14:paraId="7EE3AAF6" w14:textId="77777777" w:rsidTr="00701FB4">
        <w:trPr>
          <w:trHeight w:val="2034"/>
        </w:trPr>
        <w:tc>
          <w:tcPr>
            <w:tcW w:w="721" w:type="dxa"/>
            <w:tcBorders>
              <w:top w:val="nil"/>
              <w:left w:val="single" w:sz="4" w:space="0" w:color="333300"/>
              <w:bottom w:val="single" w:sz="4" w:space="0" w:color="333300"/>
              <w:right w:val="single" w:sz="4" w:space="0" w:color="333300"/>
            </w:tcBorders>
            <w:shd w:val="clear" w:color="auto" w:fill="auto"/>
            <w:hideMark/>
          </w:tcPr>
          <w:p w14:paraId="56504C88" w14:textId="77777777" w:rsidR="006D342E" w:rsidRPr="006D342E" w:rsidRDefault="006D342E" w:rsidP="006D342E">
            <w:pPr>
              <w:spacing w:after="0" w:line="240" w:lineRule="auto"/>
              <w:jc w:val="right"/>
              <w:rPr>
                <w:rFonts w:ascii="Arial" w:eastAsia="宋体" w:hAnsi="Arial" w:cs="Arial"/>
                <w:sz w:val="20"/>
                <w:szCs w:val="20"/>
                <w:lang w:eastAsia="zh-CN"/>
              </w:rPr>
            </w:pPr>
            <w:r w:rsidRPr="006D342E">
              <w:rPr>
                <w:rFonts w:ascii="Arial" w:eastAsia="宋体" w:hAnsi="Arial" w:cs="Arial"/>
                <w:sz w:val="20"/>
                <w:szCs w:val="20"/>
                <w:lang w:eastAsia="zh-CN"/>
              </w:rPr>
              <w:t>5287</w:t>
            </w:r>
          </w:p>
        </w:tc>
        <w:tc>
          <w:tcPr>
            <w:tcW w:w="980" w:type="dxa"/>
            <w:tcBorders>
              <w:top w:val="nil"/>
              <w:left w:val="nil"/>
              <w:bottom w:val="single" w:sz="4" w:space="0" w:color="333300"/>
              <w:right w:val="single" w:sz="4" w:space="0" w:color="333300"/>
            </w:tcBorders>
            <w:shd w:val="clear" w:color="auto" w:fill="auto"/>
            <w:hideMark/>
          </w:tcPr>
          <w:p w14:paraId="6194ED59" w14:textId="77777777" w:rsidR="006D342E" w:rsidRP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James Yee</w:t>
            </w:r>
          </w:p>
        </w:tc>
        <w:tc>
          <w:tcPr>
            <w:tcW w:w="709" w:type="dxa"/>
            <w:tcBorders>
              <w:top w:val="nil"/>
              <w:left w:val="nil"/>
              <w:bottom w:val="single" w:sz="4" w:space="0" w:color="333300"/>
              <w:right w:val="single" w:sz="4" w:space="0" w:color="333300"/>
            </w:tcBorders>
            <w:shd w:val="clear" w:color="auto" w:fill="auto"/>
            <w:hideMark/>
          </w:tcPr>
          <w:p w14:paraId="29625769" w14:textId="77777777" w:rsidR="006D342E" w:rsidRP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10.2.7</w:t>
            </w:r>
          </w:p>
        </w:tc>
        <w:tc>
          <w:tcPr>
            <w:tcW w:w="709" w:type="dxa"/>
            <w:tcBorders>
              <w:top w:val="nil"/>
              <w:left w:val="nil"/>
              <w:bottom w:val="single" w:sz="4" w:space="0" w:color="333300"/>
              <w:right w:val="single" w:sz="4" w:space="0" w:color="333300"/>
            </w:tcBorders>
            <w:shd w:val="clear" w:color="auto" w:fill="auto"/>
            <w:hideMark/>
          </w:tcPr>
          <w:p w14:paraId="3CC01616" w14:textId="77777777" w:rsidR="006D342E" w:rsidRP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166.07</w:t>
            </w:r>
          </w:p>
        </w:tc>
        <w:tc>
          <w:tcPr>
            <w:tcW w:w="2126" w:type="dxa"/>
            <w:tcBorders>
              <w:top w:val="nil"/>
              <w:left w:val="nil"/>
              <w:bottom w:val="single" w:sz="4" w:space="0" w:color="333300"/>
              <w:right w:val="single" w:sz="4" w:space="0" w:color="333300"/>
            </w:tcBorders>
            <w:shd w:val="clear" w:color="auto" w:fill="auto"/>
            <w:hideMark/>
          </w:tcPr>
          <w:p w14:paraId="301C13A6" w14:textId="77777777" w:rsidR="006D342E" w:rsidRP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w:t>
            </w:r>
            <w:proofErr w:type="gramStart"/>
            <w:r w:rsidRPr="006D342E">
              <w:rPr>
                <w:rFonts w:ascii="Arial" w:eastAsia="宋体" w:hAnsi="Arial" w:cs="Arial"/>
                <w:sz w:val="20"/>
                <w:szCs w:val="20"/>
                <w:lang w:eastAsia="zh-CN"/>
              </w:rPr>
              <w:t>with</w:t>
            </w:r>
            <w:proofErr w:type="gramEnd"/>
            <w:r w:rsidRPr="006D342E">
              <w:rPr>
                <w:rFonts w:ascii="Arial" w:eastAsia="宋体" w:hAnsi="Arial" w:cs="Arial"/>
                <w:sz w:val="20"/>
                <w:szCs w:val="20"/>
                <w:lang w:eastAsia="zh-CN"/>
              </w:rPr>
              <w:t xml:space="preserve"> which it has done multi-link setup" is unnecessary to state since the AP MLD has already received from the non-AP MLD and such description appears nowhere else in the </w:t>
            </w:r>
            <w:r w:rsidRPr="006D342E">
              <w:rPr>
                <w:rFonts w:ascii="Arial" w:eastAsia="宋体" w:hAnsi="Arial" w:cs="Arial"/>
                <w:sz w:val="20"/>
                <w:szCs w:val="20"/>
                <w:lang w:eastAsia="zh-CN"/>
              </w:rPr>
              <w:lastRenderedPageBreak/>
              <w:t>draft. One assumes a link has been setup for the MPDU to be received.</w:t>
            </w:r>
          </w:p>
        </w:tc>
        <w:tc>
          <w:tcPr>
            <w:tcW w:w="2268" w:type="dxa"/>
            <w:tcBorders>
              <w:top w:val="nil"/>
              <w:left w:val="nil"/>
              <w:bottom w:val="single" w:sz="4" w:space="0" w:color="333300"/>
              <w:right w:val="single" w:sz="4" w:space="0" w:color="333300"/>
            </w:tcBorders>
            <w:shd w:val="clear" w:color="auto" w:fill="auto"/>
            <w:hideMark/>
          </w:tcPr>
          <w:p w14:paraId="402A8FFC" w14:textId="77777777" w:rsidR="006D342E" w:rsidRP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lastRenderedPageBreak/>
              <w:t>Delete the phrase.</w:t>
            </w:r>
          </w:p>
        </w:tc>
        <w:tc>
          <w:tcPr>
            <w:tcW w:w="2126" w:type="dxa"/>
            <w:tcBorders>
              <w:top w:val="nil"/>
              <w:left w:val="nil"/>
              <w:bottom w:val="single" w:sz="4" w:space="0" w:color="333300"/>
              <w:right w:val="single" w:sz="4" w:space="0" w:color="333300"/>
            </w:tcBorders>
            <w:shd w:val="clear" w:color="auto" w:fill="auto"/>
            <w:hideMark/>
          </w:tcPr>
          <w:p w14:paraId="3BE297BB" w14:textId="77777777" w:rsidR="006D342E" w:rsidRP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Revised-</w:t>
            </w:r>
            <w:r w:rsidRPr="006D342E">
              <w:rPr>
                <w:rFonts w:ascii="Arial" w:eastAsia="宋体" w:hAnsi="Arial" w:cs="Arial"/>
                <w:sz w:val="20"/>
                <w:szCs w:val="20"/>
                <w:lang w:eastAsia="zh-CN"/>
              </w:rPr>
              <w:br/>
            </w:r>
            <w:r w:rsidRPr="006D342E">
              <w:rPr>
                <w:rFonts w:ascii="Arial" w:eastAsia="宋体" w:hAnsi="Arial" w:cs="Arial"/>
                <w:sz w:val="20"/>
                <w:szCs w:val="20"/>
                <w:lang w:eastAsia="zh-CN"/>
              </w:rPr>
              <w:br/>
              <w:t>The corresponding change is reflected in 802.11be D1.5. Please refer to the P412 L42 in 35.3.15.2 (Group ad</w:t>
            </w:r>
            <w:r w:rsidRPr="006D342E">
              <w:rPr>
                <w:rFonts w:ascii="Arial" w:eastAsia="宋体" w:hAnsi="Arial" w:cs="Arial"/>
                <w:sz w:val="20"/>
                <w:szCs w:val="20"/>
                <w:lang w:eastAsia="zh-CN"/>
              </w:rPr>
              <w:lastRenderedPageBreak/>
              <w:t>dressed frame reception).</w:t>
            </w:r>
            <w:r w:rsidRPr="006D342E">
              <w:rPr>
                <w:rFonts w:ascii="Arial" w:eastAsia="宋体" w:hAnsi="Arial" w:cs="Arial"/>
                <w:sz w:val="20"/>
                <w:szCs w:val="20"/>
                <w:lang w:eastAsia="zh-CN"/>
              </w:rPr>
              <w:br/>
            </w:r>
            <w:r w:rsidRPr="006D342E">
              <w:rPr>
                <w:rFonts w:ascii="Arial" w:eastAsia="宋体" w:hAnsi="Arial" w:cs="Arial"/>
                <w:sz w:val="20"/>
                <w:szCs w:val="20"/>
                <w:lang w:eastAsia="zh-CN"/>
              </w:rPr>
              <w:br/>
            </w:r>
            <w:proofErr w:type="spellStart"/>
            <w:r w:rsidRPr="006D342E">
              <w:rPr>
                <w:rFonts w:ascii="Arial" w:eastAsia="宋体" w:hAnsi="Arial" w:cs="Arial"/>
                <w:sz w:val="20"/>
                <w:szCs w:val="20"/>
                <w:lang w:eastAsia="zh-CN"/>
              </w:rPr>
              <w:t>TGbe</w:t>
            </w:r>
            <w:proofErr w:type="spellEnd"/>
            <w:r w:rsidRPr="006D342E">
              <w:rPr>
                <w:rFonts w:ascii="Arial" w:eastAsia="宋体" w:hAnsi="Arial" w:cs="Arial"/>
                <w:sz w:val="20"/>
                <w:szCs w:val="20"/>
                <w:lang w:eastAsia="zh-CN"/>
              </w:rPr>
              <w:t xml:space="preserve"> editor:</w:t>
            </w:r>
            <w:r w:rsidRPr="006D342E">
              <w:rPr>
                <w:rFonts w:ascii="Arial" w:eastAsia="宋体" w:hAnsi="Arial" w:cs="Arial"/>
                <w:sz w:val="20"/>
                <w:szCs w:val="20"/>
                <w:lang w:eastAsia="zh-CN"/>
              </w:rPr>
              <w:br/>
              <w:t>There is no further change for this CID</w:t>
            </w:r>
          </w:p>
        </w:tc>
      </w:tr>
      <w:tr w:rsidR="006D342E" w:rsidRPr="006D342E" w14:paraId="7F3ABE08" w14:textId="77777777" w:rsidTr="00701FB4">
        <w:trPr>
          <w:trHeight w:val="3560"/>
        </w:trPr>
        <w:tc>
          <w:tcPr>
            <w:tcW w:w="721" w:type="dxa"/>
            <w:tcBorders>
              <w:top w:val="nil"/>
              <w:left w:val="single" w:sz="4" w:space="0" w:color="333300"/>
              <w:bottom w:val="single" w:sz="4" w:space="0" w:color="333300"/>
              <w:right w:val="single" w:sz="4" w:space="0" w:color="333300"/>
            </w:tcBorders>
            <w:shd w:val="clear" w:color="auto" w:fill="auto"/>
            <w:hideMark/>
          </w:tcPr>
          <w:p w14:paraId="7F228AE3" w14:textId="77777777" w:rsidR="006D342E" w:rsidRPr="006D342E" w:rsidRDefault="006D342E" w:rsidP="006D342E">
            <w:pPr>
              <w:spacing w:after="0" w:line="240" w:lineRule="auto"/>
              <w:jc w:val="right"/>
              <w:rPr>
                <w:rFonts w:ascii="Arial" w:eastAsia="宋体" w:hAnsi="Arial" w:cs="Arial"/>
                <w:sz w:val="20"/>
                <w:szCs w:val="20"/>
                <w:lang w:eastAsia="zh-CN"/>
              </w:rPr>
            </w:pPr>
            <w:r w:rsidRPr="006D342E">
              <w:rPr>
                <w:rFonts w:ascii="Arial" w:eastAsia="宋体" w:hAnsi="Arial" w:cs="Arial"/>
                <w:sz w:val="20"/>
                <w:szCs w:val="20"/>
                <w:lang w:eastAsia="zh-CN"/>
              </w:rPr>
              <w:lastRenderedPageBreak/>
              <w:t>6108</w:t>
            </w:r>
          </w:p>
        </w:tc>
        <w:tc>
          <w:tcPr>
            <w:tcW w:w="980" w:type="dxa"/>
            <w:tcBorders>
              <w:top w:val="nil"/>
              <w:left w:val="nil"/>
              <w:bottom w:val="single" w:sz="4" w:space="0" w:color="333300"/>
              <w:right w:val="single" w:sz="4" w:space="0" w:color="333300"/>
            </w:tcBorders>
            <w:shd w:val="clear" w:color="auto" w:fill="auto"/>
            <w:hideMark/>
          </w:tcPr>
          <w:p w14:paraId="6B37197A" w14:textId="77777777" w:rsidR="006D342E" w:rsidRP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Mark Hamilton</w:t>
            </w:r>
          </w:p>
        </w:tc>
        <w:tc>
          <w:tcPr>
            <w:tcW w:w="709" w:type="dxa"/>
            <w:tcBorders>
              <w:top w:val="nil"/>
              <w:left w:val="nil"/>
              <w:bottom w:val="single" w:sz="4" w:space="0" w:color="333300"/>
              <w:right w:val="single" w:sz="4" w:space="0" w:color="333300"/>
            </w:tcBorders>
            <w:shd w:val="clear" w:color="auto" w:fill="auto"/>
            <w:hideMark/>
          </w:tcPr>
          <w:p w14:paraId="3BD956A1" w14:textId="77777777" w:rsidR="006D342E" w:rsidRP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10.2.7</w:t>
            </w:r>
          </w:p>
        </w:tc>
        <w:tc>
          <w:tcPr>
            <w:tcW w:w="709" w:type="dxa"/>
            <w:tcBorders>
              <w:top w:val="nil"/>
              <w:left w:val="nil"/>
              <w:bottom w:val="single" w:sz="4" w:space="0" w:color="333300"/>
              <w:right w:val="single" w:sz="4" w:space="0" w:color="333300"/>
            </w:tcBorders>
            <w:shd w:val="clear" w:color="auto" w:fill="auto"/>
            <w:hideMark/>
          </w:tcPr>
          <w:p w14:paraId="1BDD3B54" w14:textId="77777777" w:rsidR="006D342E" w:rsidRP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166.07</w:t>
            </w:r>
          </w:p>
        </w:tc>
        <w:tc>
          <w:tcPr>
            <w:tcW w:w="2126" w:type="dxa"/>
            <w:tcBorders>
              <w:top w:val="nil"/>
              <w:left w:val="nil"/>
              <w:bottom w:val="single" w:sz="4" w:space="0" w:color="333300"/>
              <w:right w:val="single" w:sz="4" w:space="0" w:color="333300"/>
            </w:tcBorders>
            <w:shd w:val="clear" w:color="auto" w:fill="auto"/>
            <w:hideMark/>
          </w:tcPr>
          <w:p w14:paraId="1139BB05" w14:textId="77777777" w:rsidR="006D342E" w:rsidRP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If the AP MLD changes the SA of an MPDU, it is changing the semantics of the MSDU and is not delivering the MAC Service transparently from ISS to ISS.  What if the non-AP MLD that sent this MPDU was not the originator of the MSDU?  Any receiver getting this MSDU will be confused about its source, unable to respond, etc.  Why is it any harder/different for a non-AP MLD to filter out reflected broadcasts than it is for a non-AP STA?</w:t>
            </w:r>
          </w:p>
        </w:tc>
        <w:tc>
          <w:tcPr>
            <w:tcW w:w="2268" w:type="dxa"/>
            <w:tcBorders>
              <w:top w:val="nil"/>
              <w:left w:val="nil"/>
              <w:bottom w:val="single" w:sz="4" w:space="0" w:color="333300"/>
              <w:right w:val="single" w:sz="4" w:space="0" w:color="333300"/>
            </w:tcBorders>
            <w:shd w:val="clear" w:color="auto" w:fill="auto"/>
            <w:hideMark/>
          </w:tcPr>
          <w:p w14:paraId="6EC85673" w14:textId="77777777" w:rsidR="006D342E" w:rsidRP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 xml:space="preserve">Delete the changes in this </w:t>
            </w:r>
            <w:proofErr w:type="spellStart"/>
            <w:r w:rsidRPr="006D342E">
              <w:rPr>
                <w:rFonts w:ascii="Arial" w:eastAsia="宋体" w:hAnsi="Arial" w:cs="Arial"/>
                <w:sz w:val="20"/>
                <w:szCs w:val="20"/>
                <w:lang w:eastAsia="zh-CN"/>
              </w:rPr>
              <w:t>subclause</w:t>
            </w:r>
            <w:proofErr w:type="spellEnd"/>
            <w:r w:rsidRPr="006D342E">
              <w:rPr>
                <w:rFonts w:ascii="Arial" w:eastAsia="宋体" w:hAnsi="Arial" w:cs="Arial"/>
                <w:sz w:val="20"/>
                <w:szCs w:val="20"/>
                <w:lang w:eastAsia="zh-CN"/>
              </w:rPr>
              <w:t xml:space="preserve">.  Make the usual "non-AP STA _or non-AP MLD_" changes to the existing text, </w:t>
            </w:r>
            <w:proofErr w:type="spellStart"/>
            <w:r w:rsidRPr="006D342E">
              <w:rPr>
                <w:rFonts w:ascii="Arial" w:eastAsia="宋体" w:hAnsi="Arial" w:cs="Arial"/>
                <w:sz w:val="20"/>
                <w:szCs w:val="20"/>
                <w:lang w:eastAsia="zh-CN"/>
              </w:rPr>
              <w:t>intead</w:t>
            </w:r>
            <w:proofErr w:type="spellEnd"/>
            <w:r w:rsidRPr="006D342E">
              <w:rPr>
                <w:rFonts w:ascii="Arial" w:eastAsia="宋体" w:hAnsi="Arial" w:cs="Arial"/>
                <w:sz w:val="20"/>
                <w:szCs w:val="20"/>
                <w:lang w:eastAsia="zh-CN"/>
              </w:rPr>
              <w:t>.</w:t>
            </w:r>
          </w:p>
        </w:tc>
        <w:tc>
          <w:tcPr>
            <w:tcW w:w="2126" w:type="dxa"/>
            <w:tcBorders>
              <w:top w:val="nil"/>
              <w:left w:val="nil"/>
              <w:bottom w:val="single" w:sz="4" w:space="0" w:color="333300"/>
              <w:right w:val="single" w:sz="4" w:space="0" w:color="333300"/>
            </w:tcBorders>
            <w:shd w:val="clear" w:color="auto" w:fill="auto"/>
            <w:hideMark/>
          </w:tcPr>
          <w:p w14:paraId="16A97D5B" w14:textId="1C237948" w:rsidR="006D342E" w:rsidRPr="006D342E" w:rsidRDefault="006D342E" w:rsidP="00731A63">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Revised-</w:t>
            </w:r>
            <w:r w:rsidRPr="006D342E">
              <w:rPr>
                <w:rFonts w:ascii="Arial" w:eastAsia="宋体" w:hAnsi="Arial" w:cs="Arial"/>
                <w:sz w:val="20"/>
                <w:szCs w:val="20"/>
                <w:lang w:eastAsia="zh-CN"/>
              </w:rPr>
              <w:br/>
            </w:r>
            <w:r w:rsidRPr="006D342E">
              <w:rPr>
                <w:rFonts w:ascii="Arial" w:eastAsia="宋体" w:hAnsi="Arial" w:cs="Arial"/>
                <w:sz w:val="20"/>
                <w:szCs w:val="20"/>
                <w:lang w:eastAsia="zh-CN"/>
              </w:rPr>
              <w:br/>
            </w:r>
            <w:r w:rsidR="00731A63">
              <w:rPr>
                <w:rFonts w:ascii="Arial" w:eastAsia="宋体" w:hAnsi="Arial" w:cs="Arial"/>
                <w:sz w:val="20"/>
                <w:szCs w:val="20"/>
                <w:lang w:eastAsia="zh-CN"/>
              </w:rPr>
              <w:t xml:space="preserve">The corresponding text was moved from 10.2.7 </w:t>
            </w:r>
            <w:r w:rsidR="00731A63" w:rsidRPr="00731A63">
              <w:rPr>
                <w:rFonts w:ascii="Arial" w:eastAsia="宋体" w:hAnsi="Arial" w:cs="Arial"/>
                <w:sz w:val="20"/>
                <w:szCs w:val="20"/>
                <w:lang w:eastAsia="zh-CN"/>
              </w:rPr>
              <w:t>(MAC data service)</w:t>
            </w:r>
            <w:r w:rsidR="00731A63">
              <w:rPr>
                <w:rFonts w:ascii="Arial" w:eastAsia="宋体" w:hAnsi="Arial" w:cs="Arial"/>
                <w:sz w:val="20"/>
                <w:szCs w:val="20"/>
                <w:lang w:eastAsia="zh-CN"/>
              </w:rPr>
              <w:t xml:space="preserve"> to </w:t>
            </w:r>
            <w:r w:rsidR="00731A63" w:rsidRPr="00731A63">
              <w:rPr>
                <w:rFonts w:ascii="Arial" w:eastAsia="宋体" w:hAnsi="Arial" w:cs="Arial"/>
                <w:sz w:val="20"/>
                <w:szCs w:val="20"/>
                <w:lang w:eastAsia="zh-CN"/>
              </w:rPr>
              <w:t>35.3.15</w:t>
            </w:r>
            <w:r w:rsidR="00731A63">
              <w:rPr>
                <w:rFonts w:ascii="Arial" w:eastAsia="宋体" w:hAnsi="Arial" w:cs="Arial"/>
                <w:sz w:val="20"/>
                <w:szCs w:val="20"/>
                <w:lang w:eastAsia="zh-CN"/>
              </w:rPr>
              <w:t xml:space="preserve"> (</w:t>
            </w:r>
            <w:r w:rsidR="00731A63" w:rsidRPr="00731A63">
              <w:rPr>
                <w:rFonts w:ascii="Arial" w:eastAsia="宋体" w:hAnsi="Arial" w:cs="Arial"/>
                <w:sz w:val="20"/>
                <w:szCs w:val="20"/>
                <w:lang w:eastAsia="zh-CN"/>
              </w:rPr>
              <w:t>Multi-link group addressed frame delivery and reception</w:t>
            </w:r>
            <w:r w:rsidR="00731A63">
              <w:rPr>
                <w:rFonts w:ascii="Arial" w:eastAsia="宋体" w:hAnsi="Arial" w:cs="Arial"/>
                <w:sz w:val="20"/>
                <w:szCs w:val="20"/>
                <w:lang w:eastAsia="zh-CN"/>
              </w:rPr>
              <w:t>)</w:t>
            </w:r>
            <w:r w:rsidR="00731A63">
              <w:rPr>
                <w:rFonts w:ascii="Arial" w:eastAsia="宋体" w:hAnsi="Arial" w:cs="Arial" w:hint="eastAsia"/>
                <w:sz w:val="20"/>
                <w:szCs w:val="20"/>
                <w:lang w:eastAsia="zh-CN"/>
              </w:rPr>
              <w:t>.</w:t>
            </w:r>
            <w:r w:rsidR="00731A63">
              <w:rPr>
                <w:rFonts w:ascii="Arial" w:eastAsia="宋体" w:hAnsi="Arial" w:cs="Arial"/>
                <w:sz w:val="20"/>
                <w:szCs w:val="20"/>
                <w:lang w:eastAsia="zh-CN"/>
              </w:rPr>
              <w:t xml:space="preserve"> </w:t>
            </w:r>
            <w:r w:rsidRPr="006D342E">
              <w:rPr>
                <w:rFonts w:ascii="Arial" w:eastAsia="宋体" w:hAnsi="Arial" w:cs="Arial"/>
                <w:sz w:val="20"/>
                <w:szCs w:val="20"/>
                <w:lang w:eastAsia="zh-CN"/>
              </w:rPr>
              <w:t xml:space="preserve">Propose resolution to </w:t>
            </w:r>
            <w:r w:rsidR="00731A63">
              <w:rPr>
                <w:rFonts w:ascii="Arial" w:eastAsia="宋体" w:hAnsi="Arial" w:cs="Arial"/>
                <w:sz w:val="20"/>
                <w:szCs w:val="20"/>
                <w:lang w:eastAsia="zh-CN"/>
              </w:rPr>
              <w:t>fix other</w:t>
            </w:r>
            <w:r w:rsidRPr="006D342E">
              <w:rPr>
                <w:rFonts w:ascii="Arial" w:eastAsia="宋体" w:hAnsi="Arial" w:cs="Arial"/>
                <w:sz w:val="20"/>
                <w:szCs w:val="20"/>
                <w:lang w:eastAsia="zh-CN"/>
              </w:rPr>
              <w:t xml:space="preserve"> issue</w:t>
            </w:r>
            <w:del w:id="213" w:author="Michael Montemurro" w:date="2022-04-05T11:54:00Z">
              <w:r w:rsidRPr="006D342E" w:rsidDel="00E96853">
                <w:rPr>
                  <w:rFonts w:ascii="Arial" w:eastAsia="宋体" w:hAnsi="Arial" w:cs="Arial"/>
                  <w:sz w:val="20"/>
                  <w:szCs w:val="20"/>
                  <w:lang w:eastAsia="zh-CN"/>
                </w:rPr>
                <w:delText>.</w:delText>
              </w:r>
            </w:del>
            <w:del w:id="214" w:author="Michael Montemurro" w:date="2022-04-05T11:55:00Z">
              <w:r w:rsidRPr="006D342E" w:rsidDel="00E96853">
                <w:rPr>
                  <w:rFonts w:ascii="Arial" w:eastAsia="宋体" w:hAnsi="Arial" w:cs="Arial"/>
                  <w:sz w:val="20"/>
                  <w:szCs w:val="20"/>
                  <w:lang w:eastAsia="zh-CN"/>
                </w:rPr>
                <w:br/>
              </w:r>
            </w:del>
            <w:r w:rsidRPr="006D342E">
              <w:rPr>
                <w:rFonts w:ascii="Arial" w:eastAsia="宋体" w:hAnsi="Arial" w:cs="Arial"/>
                <w:sz w:val="20"/>
                <w:szCs w:val="20"/>
                <w:lang w:eastAsia="zh-CN"/>
              </w:rPr>
              <w:br/>
            </w:r>
            <w:proofErr w:type="spellStart"/>
            <w:r w:rsidRPr="006D342E">
              <w:rPr>
                <w:rFonts w:ascii="Arial" w:eastAsia="宋体" w:hAnsi="Arial" w:cs="Arial"/>
                <w:sz w:val="20"/>
                <w:szCs w:val="20"/>
                <w:lang w:eastAsia="zh-CN"/>
              </w:rPr>
              <w:t>TGbe</w:t>
            </w:r>
            <w:proofErr w:type="spellEnd"/>
            <w:r w:rsidRPr="006D342E">
              <w:rPr>
                <w:rFonts w:ascii="Arial" w:eastAsia="宋体" w:hAnsi="Arial" w:cs="Arial"/>
                <w:sz w:val="20"/>
                <w:szCs w:val="20"/>
                <w:lang w:eastAsia="zh-CN"/>
              </w:rPr>
              <w:t xml:space="preserve"> editor:</w:t>
            </w:r>
            <w:r w:rsidRPr="006D342E">
              <w:rPr>
                <w:rFonts w:ascii="Arial" w:eastAsia="宋体" w:hAnsi="Arial" w:cs="Arial"/>
                <w:sz w:val="20"/>
                <w:szCs w:val="20"/>
                <w:lang w:eastAsia="zh-CN"/>
              </w:rPr>
              <w:br/>
              <w:t>Please implement the changes as shown in doc 11-22/</w:t>
            </w:r>
            <w:r w:rsidR="00C420C0">
              <w:rPr>
                <w:rFonts w:ascii="Arial" w:eastAsia="宋体" w:hAnsi="Arial" w:cs="Arial"/>
                <w:sz w:val="20"/>
                <w:szCs w:val="20"/>
                <w:lang w:eastAsia="zh-CN"/>
              </w:rPr>
              <w:t>0611</w:t>
            </w:r>
            <w:r w:rsidR="00F9064E">
              <w:rPr>
                <w:rFonts w:ascii="Arial" w:eastAsia="宋体" w:hAnsi="Arial" w:cs="Arial"/>
                <w:sz w:val="20"/>
                <w:szCs w:val="20"/>
                <w:lang w:eastAsia="zh-CN"/>
              </w:rPr>
              <w:t>r2</w:t>
            </w:r>
            <w:r w:rsidRPr="006D342E">
              <w:rPr>
                <w:rFonts w:ascii="Arial" w:eastAsia="宋体" w:hAnsi="Arial" w:cs="Arial"/>
                <w:sz w:val="20"/>
                <w:szCs w:val="20"/>
                <w:lang w:eastAsia="zh-CN"/>
              </w:rPr>
              <w:t xml:space="preserve"> tagged as 6</w:t>
            </w:r>
            <w:r w:rsidR="003364D5">
              <w:rPr>
                <w:rFonts w:ascii="Arial" w:eastAsia="宋体" w:hAnsi="Arial" w:cs="Arial"/>
                <w:sz w:val="20"/>
                <w:szCs w:val="20"/>
                <w:lang w:eastAsia="zh-CN"/>
              </w:rPr>
              <w:t>108</w:t>
            </w:r>
          </w:p>
        </w:tc>
      </w:tr>
      <w:tr w:rsidR="006D342E" w:rsidRPr="006D342E" w14:paraId="40215E16" w14:textId="77777777" w:rsidTr="00701FB4">
        <w:trPr>
          <w:trHeight w:val="3052"/>
        </w:trPr>
        <w:tc>
          <w:tcPr>
            <w:tcW w:w="721" w:type="dxa"/>
            <w:tcBorders>
              <w:top w:val="nil"/>
              <w:left w:val="single" w:sz="4" w:space="0" w:color="333300"/>
              <w:bottom w:val="single" w:sz="4" w:space="0" w:color="333300"/>
              <w:right w:val="single" w:sz="4" w:space="0" w:color="333300"/>
            </w:tcBorders>
            <w:shd w:val="clear" w:color="auto" w:fill="auto"/>
            <w:hideMark/>
          </w:tcPr>
          <w:p w14:paraId="0B993F08" w14:textId="77777777" w:rsidR="006D342E" w:rsidRPr="006D342E" w:rsidRDefault="006D342E" w:rsidP="006D342E">
            <w:pPr>
              <w:spacing w:after="0" w:line="240" w:lineRule="auto"/>
              <w:jc w:val="right"/>
              <w:rPr>
                <w:rFonts w:ascii="Arial" w:eastAsia="宋体" w:hAnsi="Arial" w:cs="Arial"/>
                <w:sz w:val="20"/>
                <w:szCs w:val="20"/>
                <w:lang w:eastAsia="zh-CN"/>
              </w:rPr>
            </w:pPr>
            <w:r w:rsidRPr="006D342E">
              <w:rPr>
                <w:rFonts w:ascii="Arial" w:eastAsia="宋体" w:hAnsi="Arial" w:cs="Arial"/>
                <w:sz w:val="20"/>
                <w:szCs w:val="20"/>
                <w:lang w:eastAsia="zh-CN"/>
              </w:rPr>
              <w:t>6945</w:t>
            </w:r>
          </w:p>
        </w:tc>
        <w:tc>
          <w:tcPr>
            <w:tcW w:w="980" w:type="dxa"/>
            <w:tcBorders>
              <w:top w:val="nil"/>
              <w:left w:val="nil"/>
              <w:bottom w:val="single" w:sz="4" w:space="0" w:color="333300"/>
              <w:right w:val="single" w:sz="4" w:space="0" w:color="333300"/>
            </w:tcBorders>
            <w:shd w:val="clear" w:color="auto" w:fill="auto"/>
            <w:hideMark/>
          </w:tcPr>
          <w:p w14:paraId="1113CEC8" w14:textId="77777777" w:rsidR="006D342E" w:rsidRPr="006D342E" w:rsidRDefault="006D342E" w:rsidP="006D342E">
            <w:pPr>
              <w:spacing w:after="0" w:line="240" w:lineRule="auto"/>
              <w:rPr>
                <w:rFonts w:ascii="Arial" w:eastAsia="宋体" w:hAnsi="Arial" w:cs="Arial"/>
                <w:sz w:val="20"/>
                <w:szCs w:val="20"/>
                <w:lang w:eastAsia="zh-CN"/>
              </w:rPr>
            </w:pPr>
            <w:proofErr w:type="spellStart"/>
            <w:r w:rsidRPr="006D342E">
              <w:rPr>
                <w:rFonts w:ascii="Arial" w:eastAsia="宋体" w:hAnsi="Arial" w:cs="Arial"/>
                <w:sz w:val="20"/>
                <w:szCs w:val="20"/>
                <w:lang w:eastAsia="zh-CN"/>
              </w:rPr>
              <w:t>Saju</w:t>
            </w:r>
            <w:proofErr w:type="spellEnd"/>
            <w:r w:rsidRPr="006D342E">
              <w:rPr>
                <w:rFonts w:ascii="Arial" w:eastAsia="宋体" w:hAnsi="Arial" w:cs="Arial"/>
                <w:sz w:val="20"/>
                <w:szCs w:val="20"/>
                <w:lang w:eastAsia="zh-CN"/>
              </w:rPr>
              <w:t xml:space="preserve"> </w:t>
            </w:r>
            <w:proofErr w:type="spellStart"/>
            <w:r w:rsidRPr="006D342E">
              <w:rPr>
                <w:rFonts w:ascii="Arial" w:eastAsia="宋体" w:hAnsi="Arial" w:cs="Arial"/>
                <w:sz w:val="20"/>
                <w:szCs w:val="20"/>
                <w:lang w:eastAsia="zh-CN"/>
              </w:rPr>
              <w:t>Palayur</w:t>
            </w:r>
            <w:proofErr w:type="spellEnd"/>
          </w:p>
        </w:tc>
        <w:tc>
          <w:tcPr>
            <w:tcW w:w="709" w:type="dxa"/>
            <w:tcBorders>
              <w:top w:val="nil"/>
              <w:left w:val="nil"/>
              <w:bottom w:val="single" w:sz="4" w:space="0" w:color="333300"/>
              <w:right w:val="single" w:sz="4" w:space="0" w:color="333300"/>
            </w:tcBorders>
            <w:shd w:val="clear" w:color="auto" w:fill="auto"/>
            <w:hideMark/>
          </w:tcPr>
          <w:p w14:paraId="3FF07CF6" w14:textId="77777777" w:rsidR="006D342E" w:rsidRP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10.3.2.11</w:t>
            </w:r>
          </w:p>
        </w:tc>
        <w:tc>
          <w:tcPr>
            <w:tcW w:w="709" w:type="dxa"/>
            <w:tcBorders>
              <w:top w:val="nil"/>
              <w:left w:val="nil"/>
              <w:bottom w:val="single" w:sz="4" w:space="0" w:color="333300"/>
              <w:right w:val="single" w:sz="4" w:space="0" w:color="333300"/>
            </w:tcBorders>
            <w:shd w:val="clear" w:color="auto" w:fill="auto"/>
            <w:hideMark/>
          </w:tcPr>
          <w:p w14:paraId="07F6CCF3" w14:textId="77777777" w:rsidR="006D342E" w:rsidRP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0.00</w:t>
            </w:r>
          </w:p>
        </w:tc>
        <w:tc>
          <w:tcPr>
            <w:tcW w:w="2126" w:type="dxa"/>
            <w:tcBorders>
              <w:top w:val="nil"/>
              <w:left w:val="nil"/>
              <w:bottom w:val="single" w:sz="4" w:space="0" w:color="333300"/>
              <w:right w:val="single" w:sz="4" w:space="0" w:color="333300"/>
            </w:tcBorders>
            <w:shd w:val="clear" w:color="auto" w:fill="auto"/>
            <w:hideMark/>
          </w:tcPr>
          <w:p w14:paraId="2221491E" w14:textId="77777777" w:rsidR="006D342E" w:rsidRP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 xml:space="preserve">Acknowledgment procedure should convey how MLD AP should handle the failure case of not receiving </w:t>
            </w:r>
            <w:proofErr w:type="spellStart"/>
            <w:r w:rsidRPr="006D342E">
              <w:rPr>
                <w:rFonts w:ascii="Arial" w:eastAsia="宋体" w:hAnsi="Arial" w:cs="Arial"/>
                <w:sz w:val="20"/>
                <w:szCs w:val="20"/>
                <w:lang w:eastAsia="zh-CN"/>
              </w:rPr>
              <w:t>Ack</w:t>
            </w:r>
            <w:proofErr w:type="spellEnd"/>
            <w:r w:rsidRPr="006D342E">
              <w:rPr>
                <w:rFonts w:ascii="Arial" w:eastAsia="宋体" w:hAnsi="Arial" w:cs="Arial"/>
                <w:sz w:val="20"/>
                <w:szCs w:val="20"/>
                <w:lang w:eastAsia="zh-CN"/>
              </w:rPr>
              <w:t xml:space="preserve"> from </w:t>
            </w:r>
            <w:proofErr w:type="spellStart"/>
            <w:r w:rsidRPr="006D342E">
              <w:rPr>
                <w:rFonts w:ascii="Arial" w:eastAsia="宋体" w:hAnsi="Arial" w:cs="Arial"/>
                <w:sz w:val="20"/>
                <w:szCs w:val="20"/>
                <w:lang w:eastAsia="zh-CN"/>
              </w:rPr>
              <w:t>nSTR</w:t>
            </w:r>
            <w:proofErr w:type="spellEnd"/>
            <w:r w:rsidRPr="006D342E">
              <w:rPr>
                <w:rFonts w:ascii="Arial" w:eastAsia="宋体" w:hAnsi="Arial" w:cs="Arial"/>
                <w:sz w:val="20"/>
                <w:szCs w:val="20"/>
                <w:lang w:eastAsia="zh-CN"/>
              </w:rPr>
              <w:t xml:space="preserve"> non-AP MLD at the time where simultaneous transmission to the same </w:t>
            </w:r>
            <w:proofErr w:type="spellStart"/>
            <w:r w:rsidRPr="006D342E">
              <w:rPr>
                <w:rFonts w:ascii="Arial" w:eastAsia="宋体" w:hAnsi="Arial" w:cs="Arial"/>
                <w:sz w:val="20"/>
                <w:szCs w:val="20"/>
                <w:lang w:eastAsia="zh-CN"/>
              </w:rPr>
              <w:t>nSTR</w:t>
            </w:r>
            <w:proofErr w:type="spellEnd"/>
            <w:r w:rsidRPr="006D342E">
              <w:rPr>
                <w:rFonts w:ascii="Arial" w:eastAsia="宋体" w:hAnsi="Arial" w:cs="Arial"/>
                <w:sz w:val="20"/>
                <w:szCs w:val="20"/>
                <w:lang w:eastAsia="zh-CN"/>
              </w:rPr>
              <w:t xml:space="preserve"> MLD is being held on two links. In the above case, AP MLD may not be able to retransmit the PPDU since the </w:t>
            </w:r>
            <w:proofErr w:type="spellStart"/>
            <w:r w:rsidRPr="006D342E">
              <w:rPr>
                <w:rFonts w:ascii="Arial" w:eastAsia="宋体" w:hAnsi="Arial" w:cs="Arial"/>
                <w:sz w:val="20"/>
                <w:szCs w:val="20"/>
                <w:lang w:eastAsia="zh-CN"/>
              </w:rPr>
              <w:t>nSTR</w:t>
            </w:r>
            <w:proofErr w:type="spellEnd"/>
            <w:r w:rsidRPr="006D342E">
              <w:rPr>
                <w:rFonts w:ascii="Arial" w:eastAsia="宋体" w:hAnsi="Arial" w:cs="Arial"/>
                <w:sz w:val="20"/>
                <w:szCs w:val="20"/>
                <w:lang w:eastAsia="zh-CN"/>
              </w:rPr>
              <w:t xml:space="preserve"> Non-AP MLD is on receive in the other link</w:t>
            </w:r>
          </w:p>
        </w:tc>
        <w:tc>
          <w:tcPr>
            <w:tcW w:w="2268" w:type="dxa"/>
            <w:tcBorders>
              <w:top w:val="nil"/>
              <w:left w:val="nil"/>
              <w:bottom w:val="single" w:sz="4" w:space="0" w:color="333300"/>
              <w:right w:val="single" w:sz="4" w:space="0" w:color="333300"/>
            </w:tcBorders>
            <w:shd w:val="clear" w:color="auto" w:fill="auto"/>
            <w:hideMark/>
          </w:tcPr>
          <w:p w14:paraId="71FEB845" w14:textId="77777777" w:rsidR="006D342E" w:rsidRP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add normative for the case as described</w:t>
            </w:r>
          </w:p>
        </w:tc>
        <w:tc>
          <w:tcPr>
            <w:tcW w:w="2126" w:type="dxa"/>
            <w:tcBorders>
              <w:top w:val="nil"/>
              <w:left w:val="nil"/>
              <w:bottom w:val="single" w:sz="4" w:space="0" w:color="333300"/>
              <w:right w:val="single" w:sz="4" w:space="0" w:color="333300"/>
            </w:tcBorders>
            <w:shd w:val="clear" w:color="auto" w:fill="auto"/>
            <w:hideMark/>
          </w:tcPr>
          <w:p w14:paraId="1E5F3434" w14:textId="77777777" w:rsid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Rejected-</w:t>
            </w:r>
            <w:r w:rsidRPr="006D342E">
              <w:rPr>
                <w:rFonts w:ascii="Arial" w:eastAsia="宋体" w:hAnsi="Arial" w:cs="Arial"/>
                <w:sz w:val="20"/>
                <w:szCs w:val="20"/>
                <w:lang w:eastAsia="zh-CN"/>
              </w:rPr>
              <w:br/>
            </w:r>
            <w:r w:rsidRPr="006D342E">
              <w:rPr>
                <w:rFonts w:ascii="Arial" w:eastAsia="宋体" w:hAnsi="Arial" w:cs="Arial"/>
                <w:sz w:val="20"/>
                <w:szCs w:val="20"/>
                <w:lang w:eastAsia="zh-CN"/>
              </w:rPr>
              <w:br/>
              <w:t xml:space="preserve">When a STA belonging to NSTR link pair is receiving a new PPDU or a retransmitted PPDU, the AP may choose not </w:t>
            </w:r>
            <w:r w:rsidR="00580BB1">
              <w:rPr>
                <w:rFonts w:ascii="Arial" w:eastAsia="宋体" w:hAnsi="Arial" w:cs="Arial"/>
                <w:sz w:val="20"/>
                <w:szCs w:val="20"/>
                <w:lang w:eastAsia="zh-CN"/>
              </w:rPr>
              <w:t>to</w:t>
            </w:r>
            <w:r w:rsidRPr="006D342E">
              <w:rPr>
                <w:rFonts w:ascii="Arial" w:eastAsia="宋体" w:hAnsi="Arial" w:cs="Arial"/>
                <w:sz w:val="20"/>
                <w:szCs w:val="20"/>
                <w:lang w:eastAsia="zh-CN"/>
              </w:rPr>
              <w:t xml:space="preserve"> transmit a PPDU to another STA belonging of the same NSTR link pair because of interference leakage. </w:t>
            </w:r>
            <w:r w:rsidR="00F65A33">
              <w:rPr>
                <w:rFonts w:ascii="Arial" w:eastAsia="宋体" w:hAnsi="Arial" w:cs="Arial"/>
                <w:sz w:val="20"/>
                <w:szCs w:val="20"/>
                <w:lang w:eastAsia="zh-CN"/>
              </w:rPr>
              <w:t>The corresponding description is in 802.11be D1.5.</w:t>
            </w:r>
            <w:r w:rsidRPr="006D342E">
              <w:rPr>
                <w:rFonts w:ascii="Arial" w:eastAsia="宋体" w:hAnsi="Arial" w:cs="Arial"/>
                <w:sz w:val="20"/>
                <w:szCs w:val="20"/>
                <w:lang w:eastAsia="zh-CN"/>
              </w:rPr>
              <w:t xml:space="preserve"> Please refer to 35.3.16.4 </w:t>
            </w:r>
            <w:proofErr w:type="spellStart"/>
            <w:r w:rsidRPr="006D342E">
              <w:rPr>
                <w:rFonts w:ascii="Arial" w:eastAsia="宋体" w:hAnsi="Arial" w:cs="Arial"/>
                <w:sz w:val="20"/>
                <w:szCs w:val="20"/>
                <w:lang w:eastAsia="zh-CN"/>
              </w:rPr>
              <w:t>Nonsimultaneous</w:t>
            </w:r>
            <w:proofErr w:type="spellEnd"/>
            <w:r w:rsidRPr="006D342E">
              <w:rPr>
                <w:rFonts w:ascii="Arial" w:eastAsia="宋体" w:hAnsi="Arial" w:cs="Arial"/>
                <w:sz w:val="20"/>
                <w:szCs w:val="20"/>
                <w:lang w:eastAsia="zh-CN"/>
              </w:rPr>
              <w:t xml:space="preserve"> transmit and receive (NSTR) operation.</w:t>
            </w:r>
          </w:p>
          <w:p w14:paraId="45626357" w14:textId="77777777" w:rsidR="00F65A33" w:rsidRDefault="00F65A33" w:rsidP="006D342E">
            <w:pPr>
              <w:spacing w:after="0" w:line="240" w:lineRule="auto"/>
              <w:rPr>
                <w:rFonts w:ascii="Arial" w:eastAsia="宋体" w:hAnsi="Arial" w:cs="Arial"/>
                <w:sz w:val="20"/>
                <w:szCs w:val="20"/>
                <w:lang w:eastAsia="zh-CN"/>
              </w:rPr>
            </w:pPr>
          </w:p>
          <w:p w14:paraId="53F02DFE" w14:textId="26DC5C23" w:rsidR="00F65A33" w:rsidRPr="006D342E" w:rsidRDefault="00F65A33" w:rsidP="00F65A33">
            <w:pPr>
              <w:spacing w:after="0" w:line="240" w:lineRule="auto"/>
              <w:rPr>
                <w:rFonts w:ascii="Arial" w:eastAsia="宋体" w:hAnsi="Arial" w:cs="Arial"/>
                <w:sz w:val="20"/>
                <w:szCs w:val="20"/>
                <w:lang w:eastAsia="zh-CN"/>
              </w:rPr>
            </w:pPr>
          </w:p>
        </w:tc>
      </w:tr>
    </w:tbl>
    <w:p w14:paraId="620EC5F5" w14:textId="77777777" w:rsidR="00D55CC6" w:rsidRDefault="00D55CC6" w:rsidP="00D55CC6">
      <w:pPr>
        <w:pStyle w:val="SP11294957"/>
        <w:spacing w:before="480" w:after="240"/>
        <w:rPr>
          <w:color w:val="000000"/>
        </w:rPr>
      </w:pPr>
    </w:p>
    <w:p w14:paraId="3F26B515" w14:textId="77777777" w:rsidR="00F91857" w:rsidRPr="00F91857" w:rsidRDefault="00F91857" w:rsidP="00F91857">
      <w:pPr>
        <w:widowControl w:val="0"/>
        <w:autoSpaceDE w:val="0"/>
        <w:autoSpaceDN w:val="0"/>
        <w:adjustRightInd w:val="0"/>
        <w:spacing w:before="480" w:after="240" w:line="240" w:lineRule="auto"/>
        <w:rPr>
          <w:rFonts w:ascii="Arial" w:hAnsi="Arial" w:cs="Arial"/>
          <w:color w:val="000000"/>
          <w:sz w:val="24"/>
          <w:szCs w:val="24"/>
        </w:rPr>
      </w:pPr>
    </w:p>
    <w:p w14:paraId="4AFDC02B" w14:textId="77777777" w:rsidR="00F91857" w:rsidRPr="00F91857" w:rsidRDefault="00F91857" w:rsidP="00F91857">
      <w:pPr>
        <w:widowControl w:val="0"/>
        <w:autoSpaceDE w:val="0"/>
        <w:autoSpaceDN w:val="0"/>
        <w:adjustRightInd w:val="0"/>
        <w:spacing w:before="300" w:after="200" w:line="240" w:lineRule="auto"/>
        <w:rPr>
          <w:rFonts w:ascii="Arial" w:hAnsi="Arial" w:cs="Arial"/>
          <w:color w:val="000000"/>
          <w:sz w:val="24"/>
          <w:szCs w:val="24"/>
        </w:rPr>
      </w:pPr>
    </w:p>
    <w:p w14:paraId="03C20DC9" w14:textId="77777777" w:rsidR="00F91857" w:rsidRPr="00F91857" w:rsidRDefault="00F91857" w:rsidP="00F91857">
      <w:pPr>
        <w:widowControl w:val="0"/>
        <w:autoSpaceDE w:val="0"/>
        <w:autoSpaceDN w:val="0"/>
        <w:adjustRightInd w:val="0"/>
        <w:spacing w:before="240" w:after="240" w:line="240" w:lineRule="auto"/>
        <w:rPr>
          <w:rFonts w:ascii="Arial" w:hAnsi="Arial" w:cs="Arial"/>
          <w:color w:val="000000"/>
          <w:sz w:val="24"/>
          <w:szCs w:val="24"/>
        </w:rPr>
      </w:pPr>
    </w:p>
    <w:p w14:paraId="46979B88" w14:textId="0E5D0FBB" w:rsidR="00F91857" w:rsidRPr="00F91857" w:rsidRDefault="00F91857" w:rsidP="00F91857">
      <w:pPr>
        <w:widowControl w:val="0"/>
        <w:autoSpaceDE w:val="0"/>
        <w:autoSpaceDN w:val="0"/>
        <w:adjustRightInd w:val="0"/>
        <w:spacing w:before="240" w:after="240" w:line="240" w:lineRule="auto"/>
        <w:rPr>
          <w:rFonts w:ascii="Arial" w:hAnsi="Arial" w:cs="Arial"/>
          <w:color w:val="000000"/>
          <w:sz w:val="20"/>
          <w:szCs w:val="20"/>
        </w:rPr>
      </w:pPr>
      <w:r w:rsidRPr="00F91857">
        <w:rPr>
          <w:rFonts w:ascii="Arial" w:hAnsi="Arial" w:cs="Arial"/>
          <w:b/>
          <w:bCs/>
          <w:color w:val="000000"/>
          <w:sz w:val="20"/>
          <w:szCs w:val="20"/>
        </w:rPr>
        <w:t>5.1.5.10 Non-AP MLD role</w:t>
      </w:r>
      <w:r>
        <w:rPr>
          <w:rFonts w:ascii="Arial" w:hAnsi="Arial" w:cs="Arial"/>
          <w:b/>
          <w:bCs/>
          <w:color w:val="000000"/>
          <w:sz w:val="20"/>
          <w:szCs w:val="20"/>
        </w:rPr>
        <w:t xml:space="preserve"> </w:t>
      </w:r>
      <w:ins w:id="215" w:author="Ming Gan" w:date="2022-04-12T19:54:00Z">
        <w:r>
          <w:rPr>
            <w:rFonts w:ascii="Arial" w:hAnsi="Arial" w:cs="Arial" w:hint="eastAsia"/>
            <w:b/>
            <w:bCs/>
            <w:color w:val="000000"/>
            <w:sz w:val="20"/>
            <w:szCs w:val="20"/>
            <w:lang w:eastAsia="zh-CN"/>
          </w:rPr>
          <w:t>(</w:t>
        </w:r>
        <w:r>
          <w:rPr>
            <w:rFonts w:ascii="Arial" w:hAnsi="Arial" w:cs="Arial"/>
            <w:b/>
            <w:bCs/>
            <w:color w:val="000000"/>
            <w:sz w:val="20"/>
            <w:szCs w:val="20"/>
            <w:lang w:eastAsia="zh-CN"/>
          </w:rPr>
          <w:t>CID# 6108)</w:t>
        </w:r>
      </w:ins>
    </w:p>
    <w:p w14:paraId="4C4697B9" w14:textId="7102DE24" w:rsidR="00D55CC6" w:rsidRDefault="00F91857" w:rsidP="00F91857">
      <w:pPr>
        <w:widowControl w:val="0"/>
        <w:autoSpaceDE w:val="0"/>
        <w:autoSpaceDN w:val="0"/>
        <w:adjustRightInd w:val="0"/>
        <w:spacing w:after="0" w:line="240" w:lineRule="auto"/>
        <w:rPr>
          <w:ins w:id="216" w:author="Ming Gan" w:date="2022-04-12T19:53:00Z"/>
          <w:rStyle w:val="SC11323589"/>
          <w:rFonts w:ascii="Times New Roman" w:hAnsi="Times New Roman" w:cs="Times New Roman"/>
        </w:rPr>
      </w:pPr>
      <w:r w:rsidRPr="00F91857">
        <w:rPr>
          <w:rFonts w:ascii="Times New Roman" w:hAnsi="Times New Roman" w:cs="Times New Roman"/>
          <w:color w:val="000000"/>
          <w:sz w:val="20"/>
          <w:szCs w:val="20"/>
        </w:rPr>
        <w:t>The MAC data plane architecture of a non-AP MLD as shown in Figure 5-2a (MAC data plane architecture (MLO) for unicast data frames(#2239)) is completed by replacing the role-specific behavior block with that shown in Figure 5-11 (Role-specific behavior block for a non-AP MLD(#2239)). The function of this block in a non-AP MLD is to perform destination address filtering as described in 10.2.</w:t>
      </w:r>
      <w:del w:id="217" w:author="Ming Gan" w:date="2022-04-12T19:53:00Z">
        <w:r w:rsidRPr="00F91857" w:rsidDel="00F91857">
          <w:rPr>
            <w:rFonts w:ascii="Times New Roman" w:hAnsi="Times New Roman" w:cs="Times New Roman"/>
            <w:color w:val="000000"/>
            <w:sz w:val="20"/>
            <w:szCs w:val="20"/>
          </w:rPr>
          <w:delText xml:space="preserve">7 </w:delText>
        </w:r>
      </w:del>
      <w:ins w:id="218" w:author="Ming Gan" w:date="2022-04-12T19:53:00Z">
        <w:r>
          <w:rPr>
            <w:rFonts w:ascii="Times New Roman" w:hAnsi="Times New Roman" w:cs="Times New Roman"/>
            <w:color w:val="000000"/>
            <w:sz w:val="20"/>
            <w:szCs w:val="20"/>
          </w:rPr>
          <w:t>8</w:t>
        </w:r>
        <w:r w:rsidRPr="00F91857">
          <w:rPr>
            <w:rFonts w:ascii="Times New Roman" w:hAnsi="Times New Roman" w:cs="Times New Roman"/>
            <w:color w:val="000000"/>
            <w:sz w:val="20"/>
            <w:szCs w:val="20"/>
          </w:rPr>
          <w:t xml:space="preserve"> </w:t>
        </w:r>
      </w:ins>
      <w:r w:rsidRPr="00F91857">
        <w:rPr>
          <w:rFonts w:ascii="Times New Roman" w:hAnsi="Times New Roman" w:cs="Times New Roman"/>
          <w:color w:val="000000"/>
          <w:sz w:val="20"/>
          <w:szCs w:val="20"/>
        </w:rPr>
        <w:t>(MAC data service).</w:t>
      </w:r>
    </w:p>
    <w:p w14:paraId="1F27AA85" w14:textId="77777777" w:rsidR="00F91857" w:rsidRDefault="00F91857" w:rsidP="00D55CC6">
      <w:pPr>
        <w:widowControl w:val="0"/>
        <w:autoSpaceDE w:val="0"/>
        <w:autoSpaceDN w:val="0"/>
        <w:adjustRightInd w:val="0"/>
        <w:spacing w:after="0" w:line="240" w:lineRule="auto"/>
        <w:rPr>
          <w:ins w:id="219" w:author="Ming Gan" w:date="2022-04-12T19:53:00Z"/>
          <w:rStyle w:val="SC11323589"/>
          <w:rFonts w:ascii="Times New Roman" w:hAnsi="Times New Roman" w:cs="Times New Roman"/>
        </w:rPr>
      </w:pPr>
    </w:p>
    <w:p w14:paraId="4FC581D6" w14:textId="77777777" w:rsidR="00F91857" w:rsidRDefault="00F91857" w:rsidP="00D55CC6">
      <w:pPr>
        <w:widowControl w:val="0"/>
        <w:autoSpaceDE w:val="0"/>
        <w:autoSpaceDN w:val="0"/>
        <w:adjustRightInd w:val="0"/>
        <w:spacing w:after="0" w:line="240" w:lineRule="auto"/>
        <w:rPr>
          <w:rStyle w:val="SC11323589"/>
          <w:rFonts w:ascii="Times New Roman" w:hAnsi="Times New Roman" w:cs="Times New Roman"/>
        </w:rPr>
      </w:pPr>
    </w:p>
    <w:p w14:paraId="5EDF5204" w14:textId="77777777" w:rsidR="00D55CC6" w:rsidRDefault="00D55CC6" w:rsidP="00D55CC6">
      <w:pPr>
        <w:widowControl w:val="0"/>
        <w:autoSpaceDE w:val="0"/>
        <w:autoSpaceDN w:val="0"/>
        <w:adjustRightInd w:val="0"/>
        <w:spacing w:after="0" w:line="240" w:lineRule="auto"/>
        <w:rPr>
          <w:b/>
          <w:bCs/>
          <w:sz w:val="20"/>
          <w:szCs w:val="20"/>
        </w:rPr>
      </w:pPr>
      <w:r>
        <w:rPr>
          <w:b/>
          <w:bCs/>
          <w:sz w:val="20"/>
          <w:szCs w:val="20"/>
        </w:rPr>
        <w:t>35.3.15.1 Group addressed frame delivery</w:t>
      </w:r>
    </w:p>
    <w:p w14:paraId="30B786AF" w14:textId="77777777" w:rsidR="00BB2530" w:rsidRDefault="00BB2530" w:rsidP="00D55CC6">
      <w:pPr>
        <w:widowControl w:val="0"/>
        <w:autoSpaceDE w:val="0"/>
        <w:autoSpaceDN w:val="0"/>
        <w:adjustRightInd w:val="0"/>
        <w:spacing w:after="0" w:line="240" w:lineRule="auto"/>
        <w:rPr>
          <w:b/>
          <w:bCs/>
          <w:sz w:val="20"/>
          <w:szCs w:val="20"/>
        </w:rPr>
      </w:pPr>
    </w:p>
    <w:p w14:paraId="60D345C1" w14:textId="77777777" w:rsidR="00BB2530" w:rsidRDefault="00D55CC6" w:rsidP="00D55CC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Each AP affiliated with an AP MLD shall schedule for transmission buffered group addressed frames immediately after every DTIM beacon except that a TWT scheduling AP affiliated with that AP MLD shall schedule for transmission the buffered group addressed frames during the broadcast TWT SPs located within the beacon interval during which the DTIM Beacon frame is transmitted (see 26.8.3.2 (Rules for TWT scheduling AP)). </w:t>
      </w:r>
    </w:p>
    <w:p w14:paraId="2A483F77" w14:textId="77777777" w:rsidR="00BB2530" w:rsidRDefault="00BB2530" w:rsidP="00D55CC6">
      <w:pPr>
        <w:widowControl w:val="0"/>
        <w:autoSpaceDE w:val="0"/>
        <w:autoSpaceDN w:val="0"/>
        <w:adjustRightInd w:val="0"/>
        <w:spacing w:after="0" w:line="240" w:lineRule="auto"/>
        <w:rPr>
          <w:rFonts w:ascii="Times New Roman" w:hAnsi="Times New Roman" w:cs="Times New Roman"/>
          <w:sz w:val="20"/>
          <w:szCs w:val="20"/>
        </w:rPr>
      </w:pPr>
    </w:p>
    <w:p w14:paraId="4B376834" w14:textId="36763223" w:rsidR="00D55CC6" w:rsidRDefault="00D55CC6" w:rsidP="00D55CC6">
      <w:pPr>
        <w:widowControl w:val="0"/>
        <w:autoSpaceDE w:val="0"/>
        <w:autoSpaceDN w:val="0"/>
        <w:adjustRightInd w:val="0"/>
        <w:spacing w:after="0" w:line="240" w:lineRule="auto"/>
        <w:rPr>
          <w:rStyle w:val="SC11323589"/>
          <w:rFonts w:ascii="Times New Roman" w:hAnsi="Times New Roman" w:cs="Times New Roman"/>
        </w:rPr>
      </w:pPr>
      <w:r>
        <w:rPr>
          <w:rFonts w:ascii="Times New Roman" w:hAnsi="Times New Roman" w:cs="Times New Roman"/>
          <w:sz w:val="20"/>
          <w:szCs w:val="20"/>
        </w:rPr>
        <w:t xml:space="preserve">(#4305)(#1809)An AP MLD that </w:t>
      </w:r>
      <w:del w:id="220" w:author="Ming Gan" w:date="2022-04-12T19:24:00Z">
        <w:r w:rsidDel="003364D5">
          <w:rPr>
            <w:rFonts w:ascii="Times New Roman" w:hAnsi="Times New Roman" w:cs="Times New Roman"/>
            <w:sz w:val="20"/>
            <w:szCs w:val="20"/>
          </w:rPr>
          <w:delText>broadcast</w:delText>
        </w:r>
      </w:del>
      <w:del w:id="221" w:author="Ming Gan" w:date="2022-04-06T08:40:00Z">
        <w:r w:rsidDel="0034590C">
          <w:rPr>
            <w:rFonts w:ascii="Times New Roman" w:hAnsi="Times New Roman" w:cs="Times New Roman"/>
            <w:sz w:val="20"/>
            <w:szCs w:val="20"/>
          </w:rPr>
          <w:delText>s</w:delText>
        </w:r>
      </w:del>
      <w:del w:id="222" w:author="Ming Gan" w:date="2022-04-12T19:24:00Z">
        <w:r w:rsidDel="003364D5">
          <w:rPr>
            <w:rFonts w:ascii="Times New Roman" w:hAnsi="Times New Roman" w:cs="Times New Roman"/>
            <w:sz w:val="20"/>
            <w:szCs w:val="20"/>
          </w:rPr>
          <w:delText xml:space="preserve"> </w:delText>
        </w:r>
      </w:del>
      <w:ins w:id="223" w:author="Ming Gan" w:date="2022-04-12T19:50:00Z">
        <w:r w:rsidR="00BE20AA">
          <w:rPr>
            <w:rFonts w:ascii="Times New Roman" w:hAnsi="Times New Roman" w:cs="Times New Roman"/>
            <w:sz w:val="20"/>
            <w:szCs w:val="20"/>
          </w:rPr>
          <w:t>distribute</w:t>
        </w:r>
      </w:ins>
      <w:ins w:id="224" w:author="Ming Gan" w:date="2022-04-12T19:24:00Z">
        <w:r w:rsidR="003364D5">
          <w:rPr>
            <w:rFonts w:ascii="Times New Roman" w:hAnsi="Times New Roman" w:cs="Times New Roman"/>
            <w:sz w:val="20"/>
            <w:szCs w:val="20"/>
          </w:rPr>
          <w:t xml:space="preserve">s </w:t>
        </w:r>
      </w:ins>
      <w:del w:id="225" w:author="Ming Gan" w:date="2022-04-06T08:40:00Z">
        <w:r w:rsidDel="0034590C">
          <w:rPr>
            <w:rFonts w:ascii="Times New Roman" w:hAnsi="Times New Roman" w:cs="Times New Roman"/>
            <w:sz w:val="20"/>
            <w:szCs w:val="20"/>
          </w:rPr>
          <w:delText xml:space="preserve">the </w:delText>
        </w:r>
      </w:del>
      <w:ins w:id="226" w:author="Ming Gan" w:date="2022-04-06T08:40:00Z">
        <w:r w:rsidR="0034590C">
          <w:rPr>
            <w:rFonts w:ascii="Times New Roman" w:hAnsi="Times New Roman" w:cs="Times New Roman"/>
            <w:sz w:val="20"/>
            <w:szCs w:val="20"/>
          </w:rPr>
          <w:t xml:space="preserve">a </w:t>
        </w:r>
      </w:ins>
      <w:r>
        <w:rPr>
          <w:rFonts w:ascii="Times New Roman" w:hAnsi="Times New Roman" w:cs="Times New Roman"/>
          <w:sz w:val="20"/>
          <w:szCs w:val="20"/>
        </w:rPr>
        <w:t xml:space="preserve">group addressed </w:t>
      </w:r>
      <w:del w:id="227" w:author="Ming Gan" w:date="2022-04-06T08:39:00Z">
        <w:r w:rsidDel="0034590C">
          <w:rPr>
            <w:rFonts w:ascii="Times New Roman" w:hAnsi="Times New Roman" w:cs="Times New Roman"/>
            <w:sz w:val="20"/>
            <w:szCs w:val="20"/>
          </w:rPr>
          <w:delText xml:space="preserve">MPDU </w:delText>
        </w:r>
      </w:del>
      <w:ins w:id="228" w:author="Ming Gan" w:date="2022-04-06T08:39:00Z">
        <w:r w:rsidR="0034590C">
          <w:rPr>
            <w:rFonts w:ascii="Times New Roman" w:hAnsi="Times New Roman" w:cs="Times New Roman"/>
            <w:sz w:val="20"/>
            <w:szCs w:val="20"/>
          </w:rPr>
          <w:t xml:space="preserve">Data frame </w:t>
        </w:r>
      </w:ins>
      <w:r>
        <w:rPr>
          <w:rFonts w:ascii="Times New Roman" w:hAnsi="Times New Roman" w:cs="Times New Roman"/>
          <w:sz w:val="20"/>
          <w:szCs w:val="20"/>
        </w:rPr>
        <w:t xml:space="preserve">received from an associated non-AP MLD shall set the SA field of the broadcast group addressed </w:t>
      </w:r>
      <w:del w:id="229" w:author="Ming Gan" w:date="2022-04-06T08:40:00Z">
        <w:r w:rsidDel="0034590C">
          <w:rPr>
            <w:rFonts w:ascii="Times New Roman" w:hAnsi="Times New Roman" w:cs="Times New Roman"/>
            <w:sz w:val="20"/>
            <w:szCs w:val="20"/>
          </w:rPr>
          <w:delText xml:space="preserve">MPDU </w:delText>
        </w:r>
      </w:del>
      <w:ins w:id="230" w:author="Ming Gan" w:date="2022-04-06T08:40:00Z">
        <w:r w:rsidR="0034590C">
          <w:rPr>
            <w:rFonts w:ascii="Times New Roman" w:hAnsi="Times New Roman" w:cs="Times New Roman"/>
            <w:sz w:val="20"/>
            <w:szCs w:val="20"/>
          </w:rPr>
          <w:t xml:space="preserve">Data frame </w:t>
        </w:r>
      </w:ins>
      <w:ins w:id="231" w:author="Ming Gan" w:date="2022-04-01T20:44:00Z">
        <w:r w:rsidR="006D342E">
          <w:rPr>
            <w:rFonts w:ascii="Times New Roman" w:hAnsi="Times New Roman" w:cs="Times New Roman"/>
            <w:sz w:val="20"/>
            <w:szCs w:val="20"/>
          </w:rPr>
          <w:t xml:space="preserve">equal </w:t>
        </w:r>
      </w:ins>
      <w:r>
        <w:rPr>
          <w:rFonts w:ascii="Times New Roman" w:hAnsi="Times New Roman" w:cs="Times New Roman"/>
          <w:sz w:val="20"/>
          <w:szCs w:val="20"/>
        </w:rPr>
        <w:t>to the MLD MAC address of the non-AP MLD.</w:t>
      </w:r>
      <w:ins w:id="232" w:author="Ming Gan" w:date="2022-04-01T20:44:00Z">
        <w:r w:rsidR="006D342E">
          <w:rPr>
            <w:rFonts w:ascii="Times New Roman" w:hAnsi="Times New Roman" w:cs="Times New Roman"/>
            <w:sz w:val="20"/>
            <w:szCs w:val="20"/>
          </w:rPr>
          <w:t xml:space="preserve"> (CID # 6</w:t>
        </w:r>
      </w:ins>
      <w:ins w:id="233" w:author="Ming Gan" w:date="2022-04-12T19:51:00Z">
        <w:r w:rsidR="00F91857">
          <w:rPr>
            <w:rFonts w:ascii="Times New Roman" w:hAnsi="Times New Roman" w:cs="Times New Roman"/>
            <w:sz w:val="20"/>
            <w:szCs w:val="20"/>
          </w:rPr>
          <w:t>10</w:t>
        </w:r>
      </w:ins>
      <w:ins w:id="234" w:author="Ming Gan" w:date="2022-04-01T20:44:00Z">
        <w:r w:rsidR="006D342E">
          <w:rPr>
            <w:rFonts w:ascii="Times New Roman" w:hAnsi="Times New Roman" w:cs="Times New Roman"/>
            <w:sz w:val="20"/>
            <w:szCs w:val="20"/>
          </w:rPr>
          <w:t>8)</w:t>
        </w:r>
      </w:ins>
    </w:p>
    <w:p w14:paraId="5E487535" w14:textId="77777777" w:rsidR="00D55CC6" w:rsidRDefault="00D55CC6" w:rsidP="00D55CC6">
      <w:pPr>
        <w:widowControl w:val="0"/>
        <w:autoSpaceDE w:val="0"/>
        <w:autoSpaceDN w:val="0"/>
        <w:adjustRightInd w:val="0"/>
        <w:spacing w:after="0" w:line="240" w:lineRule="auto"/>
        <w:rPr>
          <w:rStyle w:val="SC11323589"/>
          <w:rFonts w:ascii="Times New Roman" w:hAnsi="Times New Roman" w:cs="Times New Roman"/>
        </w:rPr>
      </w:pPr>
    </w:p>
    <w:p w14:paraId="2885CFDB" w14:textId="77777777" w:rsidR="00D55CC6" w:rsidRDefault="00D55CC6" w:rsidP="00D55CC6">
      <w:pPr>
        <w:widowControl w:val="0"/>
        <w:autoSpaceDE w:val="0"/>
        <w:autoSpaceDN w:val="0"/>
        <w:adjustRightInd w:val="0"/>
        <w:spacing w:after="0" w:line="240" w:lineRule="auto"/>
        <w:rPr>
          <w:b/>
          <w:bCs/>
          <w:sz w:val="20"/>
          <w:szCs w:val="20"/>
        </w:rPr>
      </w:pPr>
      <w:r>
        <w:rPr>
          <w:b/>
          <w:bCs/>
          <w:sz w:val="20"/>
          <w:szCs w:val="20"/>
        </w:rPr>
        <w:t>35.3.15.2 Group addressed frame reception</w:t>
      </w:r>
    </w:p>
    <w:p w14:paraId="4B208172" w14:textId="77777777" w:rsidR="00D55CC6" w:rsidRDefault="00D55CC6" w:rsidP="00D55CC6">
      <w:pPr>
        <w:widowControl w:val="0"/>
        <w:autoSpaceDE w:val="0"/>
        <w:autoSpaceDN w:val="0"/>
        <w:adjustRightInd w:val="0"/>
        <w:spacing w:after="0" w:line="240" w:lineRule="auto"/>
        <w:rPr>
          <w:b/>
          <w:bCs/>
          <w:sz w:val="20"/>
          <w:szCs w:val="20"/>
        </w:rPr>
      </w:pPr>
    </w:p>
    <w:p w14:paraId="3912D29F" w14:textId="7E459C14" w:rsidR="00D55CC6" w:rsidRDefault="00D55CC6" w:rsidP="00D55CC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 non-AP STA affiliated with a non-AP MLD shall follow the item (e) defined in 11.2.3.7 (Receive operation for STAs in PS mode) to receive the group addressed BUs sent by (#8246)its associated AP affiliated with the associated AP MLD.</w:t>
      </w:r>
    </w:p>
    <w:p w14:paraId="4D43119D" w14:textId="77777777" w:rsidR="00D55CC6" w:rsidRDefault="00D55CC6" w:rsidP="00D55CC6">
      <w:pPr>
        <w:widowControl w:val="0"/>
        <w:autoSpaceDE w:val="0"/>
        <w:autoSpaceDN w:val="0"/>
        <w:adjustRightInd w:val="0"/>
        <w:spacing w:after="0" w:line="240" w:lineRule="auto"/>
        <w:rPr>
          <w:rFonts w:ascii="Times New Roman" w:hAnsi="Times New Roman" w:cs="Times New Roman"/>
          <w:sz w:val="20"/>
          <w:szCs w:val="20"/>
        </w:rPr>
      </w:pPr>
    </w:p>
    <w:p w14:paraId="2107A21B" w14:textId="22FA7ACC" w:rsidR="00D55CC6" w:rsidRDefault="00D55CC6" w:rsidP="00D55CC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If an indication of buffered group addressed frames in the TIM element about an AP affiliated with an AP MLD is received by any STA affiliated with a non-AP MLD, the STA affiliated with the non-AP MLD that is associated with the AP and that stays awake to receive group addressed B</w:t>
      </w:r>
      <w:r w:rsidR="00137CDD">
        <w:rPr>
          <w:rFonts w:ascii="Times New Roman" w:hAnsi="Times New Roman" w:cs="Times New Roman"/>
          <w:sz w:val="20"/>
          <w:szCs w:val="20"/>
        </w:rPr>
        <w:t>u</w:t>
      </w:r>
      <w:r>
        <w:rPr>
          <w:rFonts w:ascii="Times New Roman" w:hAnsi="Times New Roman" w:cs="Times New Roman"/>
          <w:sz w:val="20"/>
          <w:szCs w:val="20"/>
        </w:rPr>
        <w:t>s</w:t>
      </w:r>
      <w:ins w:id="235" w:author="Stephen McCann" w:date="2022-04-04T12:24:00Z">
        <w:r w:rsidR="00137CDD">
          <w:rPr>
            <w:rFonts w:ascii="Times New Roman" w:hAnsi="Times New Roman" w:cs="Times New Roman"/>
            <w:sz w:val="20"/>
            <w:szCs w:val="20"/>
          </w:rPr>
          <w:t>,</w:t>
        </w:r>
      </w:ins>
      <w:r>
        <w:rPr>
          <w:rFonts w:ascii="Times New Roman" w:hAnsi="Times New Roman" w:cs="Times New Roman"/>
          <w:sz w:val="20"/>
          <w:szCs w:val="20"/>
        </w:rPr>
        <w:t xml:space="preserve"> shall elect to receive all group addressed frames that are scheduled for delivery </w:t>
      </w:r>
      <w:del w:id="236" w:author="Ming Gan" w:date="2022-04-06T08:30:00Z">
        <w:r w:rsidDel="00C91D28">
          <w:rPr>
            <w:rFonts w:ascii="Times New Roman" w:hAnsi="Times New Roman" w:cs="Times New Roman" w:hint="eastAsia"/>
            <w:sz w:val="20"/>
            <w:szCs w:val="20"/>
            <w:lang w:eastAsia="zh-CN"/>
          </w:rPr>
          <w:delText xml:space="preserve">in </w:delText>
        </w:r>
      </w:del>
      <w:ins w:id="237" w:author="Ming Gan" w:date="2022-04-06T08:30:00Z">
        <w:r w:rsidR="00C91D28">
          <w:rPr>
            <w:rFonts w:ascii="Times New Roman" w:hAnsi="Times New Roman" w:cs="Times New Roman" w:hint="eastAsia"/>
            <w:sz w:val="20"/>
            <w:szCs w:val="20"/>
            <w:lang w:eastAsia="zh-CN"/>
          </w:rPr>
          <w:t>on</w:t>
        </w:r>
        <w:r w:rsidR="00C91D28">
          <w:rPr>
            <w:rFonts w:ascii="Times New Roman" w:hAnsi="Times New Roman" w:cs="Times New Roman"/>
            <w:sz w:val="20"/>
            <w:szCs w:val="20"/>
          </w:rPr>
          <w:t xml:space="preserve"> (</w:t>
        </w:r>
        <w:r w:rsidR="00C91D28" w:rsidRPr="00C91D28">
          <w:rPr>
            <w:rFonts w:ascii="Times New Roman" w:hAnsi="Times New Roman" w:cs="Times New Roman"/>
            <w:sz w:val="20"/>
            <w:szCs w:val="20"/>
            <w:highlight w:val="yellow"/>
          </w:rPr>
          <w:t>#</w:t>
        </w:r>
        <w:r w:rsidR="00C91D28">
          <w:rPr>
            <w:rFonts w:ascii="Times New Roman" w:hAnsi="Times New Roman" w:cs="Times New Roman"/>
            <w:sz w:val="20"/>
            <w:szCs w:val="20"/>
          </w:rPr>
          <w:t xml:space="preserve">) </w:t>
        </w:r>
      </w:ins>
      <w:r>
        <w:rPr>
          <w:rFonts w:ascii="Times New Roman" w:hAnsi="Times New Roman" w:cs="Times New Roman"/>
          <w:sz w:val="20"/>
          <w:szCs w:val="20"/>
        </w:rPr>
        <w:t>(#8247</w:t>
      </w:r>
      <w:proofErr w:type="gramStart"/>
      <w:r>
        <w:rPr>
          <w:rFonts w:ascii="Times New Roman" w:hAnsi="Times New Roman" w:cs="Times New Roman"/>
          <w:sz w:val="20"/>
          <w:szCs w:val="20"/>
        </w:rPr>
        <w:t>)the</w:t>
      </w:r>
      <w:proofErr w:type="gramEnd"/>
      <w:r>
        <w:rPr>
          <w:rFonts w:ascii="Times New Roman" w:hAnsi="Times New Roman" w:cs="Times New Roman"/>
          <w:sz w:val="20"/>
          <w:szCs w:val="20"/>
        </w:rPr>
        <w:t xml:space="preserve"> link that the STA is operating on.(#4305)(#1809)</w:t>
      </w:r>
    </w:p>
    <w:p w14:paraId="60E5003A" w14:textId="77777777" w:rsidR="00D55CC6" w:rsidRDefault="00D55CC6" w:rsidP="00D55CC6">
      <w:pPr>
        <w:widowControl w:val="0"/>
        <w:autoSpaceDE w:val="0"/>
        <w:autoSpaceDN w:val="0"/>
        <w:adjustRightInd w:val="0"/>
        <w:spacing w:after="0" w:line="240" w:lineRule="auto"/>
        <w:rPr>
          <w:rFonts w:ascii="Times New Roman" w:hAnsi="Times New Roman" w:cs="Times New Roman"/>
          <w:sz w:val="20"/>
          <w:szCs w:val="20"/>
        </w:rPr>
      </w:pPr>
    </w:p>
    <w:p w14:paraId="1CC56AAB" w14:textId="3CE2B921" w:rsidR="00D55CC6" w:rsidRDefault="00D55CC6" w:rsidP="00D55CC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 non-AP MLD shall filter out the group addressed MPDU with the SA field set to the MLD MAC address of the non-AP MLD.</w:t>
      </w:r>
    </w:p>
    <w:p w14:paraId="47443101" w14:textId="77777777" w:rsidR="00FA3093" w:rsidRDefault="00FA3093" w:rsidP="00D55CC6">
      <w:pPr>
        <w:widowControl w:val="0"/>
        <w:autoSpaceDE w:val="0"/>
        <w:autoSpaceDN w:val="0"/>
        <w:adjustRightInd w:val="0"/>
        <w:spacing w:after="0" w:line="240" w:lineRule="auto"/>
        <w:rPr>
          <w:rFonts w:ascii="Times New Roman" w:hAnsi="Times New Roman" w:cs="Times New Roman"/>
          <w:sz w:val="20"/>
          <w:szCs w:val="20"/>
        </w:rPr>
      </w:pPr>
    </w:p>
    <w:p w14:paraId="1E18D36C" w14:textId="77777777" w:rsidR="00FA3093" w:rsidRDefault="00FA3093" w:rsidP="00D55CC6">
      <w:pPr>
        <w:widowControl w:val="0"/>
        <w:autoSpaceDE w:val="0"/>
        <w:autoSpaceDN w:val="0"/>
        <w:adjustRightInd w:val="0"/>
        <w:spacing w:after="0" w:line="240" w:lineRule="auto"/>
        <w:rPr>
          <w:rFonts w:ascii="Times New Roman" w:hAnsi="Times New Roman" w:cs="Times New Roman"/>
          <w:sz w:val="20"/>
          <w:szCs w:val="20"/>
        </w:rPr>
      </w:pPr>
    </w:p>
    <w:p w14:paraId="3973AAD4" w14:textId="77777777" w:rsidR="00FA3093" w:rsidRDefault="00FA3093" w:rsidP="00D55CC6">
      <w:pPr>
        <w:widowControl w:val="0"/>
        <w:autoSpaceDE w:val="0"/>
        <w:autoSpaceDN w:val="0"/>
        <w:adjustRightInd w:val="0"/>
        <w:spacing w:after="0" w:line="240" w:lineRule="auto"/>
        <w:rPr>
          <w:rFonts w:ascii="Times New Roman" w:hAnsi="Times New Roman" w:cs="Times New Roman"/>
          <w:color w:val="000000"/>
          <w:sz w:val="18"/>
          <w:szCs w:val="18"/>
        </w:rPr>
      </w:pPr>
    </w:p>
    <w:sectPr w:rsidR="00FA3093" w:rsidSect="00D92FC2">
      <w:headerReference w:type="default" r:id="rId13"/>
      <w:footerReference w:type="even" r:id="rId14"/>
      <w:footerReference w:type="default" r:id="rId15"/>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76537" w14:textId="77777777" w:rsidR="000648F0" w:rsidRDefault="000648F0">
      <w:pPr>
        <w:spacing w:after="0" w:line="240" w:lineRule="auto"/>
      </w:pPr>
      <w:r>
        <w:separator/>
      </w:r>
    </w:p>
  </w:endnote>
  <w:endnote w:type="continuationSeparator" w:id="0">
    <w:p w14:paraId="0306B3C7" w14:textId="77777777" w:rsidR="000648F0" w:rsidRDefault="000648F0">
      <w:pPr>
        <w:spacing w:after="0" w:line="240" w:lineRule="auto"/>
      </w:pPr>
      <w:r>
        <w:continuationSeparator/>
      </w:r>
    </w:p>
  </w:endnote>
  <w:endnote w:type="continuationNotice" w:id="1">
    <w:p w14:paraId="25D8D4DE" w14:textId="77777777" w:rsidR="000648F0" w:rsidRDefault="000648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
    <w:altName w:val="Arial"/>
    <w:panose1 w:val="00000000000000000000"/>
    <w:charset w:val="00"/>
    <w:family w:val="auto"/>
    <w:notTrueType/>
    <w:pitch w:val="default"/>
    <w:sig w:usb0="00000003" w:usb1="08070000" w:usb2="00000010" w:usb3="00000000" w:csb0="00020001"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2B8C1B7E" w:rsidR="00F43C14" w:rsidRPr="00CB5571" w:rsidRDefault="00F43C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Ming Gan</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4E915F6F" w:rsidR="00F43C14" w:rsidRPr="00CB5571" w:rsidRDefault="00F43C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F9064E">
      <w:rPr>
        <w:rFonts w:ascii="Times New Roman" w:eastAsia="Malgun Gothic" w:hAnsi="Times New Roman" w:cs="Times New Roman"/>
        <w:noProof/>
        <w:sz w:val="24"/>
        <w:szCs w:val="20"/>
        <w:lang w:val="en-GB"/>
      </w:rPr>
      <w:t>10</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Ming Gan</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93552" w14:textId="77777777" w:rsidR="000648F0" w:rsidRDefault="000648F0">
      <w:pPr>
        <w:spacing w:after="0" w:line="240" w:lineRule="auto"/>
      </w:pPr>
      <w:r>
        <w:separator/>
      </w:r>
    </w:p>
  </w:footnote>
  <w:footnote w:type="continuationSeparator" w:id="0">
    <w:p w14:paraId="14D9AEE2" w14:textId="77777777" w:rsidR="000648F0" w:rsidRDefault="000648F0">
      <w:pPr>
        <w:spacing w:after="0" w:line="240" w:lineRule="auto"/>
      </w:pPr>
      <w:r>
        <w:continuationSeparator/>
      </w:r>
    </w:p>
  </w:footnote>
  <w:footnote w:type="continuationNotice" w:id="1">
    <w:p w14:paraId="4EB35F3E" w14:textId="77777777" w:rsidR="000648F0" w:rsidRDefault="000648F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32A32B84" w:rsidR="00F43C14" w:rsidRPr="008B46F5" w:rsidRDefault="00F43C1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sidRPr="008B46F5">
      <w:rPr>
        <w:rFonts w:ascii="Times New Roman" w:hAnsi="Times New Roman" w:cs="Times New Roman"/>
        <w:b/>
        <w:sz w:val="28"/>
        <w:szCs w:val="20"/>
        <w:lang w:eastAsia="zh-CN"/>
      </w:rPr>
      <w:t>March</w:t>
    </w:r>
    <w:r w:rsidRPr="008B46F5">
      <w:rPr>
        <w:rFonts w:ascii="Times New Roman" w:eastAsia="Malgun Gothic" w:hAnsi="Times New Roman" w:cs="Times New Roman"/>
        <w:b/>
        <w:sz w:val="28"/>
        <w:szCs w:val="20"/>
      </w:rPr>
      <w:t>. 2022</w:t>
    </w:r>
    <w:r w:rsidRPr="008B46F5">
      <w:rPr>
        <w:rFonts w:ascii="Times New Roman" w:eastAsia="Malgun Gothic" w:hAnsi="Times New Roman" w:cs="Times New Roman"/>
        <w:b/>
        <w:sz w:val="28"/>
        <w:szCs w:val="20"/>
        <w:lang w:val="en-GB"/>
      </w:rPr>
      <w:tab/>
      <w:t xml:space="preserve">                               doc.: IEEE 802.11-22/</w:t>
    </w:r>
    <w:r w:rsidR="00C420C0">
      <w:rPr>
        <w:rFonts w:ascii="Times New Roman" w:eastAsia="Malgun Gothic" w:hAnsi="Times New Roman" w:cs="Times New Roman"/>
        <w:b/>
        <w:sz w:val="28"/>
        <w:szCs w:val="20"/>
        <w:lang w:val="en-GB"/>
      </w:rPr>
      <w:t>0611</w:t>
    </w:r>
    <w:r w:rsidRPr="008B46F5">
      <w:rPr>
        <w:rFonts w:ascii="Times New Roman" w:eastAsia="Malgun Gothic" w:hAnsi="Times New Roman" w:cs="Times New Roman"/>
        <w:b/>
        <w:sz w:val="28"/>
        <w:szCs w:val="20"/>
        <w:lang w:val="en-GB"/>
      </w:rPr>
      <w:t>r</w:t>
    </w:r>
    <w:r w:rsidR="00F9064E">
      <w:rPr>
        <w:rFonts w:ascii="Times New Roman" w:eastAsia="Malgun Gothic" w:hAnsi="Times New Roman" w:cs="Times New Roman"/>
        <w:b/>
        <w:sz w:val="28"/>
        <w:szCs w:val="20"/>
        <w:lang w:val="en-GB"/>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 w15:restartNumberingAfterBreak="0">
    <w:nsid w:val="300E56C6"/>
    <w:multiLevelType w:val="hybridMultilevel"/>
    <w:tmpl w:val="5B5EAE0A"/>
    <w:lvl w:ilvl="0" w:tplc="5A70DBEA">
      <w:numFmt w:val="bullet"/>
      <w:lvlText w:val="•"/>
      <w:lvlJc w:val="left"/>
      <w:pPr>
        <w:ind w:left="1140" w:hanging="420"/>
      </w:pPr>
      <w:rPr>
        <w:rFonts w:ascii="Times New Roman" w:hAnsi="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33A87169"/>
    <w:multiLevelType w:val="hybridMultilevel"/>
    <w:tmpl w:val="2CB8F96A"/>
    <w:lvl w:ilvl="0" w:tplc="5A70DBEA">
      <w:numFmt w:val="bullet"/>
      <w:lvlText w:val="•"/>
      <w:lvlJc w:val="left"/>
      <w:pPr>
        <w:ind w:left="1001" w:hanging="420"/>
      </w:pPr>
      <w:rPr>
        <w:rFonts w:ascii="Times New Roman" w:hAnsi="Times New Roman" w:hint="default"/>
      </w:rPr>
    </w:lvl>
    <w:lvl w:ilvl="1" w:tplc="04090003" w:tentative="1">
      <w:start w:val="1"/>
      <w:numFmt w:val="bullet"/>
      <w:lvlText w:val=""/>
      <w:lvlJc w:val="left"/>
      <w:pPr>
        <w:ind w:left="1421" w:hanging="420"/>
      </w:pPr>
      <w:rPr>
        <w:rFonts w:ascii="Wingdings" w:hAnsi="Wingdings" w:hint="default"/>
      </w:rPr>
    </w:lvl>
    <w:lvl w:ilvl="2" w:tplc="04090005"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3" w:tentative="1">
      <w:start w:val="1"/>
      <w:numFmt w:val="bullet"/>
      <w:lvlText w:val=""/>
      <w:lvlJc w:val="left"/>
      <w:pPr>
        <w:ind w:left="2681" w:hanging="420"/>
      </w:pPr>
      <w:rPr>
        <w:rFonts w:ascii="Wingdings" w:hAnsi="Wingdings" w:hint="default"/>
      </w:rPr>
    </w:lvl>
    <w:lvl w:ilvl="5" w:tplc="04090005"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3" w:tentative="1">
      <w:start w:val="1"/>
      <w:numFmt w:val="bullet"/>
      <w:lvlText w:val=""/>
      <w:lvlJc w:val="left"/>
      <w:pPr>
        <w:ind w:left="3941" w:hanging="420"/>
      </w:pPr>
      <w:rPr>
        <w:rFonts w:ascii="Wingdings" w:hAnsi="Wingdings" w:hint="default"/>
      </w:rPr>
    </w:lvl>
    <w:lvl w:ilvl="8" w:tplc="04090005" w:tentative="1">
      <w:start w:val="1"/>
      <w:numFmt w:val="bullet"/>
      <w:lvlText w:val=""/>
      <w:lvlJc w:val="left"/>
      <w:pPr>
        <w:ind w:left="4361" w:hanging="420"/>
      </w:pPr>
      <w:rPr>
        <w:rFonts w:ascii="Wingdings" w:hAnsi="Wingdings" w:hint="default"/>
      </w:rPr>
    </w:lvl>
  </w:abstractNum>
  <w:abstractNum w:abstractNumId="5"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6"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8"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C8A2EE1"/>
    <w:multiLevelType w:val="hybridMultilevel"/>
    <w:tmpl w:val="71FE9066"/>
    <w:lvl w:ilvl="0" w:tplc="5A70DBEA">
      <w:numFmt w:val="bullet"/>
      <w:lvlText w:val="•"/>
      <w:lvlJc w:val="left"/>
      <w:pPr>
        <w:ind w:left="1001" w:hanging="420"/>
      </w:pPr>
      <w:rPr>
        <w:rFonts w:ascii="Times New Roman" w:hAnsi="Times New Roman" w:hint="default"/>
      </w:rPr>
    </w:lvl>
    <w:lvl w:ilvl="1" w:tplc="04090003" w:tentative="1">
      <w:start w:val="1"/>
      <w:numFmt w:val="bullet"/>
      <w:lvlText w:val=""/>
      <w:lvlJc w:val="left"/>
      <w:pPr>
        <w:ind w:left="1421" w:hanging="420"/>
      </w:pPr>
      <w:rPr>
        <w:rFonts w:ascii="Wingdings" w:hAnsi="Wingdings" w:hint="default"/>
      </w:rPr>
    </w:lvl>
    <w:lvl w:ilvl="2" w:tplc="04090005"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3" w:tentative="1">
      <w:start w:val="1"/>
      <w:numFmt w:val="bullet"/>
      <w:lvlText w:val=""/>
      <w:lvlJc w:val="left"/>
      <w:pPr>
        <w:ind w:left="2681" w:hanging="420"/>
      </w:pPr>
      <w:rPr>
        <w:rFonts w:ascii="Wingdings" w:hAnsi="Wingdings" w:hint="default"/>
      </w:rPr>
    </w:lvl>
    <w:lvl w:ilvl="5" w:tplc="04090005"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3" w:tentative="1">
      <w:start w:val="1"/>
      <w:numFmt w:val="bullet"/>
      <w:lvlText w:val=""/>
      <w:lvlJc w:val="left"/>
      <w:pPr>
        <w:ind w:left="3941" w:hanging="420"/>
      </w:pPr>
      <w:rPr>
        <w:rFonts w:ascii="Wingdings" w:hAnsi="Wingdings" w:hint="default"/>
      </w:rPr>
    </w:lvl>
    <w:lvl w:ilvl="8" w:tplc="04090005" w:tentative="1">
      <w:start w:val="1"/>
      <w:numFmt w:val="bullet"/>
      <w:lvlText w:val=""/>
      <w:lvlJc w:val="left"/>
      <w:pPr>
        <w:ind w:left="4361" w:hanging="420"/>
      </w:pPr>
      <w:rPr>
        <w:rFonts w:ascii="Wingdings" w:hAnsi="Wingdings" w:hint="default"/>
      </w:rPr>
    </w:lvl>
  </w:abstractNum>
  <w:num w:numId="1">
    <w:abstractNumId w:val="7"/>
  </w:num>
  <w:num w:numId="2">
    <w:abstractNumId w:val="9"/>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0"/>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8"/>
  </w:num>
  <w:num w:numId="29">
    <w:abstractNumId w:val="1"/>
  </w:num>
  <w:num w:numId="30">
    <w:abstractNumId w:val="5"/>
  </w:num>
  <w:num w:numId="31">
    <w:abstractNumId w:val="11"/>
  </w:num>
  <w:num w:numId="32">
    <w:abstractNumId w:val="4"/>
  </w:num>
  <w:num w:numId="33">
    <w:abstractNumId w:val="3"/>
  </w:num>
  <w:num w:numId="34">
    <w:abstractNumId w:val="2"/>
  </w:num>
  <w:num w:numId="35">
    <w:abstractNumId w:val="0"/>
    <w:lvlOverride w:ilvl="0">
      <w:lvl w:ilvl="0">
        <w:start w:val="1"/>
        <w:numFmt w:val="bullet"/>
        <w:lvlText w:val="9.2.4.6.3a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9-22a—"/>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Stephen McCann">
    <w15:presenceInfo w15:providerId="AD" w15:userId="S-1-5-21-147214757-305610072-1517763936-7933830"/>
  </w15:person>
  <w15:person w15:author="Michael Montemurro">
    <w15:presenceInfo w15:providerId="AD" w15:userId="S-1-5-21-147214757-305610072-1517763936-7933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9D"/>
    <w:rsid w:val="00034764"/>
    <w:rsid w:val="000347D1"/>
    <w:rsid w:val="00034CE8"/>
    <w:rsid w:val="00035235"/>
    <w:rsid w:val="000353CF"/>
    <w:rsid w:val="00035573"/>
    <w:rsid w:val="000355E5"/>
    <w:rsid w:val="00035CD0"/>
    <w:rsid w:val="00035ECC"/>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048"/>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C3E"/>
    <w:rsid w:val="00062EA1"/>
    <w:rsid w:val="00063139"/>
    <w:rsid w:val="0006337F"/>
    <w:rsid w:val="0006361F"/>
    <w:rsid w:val="0006369A"/>
    <w:rsid w:val="00063F61"/>
    <w:rsid w:val="00063F77"/>
    <w:rsid w:val="000642BF"/>
    <w:rsid w:val="0006430A"/>
    <w:rsid w:val="000648F0"/>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C36"/>
    <w:rsid w:val="00082E56"/>
    <w:rsid w:val="0008351A"/>
    <w:rsid w:val="000837FA"/>
    <w:rsid w:val="0008394E"/>
    <w:rsid w:val="00083B0A"/>
    <w:rsid w:val="00083B74"/>
    <w:rsid w:val="0008442C"/>
    <w:rsid w:val="00084493"/>
    <w:rsid w:val="000848F9"/>
    <w:rsid w:val="00086127"/>
    <w:rsid w:val="00086779"/>
    <w:rsid w:val="00086A2F"/>
    <w:rsid w:val="00086F24"/>
    <w:rsid w:val="00086F31"/>
    <w:rsid w:val="000870A1"/>
    <w:rsid w:val="00087766"/>
    <w:rsid w:val="00087874"/>
    <w:rsid w:val="00090083"/>
    <w:rsid w:val="000905CA"/>
    <w:rsid w:val="00090A94"/>
    <w:rsid w:val="00090C3A"/>
    <w:rsid w:val="00090F51"/>
    <w:rsid w:val="0009101D"/>
    <w:rsid w:val="0009141C"/>
    <w:rsid w:val="00091573"/>
    <w:rsid w:val="00091772"/>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5FBC"/>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BBF"/>
    <w:rsid w:val="000A6C9F"/>
    <w:rsid w:val="000A6F26"/>
    <w:rsid w:val="000A7151"/>
    <w:rsid w:val="000A74DB"/>
    <w:rsid w:val="000A76C8"/>
    <w:rsid w:val="000A7819"/>
    <w:rsid w:val="000A7C44"/>
    <w:rsid w:val="000B10B8"/>
    <w:rsid w:val="000B1AAB"/>
    <w:rsid w:val="000B1C77"/>
    <w:rsid w:val="000B2FC2"/>
    <w:rsid w:val="000B3024"/>
    <w:rsid w:val="000B3334"/>
    <w:rsid w:val="000B35BA"/>
    <w:rsid w:val="000B3897"/>
    <w:rsid w:val="000B4007"/>
    <w:rsid w:val="000B47A1"/>
    <w:rsid w:val="000B47D6"/>
    <w:rsid w:val="000B58E6"/>
    <w:rsid w:val="000B5DB7"/>
    <w:rsid w:val="000B5DC1"/>
    <w:rsid w:val="000B5E03"/>
    <w:rsid w:val="000B5FCA"/>
    <w:rsid w:val="000B612D"/>
    <w:rsid w:val="000B6348"/>
    <w:rsid w:val="000B63E4"/>
    <w:rsid w:val="000B643C"/>
    <w:rsid w:val="000B654F"/>
    <w:rsid w:val="000B6ABE"/>
    <w:rsid w:val="000B7352"/>
    <w:rsid w:val="000B73E1"/>
    <w:rsid w:val="000B7A2A"/>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6549"/>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4AF"/>
    <w:rsid w:val="000E05EF"/>
    <w:rsid w:val="000E0AE8"/>
    <w:rsid w:val="000E0DA3"/>
    <w:rsid w:val="000E118F"/>
    <w:rsid w:val="000E168F"/>
    <w:rsid w:val="000E1771"/>
    <w:rsid w:val="000E1AEB"/>
    <w:rsid w:val="000E1BBA"/>
    <w:rsid w:val="000E203E"/>
    <w:rsid w:val="000E227D"/>
    <w:rsid w:val="000E2BC6"/>
    <w:rsid w:val="000E2D86"/>
    <w:rsid w:val="000E2E4A"/>
    <w:rsid w:val="000E301C"/>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4E01"/>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313"/>
    <w:rsid w:val="00114D06"/>
    <w:rsid w:val="00115A92"/>
    <w:rsid w:val="00115CBD"/>
    <w:rsid w:val="00116A31"/>
    <w:rsid w:val="001174EC"/>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2041"/>
    <w:rsid w:val="0012376C"/>
    <w:rsid w:val="001237DC"/>
    <w:rsid w:val="001237FA"/>
    <w:rsid w:val="00123820"/>
    <w:rsid w:val="00123DD0"/>
    <w:rsid w:val="001241BA"/>
    <w:rsid w:val="001249EC"/>
    <w:rsid w:val="00124C8D"/>
    <w:rsid w:val="00124D20"/>
    <w:rsid w:val="00125462"/>
    <w:rsid w:val="0012582D"/>
    <w:rsid w:val="00125897"/>
    <w:rsid w:val="001258F9"/>
    <w:rsid w:val="00126001"/>
    <w:rsid w:val="00126337"/>
    <w:rsid w:val="0012678B"/>
    <w:rsid w:val="00127FB3"/>
    <w:rsid w:val="00130B9A"/>
    <w:rsid w:val="00130E77"/>
    <w:rsid w:val="0013167E"/>
    <w:rsid w:val="00131A80"/>
    <w:rsid w:val="0013202E"/>
    <w:rsid w:val="0013231A"/>
    <w:rsid w:val="001324EC"/>
    <w:rsid w:val="0013372F"/>
    <w:rsid w:val="001337F5"/>
    <w:rsid w:val="00133EE3"/>
    <w:rsid w:val="00133F60"/>
    <w:rsid w:val="00133FA9"/>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CDD"/>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313"/>
    <w:rsid w:val="00155B05"/>
    <w:rsid w:val="001560F6"/>
    <w:rsid w:val="001563F7"/>
    <w:rsid w:val="0015752F"/>
    <w:rsid w:val="00157C62"/>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88"/>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5C46"/>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612C"/>
    <w:rsid w:val="0018762F"/>
    <w:rsid w:val="00187D57"/>
    <w:rsid w:val="001901F0"/>
    <w:rsid w:val="001902FA"/>
    <w:rsid w:val="001908CC"/>
    <w:rsid w:val="00191019"/>
    <w:rsid w:val="0019104C"/>
    <w:rsid w:val="0019152F"/>
    <w:rsid w:val="0019169A"/>
    <w:rsid w:val="00191A15"/>
    <w:rsid w:val="00192341"/>
    <w:rsid w:val="0019239A"/>
    <w:rsid w:val="0019256F"/>
    <w:rsid w:val="00192AE6"/>
    <w:rsid w:val="00192C78"/>
    <w:rsid w:val="00192D38"/>
    <w:rsid w:val="00192DD9"/>
    <w:rsid w:val="001932DA"/>
    <w:rsid w:val="0019379E"/>
    <w:rsid w:val="00193A4C"/>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A0D"/>
    <w:rsid w:val="001A1EFE"/>
    <w:rsid w:val="001A214C"/>
    <w:rsid w:val="001A28B8"/>
    <w:rsid w:val="001A2C2C"/>
    <w:rsid w:val="001A310F"/>
    <w:rsid w:val="001A3C13"/>
    <w:rsid w:val="001A434A"/>
    <w:rsid w:val="001A4797"/>
    <w:rsid w:val="001A5DA1"/>
    <w:rsid w:val="001A5ECD"/>
    <w:rsid w:val="001A5FAD"/>
    <w:rsid w:val="001A62E6"/>
    <w:rsid w:val="001A6981"/>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21D3"/>
    <w:rsid w:val="001C23A4"/>
    <w:rsid w:val="001C23D9"/>
    <w:rsid w:val="001C25DC"/>
    <w:rsid w:val="001C2CE8"/>
    <w:rsid w:val="001C2D43"/>
    <w:rsid w:val="001C2EE9"/>
    <w:rsid w:val="001C2F11"/>
    <w:rsid w:val="001C3084"/>
    <w:rsid w:val="001C33B3"/>
    <w:rsid w:val="001C3B5F"/>
    <w:rsid w:val="001C3E21"/>
    <w:rsid w:val="001C49A6"/>
    <w:rsid w:val="001C4FF5"/>
    <w:rsid w:val="001C51FA"/>
    <w:rsid w:val="001C55F0"/>
    <w:rsid w:val="001C5637"/>
    <w:rsid w:val="001C5E51"/>
    <w:rsid w:val="001C619A"/>
    <w:rsid w:val="001C6AAE"/>
    <w:rsid w:val="001C6E56"/>
    <w:rsid w:val="001C6E5F"/>
    <w:rsid w:val="001C720C"/>
    <w:rsid w:val="001C7513"/>
    <w:rsid w:val="001C76CB"/>
    <w:rsid w:val="001C7BB6"/>
    <w:rsid w:val="001D052B"/>
    <w:rsid w:val="001D05BE"/>
    <w:rsid w:val="001D128D"/>
    <w:rsid w:val="001D1C12"/>
    <w:rsid w:val="001D1F63"/>
    <w:rsid w:val="001D1FB8"/>
    <w:rsid w:val="001D20A3"/>
    <w:rsid w:val="001D2158"/>
    <w:rsid w:val="001D2A89"/>
    <w:rsid w:val="001D2C50"/>
    <w:rsid w:val="001D36EE"/>
    <w:rsid w:val="001D39E5"/>
    <w:rsid w:val="001D3AFD"/>
    <w:rsid w:val="001D3C37"/>
    <w:rsid w:val="001D3D6B"/>
    <w:rsid w:val="001D4147"/>
    <w:rsid w:val="001D420A"/>
    <w:rsid w:val="001D4345"/>
    <w:rsid w:val="001D458D"/>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9D5"/>
    <w:rsid w:val="001E4F13"/>
    <w:rsid w:val="001E5551"/>
    <w:rsid w:val="001E57EC"/>
    <w:rsid w:val="001E5E12"/>
    <w:rsid w:val="001E6098"/>
    <w:rsid w:val="001E68E5"/>
    <w:rsid w:val="001E695A"/>
    <w:rsid w:val="001E791B"/>
    <w:rsid w:val="001F0073"/>
    <w:rsid w:val="001F00AC"/>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0F8B"/>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3D6A"/>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E79"/>
    <w:rsid w:val="00242F87"/>
    <w:rsid w:val="002439E0"/>
    <w:rsid w:val="00243B58"/>
    <w:rsid w:val="0024420D"/>
    <w:rsid w:val="002442A5"/>
    <w:rsid w:val="002443A3"/>
    <w:rsid w:val="002451E5"/>
    <w:rsid w:val="002452C4"/>
    <w:rsid w:val="00245845"/>
    <w:rsid w:val="00245D5C"/>
    <w:rsid w:val="00245EEE"/>
    <w:rsid w:val="0024602B"/>
    <w:rsid w:val="002461CC"/>
    <w:rsid w:val="00246325"/>
    <w:rsid w:val="002469AC"/>
    <w:rsid w:val="00246C42"/>
    <w:rsid w:val="00247394"/>
    <w:rsid w:val="00247553"/>
    <w:rsid w:val="0024774D"/>
    <w:rsid w:val="0025045B"/>
    <w:rsid w:val="00250620"/>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740"/>
    <w:rsid w:val="00260ADB"/>
    <w:rsid w:val="0026104E"/>
    <w:rsid w:val="0026125D"/>
    <w:rsid w:val="002616E3"/>
    <w:rsid w:val="00261EB7"/>
    <w:rsid w:val="00262907"/>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1C2A"/>
    <w:rsid w:val="00272438"/>
    <w:rsid w:val="002727D8"/>
    <w:rsid w:val="00272895"/>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44"/>
    <w:rsid w:val="002A2CFC"/>
    <w:rsid w:val="002A3A53"/>
    <w:rsid w:val="002A4968"/>
    <w:rsid w:val="002A5306"/>
    <w:rsid w:val="002A5395"/>
    <w:rsid w:val="002A544B"/>
    <w:rsid w:val="002A5C4F"/>
    <w:rsid w:val="002A5E18"/>
    <w:rsid w:val="002A5F13"/>
    <w:rsid w:val="002A68EF"/>
    <w:rsid w:val="002A7603"/>
    <w:rsid w:val="002A7A63"/>
    <w:rsid w:val="002A7B60"/>
    <w:rsid w:val="002B0303"/>
    <w:rsid w:val="002B071E"/>
    <w:rsid w:val="002B082A"/>
    <w:rsid w:val="002B12F9"/>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564"/>
    <w:rsid w:val="002C2708"/>
    <w:rsid w:val="002C294A"/>
    <w:rsid w:val="002C2A1F"/>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4ED"/>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12"/>
    <w:rsid w:val="002E3731"/>
    <w:rsid w:val="002E38D6"/>
    <w:rsid w:val="002E3B92"/>
    <w:rsid w:val="002E3C1B"/>
    <w:rsid w:val="002E3F03"/>
    <w:rsid w:val="002E4200"/>
    <w:rsid w:val="002E455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CA5"/>
    <w:rsid w:val="002F5F59"/>
    <w:rsid w:val="002F620D"/>
    <w:rsid w:val="002F6253"/>
    <w:rsid w:val="002F64DD"/>
    <w:rsid w:val="002F680A"/>
    <w:rsid w:val="002F691E"/>
    <w:rsid w:val="002F6E35"/>
    <w:rsid w:val="002F6F58"/>
    <w:rsid w:val="002F6F6F"/>
    <w:rsid w:val="002F70F8"/>
    <w:rsid w:val="002F7918"/>
    <w:rsid w:val="002F7B40"/>
    <w:rsid w:val="002F7D72"/>
    <w:rsid w:val="003000DF"/>
    <w:rsid w:val="00300647"/>
    <w:rsid w:val="0030099C"/>
    <w:rsid w:val="00300C57"/>
    <w:rsid w:val="00300D70"/>
    <w:rsid w:val="00300DFF"/>
    <w:rsid w:val="00302A56"/>
    <w:rsid w:val="00302F58"/>
    <w:rsid w:val="00303140"/>
    <w:rsid w:val="003034C6"/>
    <w:rsid w:val="0030380E"/>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3F77"/>
    <w:rsid w:val="003146AF"/>
    <w:rsid w:val="00314D6A"/>
    <w:rsid w:val="0031507A"/>
    <w:rsid w:val="003152B5"/>
    <w:rsid w:val="003155B0"/>
    <w:rsid w:val="00315BD5"/>
    <w:rsid w:val="00315BEC"/>
    <w:rsid w:val="00315BF9"/>
    <w:rsid w:val="00315FA0"/>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702"/>
    <w:rsid w:val="00331DB5"/>
    <w:rsid w:val="00331EDE"/>
    <w:rsid w:val="003327FF"/>
    <w:rsid w:val="00332FAD"/>
    <w:rsid w:val="00333B54"/>
    <w:rsid w:val="00333B8C"/>
    <w:rsid w:val="00334135"/>
    <w:rsid w:val="00334C5E"/>
    <w:rsid w:val="003356DA"/>
    <w:rsid w:val="00335AD3"/>
    <w:rsid w:val="00335B6C"/>
    <w:rsid w:val="00335F59"/>
    <w:rsid w:val="0033607A"/>
    <w:rsid w:val="003364D5"/>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90C"/>
    <w:rsid w:val="00345BCE"/>
    <w:rsid w:val="003461F1"/>
    <w:rsid w:val="00346576"/>
    <w:rsid w:val="00346586"/>
    <w:rsid w:val="00346614"/>
    <w:rsid w:val="003466B5"/>
    <w:rsid w:val="00346CAD"/>
    <w:rsid w:val="0035031E"/>
    <w:rsid w:val="00350867"/>
    <w:rsid w:val="00351052"/>
    <w:rsid w:val="0035116C"/>
    <w:rsid w:val="003512EF"/>
    <w:rsid w:val="003519F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223"/>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A9C"/>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3DB"/>
    <w:rsid w:val="0037455F"/>
    <w:rsid w:val="00374716"/>
    <w:rsid w:val="003747DD"/>
    <w:rsid w:val="00374969"/>
    <w:rsid w:val="003749D0"/>
    <w:rsid w:val="00374C9F"/>
    <w:rsid w:val="003752BC"/>
    <w:rsid w:val="0037608C"/>
    <w:rsid w:val="003760CF"/>
    <w:rsid w:val="003765D3"/>
    <w:rsid w:val="0037699B"/>
    <w:rsid w:val="003769B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708"/>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367"/>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5C5E"/>
    <w:rsid w:val="003D6B0E"/>
    <w:rsid w:val="003D70F5"/>
    <w:rsid w:val="003D71F7"/>
    <w:rsid w:val="003D787D"/>
    <w:rsid w:val="003D7B9B"/>
    <w:rsid w:val="003D7B9F"/>
    <w:rsid w:val="003E034C"/>
    <w:rsid w:val="003E041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0AB"/>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2DF9"/>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799"/>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58FC"/>
    <w:rsid w:val="00456094"/>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2B9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618"/>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4E57"/>
    <w:rsid w:val="0047504F"/>
    <w:rsid w:val="00475110"/>
    <w:rsid w:val="0047556C"/>
    <w:rsid w:val="00475864"/>
    <w:rsid w:val="00475AD4"/>
    <w:rsid w:val="00475B38"/>
    <w:rsid w:val="00475B8E"/>
    <w:rsid w:val="00475B9D"/>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1FA"/>
    <w:rsid w:val="004D232C"/>
    <w:rsid w:val="004D252B"/>
    <w:rsid w:val="004D2654"/>
    <w:rsid w:val="004D2792"/>
    <w:rsid w:val="004D29AA"/>
    <w:rsid w:val="004D2A73"/>
    <w:rsid w:val="004D2AA1"/>
    <w:rsid w:val="004D3F36"/>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1EF"/>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037"/>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769"/>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451"/>
    <w:rsid w:val="00512849"/>
    <w:rsid w:val="00512A80"/>
    <w:rsid w:val="00512AB9"/>
    <w:rsid w:val="00512E6B"/>
    <w:rsid w:val="00512F7C"/>
    <w:rsid w:val="0051360C"/>
    <w:rsid w:val="0051367C"/>
    <w:rsid w:val="005139C5"/>
    <w:rsid w:val="00513FAB"/>
    <w:rsid w:val="005148C7"/>
    <w:rsid w:val="00514956"/>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E1"/>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6D5"/>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40"/>
    <w:rsid w:val="005510CA"/>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0C6"/>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1FF"/>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BB1"/>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5F9"/>
    <w:rsid w:val="0058560C"/>
    <w:rsid w:val="00585772"/>
    <w:rsid w:val="0058581E"/>
    <w:rsid w:val="0058597D"/>
    <w:rsid w:val="00585C44"/>
    <w:rsid w:val="00585C57"/>
    <w:rsid w:val="00586579"/>
    <w:rsid w:val="005865CA"/>
    <w:rsid w:val="00586738"/>
    <w:rsid w:val="005867DA"/>
    <w:rsid w:val="00587781"/>
    <w:rsid w:val="0058795E"/>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05C"/>
    <w:rsid w:val="005A71F4"/>
    <w:rsid w:val="005A7762"/>
    <w:rsid w:val="005A7ABF"/>
    <w:rsid w:val="005B0156"/>
    <w:rsid w:val="005B02F3"/>
    <w:rsid w:val="005B09E4"/>
    <w:rsid w:val="005B0C8B"/>
    <w:rsid w:val="005B0DE2"/>
    <w:rsid w:val="005B1604"/>
    <w:rsid w:val="005B2498"/>
    <w:rsid w:val="005B280B"/>
    <w:rsid w:val="005B2D2F"/>
    <w:rsid w:val="005B2E98"/>
    <w:rsid w:val="005B38A1"/>
    <w:rsid w:val="005B3A88"/>
    <w:rsid w:val="005B3E73"/>
    <w:rsid w:val="005B4900"/>
    <w:rsid w:val="005B5534"/>
    <w:rsid w:val="005B61DC"/>
    <w:rsid w:val="005B6225"/>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B5B"/>
    <w:rsid w:val="005E1D7E"/>
    <w:rsid w:val="005E2735"/>
    <w:rsid w:val="005E32DB"/>
    <w:rsid w:val="005E33DC"/>
    <w:rsid w:val="005E39B8"/>
    <w:rsid w:val="005E39C8"/>
    <w:rsid w:val="005E3C75"/>
    <w:rsid w:val="005E441B"/>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162B"/>
    <w:rsid w:val="00601EDA"/>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965"/>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8DD"/>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43C"/>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F1A"/>
    <w:rsid w:val="006C6FD8"/>
    <w:rsid w:val="006C7829"/>
    <w:rsid w:val="006C7915"/>
    <w:rsid w:val="006D021A"/>
    <w:rsid w:val="006D0428"/>
    <w:rsid w:val="006D0B09"/>
    <w:rsid w:val="006D1382"/>
    <w:rsid w:val="006D1A51"/>
    <w:rsid w:val="006D1AB3"/>
    <w:rsid w:val="006D1AD2"/>
    <w:rsid w:val="006D2238"/>
    <w:rsid w:val="006D2585"/>
    <w:rsid w:val="006D3207"/>
    <w:rsid w:val="006D342E"/>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0B04"/>
    <w:rsid w:val="00701FB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856"/>
    <w:rsid w:val="007201C1"/>
    <w:rsid w:val="007202B0"/>
    <w:rsid w:val="00720344"/>
    <w:rsid w:val="007204F7"/>
    <w:rsid w:val="0072090D"/>
    <w:rsid w:val="00720A17"/>
    <w:rsid w:val="00720B8E"/>
    <w:rsid w:val="00720C00"/>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964"/>
    <w:rsid w:val="00727AF4"/>
    <w:rsid w:val="00730020"/>
    <w:rsid w:val="00730276"/>
    <w:rsid w:val="00730401"/>
    <w:rsid w:val="00730620"/>
    <w:rsid w:val="00730D3B"/>
    <w:rsid w:val="00730F57"/>
    <w:rsid w:val="007310D0"/>
    <w:rsid w:val="00731409"/>
    <w:rsid w:val="0073142D"/>
    <w:rsid w:val="00731A63"/>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6B3"/>
    <w:rsid w:val="007517B3"/>
    <w:rsid w:val="00751A26"/>
    <w:rsid w:val="00752C3E"/>
    <w:rsid w:val="00752E69"/>
    <w:rsid w:val="00752F02"/>
    <w:rsid w:val="00753528"/>
    <w:rsid w:val="0075352E"/>
    <w:rsid w:val="00753635"/>
    <w:rsid w:val="007541F7"/>
    <w:rsid w:val="00754237"/>
    <w:rsid w:val="00755176"/>
    <w:rsid w:val="0075571F"/>
    <w:rsid w:val="00755BEB"/>
    <w:rsid w:val="00755E38"/>
    <w:rsid w:val="00756043"/>
    <w:rsid w:val="007563E4"/>
    <w:rsid w:val="00756576"/>
    <w:rsid w:val="00756AE3"/>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5FBF"/>
    <w:rsid w:val="00776481"/>
    <w:rsid w:val="0077673B"/>
    <w:rsid w:val="007769EF"/>
    <w:rsid w:val="00776E79"/>
    <w:rsid w:val="00776E91"/>
    <w:rsid w:val="00777126"/>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7EA"/>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6DBF"/>
    <w:rsid w:val="007A7106"/>
    <w:rsid w:val="007A72B8"/>
    <w:rsid w:val="007A7E4F"/>
    <w:rsid w:val="007B0400"/>
    <w:rsid w:val="007B08B0"/>
    <w:rsid w:val="007B0BEB"/>
    <w:rsid w:val="007B0FEF"/>
    <w:rsid w:val="007B117F"/>
    <w:rsid w:val="007B1857"/>
    <w:rsid w:val="007B18A1"/>
    <w:rsid w:val="007B1F11"/>
    <w:rsid w:val="007B2411"/>
    <w:rsid w:val="007B38C1"/>
    <w:rsid w:val="007B3D4E"/>
    <w:rsid w:val="007B4679"/>
    <w:rsid w:val="007B46D6"/>
    <w:rsid w:val="007B46EE"/>
    <w:rsid w:val="007B4C4F"/>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7C2"/>
    <w:rsid w:val="007E5862"/>
    <w:rsid w:val="007E587A"/>
    <w:rsid w:val="007E6037"/>
    <w:rsid w:val="007E6C69"/>
    <w:rsid w:val="007E6E49"/>
    <w:rsid w:val="007E74DA"/>
    <w:rsid w:val="007E7BF2"/>
    <w:rsid w:val="007F04C8"/>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B8"/>
    <w:rsid w:val="007F61DB"/>
    <w:rsid w:val="007F61F7"/>
    <w:rsid w:val="007F6528"/>
    <w:rsid w:val="007F7390"/>
    <w:rsid w:val="007F742B"/>
    <w:rsid w:val="007F7992"/>
    <w:rsid w:val="007F7B5B"/>
    <w:rsid w:val="00800436"/>
    <w:rsid w:val="008004B1"/>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B25"/>
    <w:rsid w:val="00810273"/>
    <w:rsid w:val="008106C0"/>
    <w:rsid w:val="00810728"/>
    <w:rsid w:val="0081084C"/>
    <w:rsid w:val="008116A1"/>
    <w:rsid w:val="008125AF"/>
    <w:rsid w:val="0081267F"/>
    <w:rsid w:val="00812D6C"/>
    <w:rsid w:val="0081392E"/>
    <w:rsid w:val="00813B4D"/>
    <w:rsid w:val="00814723"/>
    <w:rsid w:val="0081512A"/>
    <w:rsid w:val="00815A9B"/>
    <w:rsid w:val="00816028"/>
    <w:rsid w:val="00817053"/>
    <w:rsid w:val="008171AF"/>
    <w:rsid w:val="008179A5"/>
    <w:rsid w:val="00820A39"/>
    <w:rsid w:val="00820E0C"/>
    <w:rsid w:val="008215CB"/>
    <w:rsid w:val="00821758"/>
    <w:rsid w:val="00821881"/>
    <w:rsid w:val="008219BD"/>
    <w:rsid w:val="00821A50"/>
    <w:rsid w:val="00821B05"/>
    <w:rsid w:val="00821B73"/>
    <w:rsid w:val="008225B0"/>
    <w:rsid w:val="00822800"/>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1DBB"/>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5DE"/>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5B67"/>
    <w:rsid w:val="00856035"/>
    <w:rsid w:val="00856140"/>
    <w:rsid w:val="008564A5"/>
    <w:rsid w:val="00856F9E"/>
    <w:rsid w:val="00857B4E"/>
    <w:rsid w:val="00857DC7"/>
    <w:rsid w:val="0086023E"/>
    <w:rsid w:val="008602B9"/>
    <w:rsid w:val="00860A4C"/>
    <w:rsid w:val="00860D6B"/>
    <w:rsid w:val="00860F91"/>
    <w:rsid w:val="00861A87"/>
    <w:rsid w:val="00861C19"/>
    <w:rsid w:val="0086283B"/>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897"/>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0E6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4018"/>
    <w:rsid w:val="008B437A"/>
    <w:rsid w:val="008B46BD"/>
    <w:rsid w:val="008B46F5"/>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4BE"/>
    <w:rsid w:val="008E4D2D"/>
    <w:rsid w:val="008E4ED4"/>
    <w:rsid w:val="008E50D3"/>
    <w:rsid w:val="008E51DB"/>
    <w:rsid w:val="008E5929"/>
    <w:rsid w:val="008E5975"/>
    <w:rsid w:val="008E5EDD"/>
    <w:rsid w:val="008E60CC"/>
    <w:rsid w:val="008E681B"/>
    <w:rsid w:val="008E68CC"/>
    <w:rsid w:val="008E6D5F"/>
    <w:rsid w:val="008E72EB"/>
    <w:rsid w:val="008E73E7"/>
    <w:rsid w:val="008E7575"/>
    <w:rsid w:val="008E75CE"/>
    <w:rsid w:val="008E77E9"/>
    <w:rsid w:val="008E7D13"/>
    <w:rsid w:val="008F0009"/>
    <w:rsid w:val="008F08D7"/>
    <w:rsid w:val="008F0BBF"/>
    <w:rsid w:val="008F0F76"/>
    <w:rsid w:val="008F0F99"/>
    <w:rsid w:val="008F15F3"/>
    <w:rsid w:val="008F1694"/>
    <w:rsid w:val="008F1C3F"/>
    <w:rsid w:val="008F2775"/>
    <w:rsid w:val="008F2BC4"/>
    <w:rsid w:val="008F2E36"/>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E5E"/>
    <w:rsid w:val="00906349"/>
    <w:rsid w:val="0090635B"/>
    <w:rsid w:val="0090680B"/>
    <w:rsid w:val="00906AA5"/>
    <w:rsid w:val="00906CF0"/>
    <w:rsid w:val="00906D5A"/>
    <w:rsid w:val="00907879"/>
    <w:rsid w:val="00907CF5"/>
    <w:rsid w:val="00907F07"/>
    <w:rsid w:val="00910238"/>
    <w:rsid w:val="009104C5"/>
    <w:rsid w:val="00910A22"/>
    <w:rsid w:val="00910B51"/>
    <w:rsid w:val="00910C7A"/>
    <w:rsid w:val="009118F5"/>
    <w:rsid w:val="00911988"/>
    <w:rsid w:val="00911C18"/>
    <w:rsid w:val="0091295C"/>
    <w:rsid w:val="00912C31"/>
    <w:rsid w:val="00913006"/>
    <w:rsid w:val="00913212"/>
    <w:rsid w:val="00913463"/>
    <w:rsid w:val="00913535"/>
    <w:rsid w:val="00916054"/>
    <w:rsid w:val="00916301"/>
    <w:rsid w:val="009164A4"/>
    <w:rsid w:val="009166C5"/>
    <w:rsid w:val="00916C93"/>
    <w:rsid w:val="00916E52"/>
    <w:rsid w:val="0091741B"/>
    <w:rsid w:val="00917867"/>
    <w:rsid w:val="00920121"/>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270A4"/>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299"/>
    <w:rsid w:val="009368DC"/>
    <w:rsid w:val="00936CE1"/>
    <w:rsid w:val="00937190"/>
    <w:rsid w:val="00937558"/>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E4"/>
    <w:rsid w:val="0094743D"/>
    <w:rsid w:val="00947AE6"/>
    <w:rsid w:val="00950077"/>
    <w:rsid w:val="00950102"/>
    <w:rsid w:val="00950587"/>
    <w:rsid w:val="00950A10"/>
    <w:rsid w:val="00950A20"/>
    <w:rsid w:val="00950B14"/>
    <w:rsid w:val="0095197A"/>
    <w:rsid w:val="00952069"/>
    <w:rsid w:val="009520B3"/>
    <w:rsid w:val="00952559"/>
    <w:rsid w:val="00952F96"/>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426"/>
    <w:rsid w:val="00960D4F"/>
    <w:rsid w:val="0096120C"/>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18C"/>
    <w:rsid w:val="009653DA"/>
    <w:rsid w:val="00965525"/>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52C"/>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1F7C"/>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0C8C"/>
    <w:rsid w:val="00991068"/>
    <w:rsid w:val="009915B6"/>
    <w:rsid w:val="009917E9"/>
    <w:rsid w:val="009921E5"/>
    <w:rsid w:val="009921F7"/>
    <w:rsid w:val="00992241"/>
    <w:rsid w:val="009923A0"/>
    <w:rsid w:val="00992625"/>
    <w:rsid w:val="00992F45"/>
    <w:rsid w:val="009936F4"/>
    <w:rsid w:val="00993806"/>
    <w:rsid w:val="0099387B"/>
    <w:rsid w:val="00994DBC"/>
    <w:rsid w:val="009955CA"/>
    <w:rsid w:val="00995BAF"/>
    <w:rsid w:val="0099613A"/>
    <w:rsid w:val="009962C0"/>
    <w:rsid w:val="009964CD"/>
    <w:rsid w:val="00996A96"/>
    <w:rsid w:val="00996B43"/>
    <w:rsid w:val="0099739C"/>
    <w:rsid w:val="0099739F"/>
    <w:rsid w:val="009974A0"/>
    <w:rsid w:val="00997571"/>
    <w:rsid w:val="0099761B"/>
    <w:rsid w:val="00997754"/>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A7FC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160"/>
    <w:rsid w:val="009D32B3"/>
    <w:rsid w:val="009D363D"/>
    <w:rsid w:val="009D3D8E"/>
    <w:rsid w:val="009D4FE7"/>
    <w:rsid w:val="009D54C2"/>
    <w:rsid w:val="009D54FE"/>
    <w:rsid w:val="009D5C5C"/>
    <w:rsid w:val="009D5C9A"/>
    <w:rsid w:val="009D6DB3"/>
    <w:rsid w:val="009D70A9"/>
    <w:rsid w:val="009D7102"/>
    <w:rsid w:val="009D75A0"/>
    <w:rsid w:val="009D76D8"/>
    <w:rsid w:val="009D787B"/>
    <w:rsid w:val="009D7D9C"/>
    <w:rsid w:val="009E0494"/>
    <w:rsid w:val="009E081C"/>
    <w:rsid w:val="009E1216"/>
    <w:rsid w:val="009E1707"/>
    <w:rsid w:val="009E18E0"/>
    <w:rsid w:val="009E1EF1"/>
    <w:rsid w:val="009E2473"/>
    <w:rsid w:val="009E2C90"/>
    <w:rsid w:val="009E2CFB"/>
    <w:rsid w:val="009E31DD"/>
    <w:rsid w:val="009E340B"/>
    <w:rsid w:val="009E3879"/>
    <w:rsid w:val="009E49AC"/>
    <w:rsid w:val="009E4C35"/>
    <w:rsid w:val="009E53EA"/>
    <w:rsid w:val="009E542D"/>
    <w:rsid w:val="009E5A06"/>
    <w:rsid w:val="009E6068"/>
    <w:rsid w:val="009E60D4"/>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5D4"/>
    <w:rsid w:val="009F79DD"/>
    <w:rsid w:val="00A001E0"/>
    <w:rsid w:val="00A004F6"/>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403"/>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903"/>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78"/>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AAD"/>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4E8"/>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57C3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BFF"/>
    <w:rsid w:val="00A70D5C"/>
    <w:rsid w:val="00A70F77"/>
    <w:rsid w:val="00A7133C"/>
    <w:rsid w:val="00A71357"/>
    <w:rsid w:val="00A71428"/>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A1D"/>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38D6"/>
    <w:rsid w:val="00A83ADB"/>
    <w:rsid w:val="00A84199"/>
    <w:rsid w:val="00A8423E"/>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6AE4"/>
    <w:rsid w:val="00A870BD"/>
    <w:rsid w:val="00A873F1"/>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62"/>
    <w:rsid w:val="00AB74F2"/>
    <w:rsid w:val="00AB75B5"/>
    <w:rsid w:val="00AB7D0F"/>
    <w:rsid w:val="00AC0F16"/>
    <w:rsid w:val="00AC1409"/>
    <w:rsid w:val="00AC17BC"/>
    <w:rsid w:val="00AC1DAD"/>
    <w:rsid w:val="00AC25EE"/>
    <w:rsid w:val="00AC288D"/>
    <w:rsid w:val="00AC2F7F"/>
    <w:rsid w:val="00AC324A"/>
    <w:rsid w:val="00AC33AC"/>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0D7"/>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8B1"/>
    <w:rsid w:val="00AD7955"/>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A52"/>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DB4"/>
    <w:rsid w:val="00B23F4E"/>
    <w:rsid w:val="00B24A2F"/>
    <w:rsid w:val="00B24C14"/>
    <w:rsid w:val="00B24D68"/>
    <w:rsid w:val="00B24FB2"/>
    <w:rsid w:val="00B25333"/>
    <w:rsid w:val="00B25632"/>
    <w:rsid w:val="00B257A1"/>
    <w:rsid w:val="00B26562"/>
    <w:rsid w:val="00B26A33"/>
    <w:rsid w:val="00B26FAA"/>
    <w:rsid w:val="00B273B9"/>
    <w:rsid w:val="00B27D02"/>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910"/>
    <w:rsid w:val="00B75C63"/>
    <w:rsid w:val="00B76AFF"/>
    <w:rsid w:val="00B76C9F"/>
    <w:rsid w:val="00B77333"/>
    <w:rsid w:val="00B7751F"/>
    <w:rsid w:val="00B77AC5"/>
    <w:rsid w:val="00B77BB9"/>
    <w:rsid w:val="00B77F10"/>
    <w:rsid w:val="00B801E2"/>
    <w:rsid w:val="00B8088A"/>
    <w:rsid w:val="00B80B80"/>
    <w:rsid w:val="00B80B90"/>
    <w:rsid w:val="00B80CC6"/>
    <w:rsid w:val="00B8103E"/>
    <w:rsid w:val="00B819DB"/>
    <w:rsid w:val="00B81BC4"/>
    <w:rsid w:val="00B81CF9"/>
    <w:rsid w:val="00B8202A"/>
    <w:rsid w:val="00B826E7"/>
    <w:rsid w:val="00B82939"/>
    <w:rsid w:val="00B82975"/>
    <w:rsid w:val="00B8297F"/>
    <w:rsid w:val="00B82B43"/>
    <w:rsid w:val="00B833B6"/>
    <w:rsid w:val="00B83650"/>
    <w:rsid w:val="00B8386F"/>
    <w:rsid w:val="00B8400C"/>
    <w:rsid w:val="00B84284"/>
    <w:rsid w:val="00B844F3"/>
    <w:rsid w:val="00B84804"/>
    <w:rsid w:val="00B84E8D"/>
    <w:rsid w:val="00B84F73"/>
    <w:rsid w:val="00B85000"/>
    <w:rsid w:val="00B855BA"/>
    <w:rsid w:val="00B85765"/>
    <w:rsid w:val="00B85E24"/>
    <w:rsid w:val="00B86477"/>
    <w:rsid w:val="00B86BEA"/>
    <w:rsid w:val="00B86ED4"/>
    <w:rsid w:val="00B87009"/>
    <w:rsid w:val="00B873A3"/>
    <w:rsid w:val="00B87989"/>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30"/>
    <w:rsid w:val="00BB255F"/>
    <w:rsid w:val="00BB416B"/>
    <w:rsid w:val="00BB42F2"/>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A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0F04"/>
    <w:rsid w:val="00BE183E"/>
    <w:rsid w:val="00BE1930"/>
    <w:rsid w:val="00BE1A67"/>
    <w:rsid w:val="00BE1C00"/>
    <w:rsid w:val="00BE1E00"/>
    <w:rsid w:val="00BE1E34"/>
    <w:rsid w:val="00BE1E46"/>
    <w:rsid w:val="00BE20A5"/>
    <w:rsid w:val="00BE20AA"/>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5E4D"/>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850"/>
    <w:rsid w:val="00BF1E73"/>
    <w:rsid w:val="00BF1F8C"/>
    <w:rsid w:val="00BF2269"/>
    <w:rsid w:val="00BF2404"/>
    <w:rsid w:val="00BF2BCA"/>
    <w:rsid w:val="00BF2D33"/>
    <w:rsid w:val="00BF302E"/>
    <w:rsid w:val="00BF378B"/>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802"/>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78DC"/>
    <w:rsid w:val="00C17EA5"/>
    <w:rsid w:val="00C17FDE"/>
    <w:rsid w:val="00C20291"/>
    <w:rsid w:val="00C20298"/>
    <w:rsid w:val="00C20401"/>
    <w:rsid w:val="00C204D8"/>
    <w:rsid w:val="00C20F62"/>
    <w:rsid w:val="00C21528"/>
    <w:rsid w:val="00C21620"/>
    <w:rsid w:val="00C219E4"/>
    <w:rsid w:val="00C2243A"/>
    <w:rsid w:val="00C22C9F"/>
    <w:rsid w:val="00C233DB"/>
    <w:rsid w:val="00C23EFF"/>
    <w:rsid w:val="00C24966"/>
    <w:rsid w:val="00C24FDF"/>
    <w:rsid w:val="00C252FB"/>
    <w:rsid w:val="00C256E1"/>
    <w:rsid w:val="00C26285"/>
    <w:rsid w:val="00C266A7"/>
    <w:rsid w:val="00C2695B"/>
    <w:rsid w:val="00C26B92"/>
    <w:rsid w:val="00C26F26"/>
    <w:rsid w:val="00C26F92"/>
    <w:rsid w:val="00C2740D"/>
    <w:rsid w:val="00C30638"/>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0C0"/>
    <w:rsid w:val="00C4250F"/>
    <w:rsid w:val="00C425BC"/>
    <w:rsid w:val="00C4293A"/>
    <w:rsid w:val="00C42AB9"/>
    <w:rsid w:val="00C42C47"/>
    <w:rsid w:val="00C43608"/>
    <w:rsid w:val="00C43633"/>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A32"/>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6053"/>
    <w:rsid w:val="00C6619F"/>
    <w:rsid w:val="00C6633B"/>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1C9"/>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098"/>
    <w:rsid w:val="00C864AD"/>
    <w:rsid w:val="00C86784"/>
    <w:rsid w:val="00C86B70"/>
    <w:rsid w:val="00C86FBB"/>
    <w:rsid w:val="00C8712E"/>
    <w:rsid w:val="00C87147"/>
    <w:rsid w:val="00C904F1"/>
    <w:rsid w:val="00C9089F"/>
    <w:rsid w:val="00C9090F"/>
    <w:rsid w:val="00C9143E"/>
    <w:rsid w:val="00C9144F"/>
    <w:rsid w:val="00C91D28"/>
    <w:rsid w:val="00C92171"/>
    <w:rsid w:val="00C92312"/>
    <w:rsid w:val="00C924D1"/>
    <w:rsid w:val="00C92695"/>
    <w:rsid w:val="00C92801"/>
    <w:rsid w:val="00C92EBB"/>
    <w:rsid w:val="00C92FAD"/>
    <w:rsid w:val="00C93170"/>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577"/>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FC0"/>
    <w:rsid w:val="00CC78AE"/>
    <w:rsid w:val="00CC798B"/>
    <w:rsid w:val="00CC7C8E"/>
    <w:rsid w:val="00CC7CE1"/>
    <w:rsid w:val="00CD0616"/>
    <w:rsid w:val="00CD079A"/>
    <w:rsid w:val="00CD128C"/>
    <w:rsid w:val="00CD1EEF"/>
    <w:rsid w:val="00CD2344"/>
    <w:rsid w:val="00CD27F6"/>
    <w:rsid w:val="00CD2B0B"/>
    <w:rsid w:val="00CD2D7C"/>
    <w:rsid w:val="00CD3451"/>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B4E"/>
    <w:rsid w:val="00CE2C30"/>
    <w:rsid w:val="00CE2C6E"/>
    <w:rsid w:val="00CE2FAB"/>
    <w:rsid w:val="00CE36D6"/>
    <w:rsid w:val="00CE3739"/>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AC1"/>
    <w:rsid w:val="00CF517D"/>
    <w:rsid w:val="00CF5C5C"/>
    <w:rsid w:val="00CF63FC"/>
    <w:rsid w:val="00CF6653"/>
    <w:rsid w:val="00CF6985"/>
    <w:rsid w:val="00CF69AA"/>
    <w:rsid w:val="00CF7DD4"/>
    <w:rsid w:val="00D0016E"/>
    <w:rsid w:val="00D00B18"/>
    <w:rsid w:val="00D00F9E"/>
    <w:rsid w:val="00D012CD"/>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394"/>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1A0"/>
    <w:rsid w:val="00D35B98"/>
    <w:rsid w:val="00D35E3F"/>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CC6"/>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9050E"/>
    <w:rsid w:val="00D9069A"/>
    <w:rsid w:val="00D90B53"/>
    <w:rsid w:val="00D90FC7"/>
    <w:rsid w:val="00D91000"/>
    <w:rsid w:val="00D91668"/>
    <w:rsid w:val="00D9181F"/>
    <w:rsid w:val="00D9204A"/>
    <w:rsid w:val="00D92D9E"/>
    <w:rsid w:val="00D92FC2"/>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F2F"/>
    <w:rsid w:val="00DA3215"/>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C76"/>
    <w:rsid w:val="00DD3D89"/>
    <w:rsid w:val="00DD3FBC"/>
    <w:rsid w:val="00DD4221"/>
    <w:rsid w:val="00DD4371"/>
    <w:rsid w:val="00DD4E2C"/>
    <w:rsid w:val="00DD5423"/>
    <w:rsid w:val="00DD563B"/>
    <w:rsid w:val="00DD57D2"/>
    <w:rsid w:val="00DD5889"/>
    <w:rsid w:val="00DD6620"/>
    <w:rsid w:val="00DD6B1E"/>
    <w:rsid w:val="00DD6BCB"/>
    <w:rsid w:val="00DD70C5"/>
    <w:rsid w:val="00DD71E8"/>
    <w:rsid w:val="00DD762B"/>
    <w:rsid w:val="00DD7653"/>
    <w:rsid w:val="00DD7992"/>
    <w:rsid w:val="00DD7B25"/>
    <w:rsid w:val="00DD7CAD"/>
    <w:rsid w:val="00DE042A"/>
    <w:rsid w:val="00DE07A1"/>
    <w:rsid w:val="00DE088D"/>
    <w:rsid w:val="00DE08C9"/>
    <w:rsid w:val="00DE0EDC"/>
    <w:rsid w:val="00DE1366"/>
    <w:rsid w:val="00DE1935"/>
    <w:rsid w:val="00DE1941"/>
    <w:rsid w:val="00DE1A43"/>
    <w:rsid w:val="00DE1DF8"/>
    <w:rsid w:val="00DE2185"/>
    <w:rsid w:val="00DE21D7"/>
    <w:rsid w:val="00DE22D7"/>
    <w:rsid w:val="00DE27DA"/>
    <w:rsid w:val="00DE3251"/>
    <w:rsid w:val="00DE39EC"/>
    <w:rsid w:val="00DE3B32"/>
    <w:rsid w:val="00DE3C8E"/>
    <w:rsid w:val="00DE3F03"/>
    <w:rsid w:val="00DE4719"/>
    <w:rsid w:val="00DE4C12"/>
    <w:rsid w:val="00DE4E7F"/>
    <w:rsid w:val="00DE534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776"/>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200A4"/>
    <w:rsid w:val="00E202D0"/>
    <w:rsid w:val="00E20682"/>
    <w:rsid w:val="00E2089E"/>
    <w:rsid w:val="00E21032"/>
    <w:rsid w:val="00E2118A"/>
    <w:rsid w:val="00E21232"/>
    <w:rsid w:val="00E212DB"/>
    <w:rsid w:val="00E21673"/>
    <w:rsid w:val="00E22C97"/>
    <w:rsid w:val="00E22CA4"/>
    <w:rsid w:val="00E237F0"/>
    <w:rsid w:val="00E23A43"/>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4FB"/>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01"/>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CB9"/>
    <w:rsid w:val="00E77422"/>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23E"/>
    <w:rsid w:val="00E94574"/>
    <w:rsid w:val="00E9462E"/>
    <w:rsid w:val="00E94ADF"/>
    <w:rsid w:val="00E94CAC"/>
    <w:rsid w:val="00E94F1C"/>
    <w:rsid w:val="00E95226"/>
    <w:rsid w:val="00E95503"/>
    <w:rsid w:val="00E955B8"/>
    <w:rsid w:val="00E956E4"/>
    <w:rsid w:val="00E96853"/>
    <w:rsid w:val="00E96BA3"/>
    <w:rsid w:val="00E96CF8"/>
    <w:rsid w:val="00E96D32"/>
    <w:rsid w:val="00E96F6B"/>
    <w:rsid w:val="00E974BA"/>
    <w:rsid w:val="00E978DF"/>
    <w:rsid w:val="00E97930"/>
    <w:rsid w:val="00E97C48"/>
    <w:rsid w:val="00E97F1A"/>
    <w:rsid w:val="00EA06E6"/>
    <w:rsid w:val="00EA08F0"/>
    <w:rsid w:val="00EA0A71"/>
    <w:rsid w:val="00EA10E5"/>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549"/>
    <w:rsid w:val="00EA660E"/>
    <w:rsid w:val="00EA6746"/>
    <w:rsid w:val="00EA6FAF"/>
    <w:rsid w:val="00EA77BE"/>
    <w:rsid w:val="00EA795D"/>
    <w:rsid w:val="00EA7AE7"/>
    <w:rsid w:val="00EB04E8"/>
    <w:rsid w:val="00EB0540"/>
    <w:rsid w:val="00EB074B"/>
    <w:rsid w:val="00EB0784"/>
    <w:rsid w:val="00EB09C1"/>
    <w:rsid w:val="00EB1473"/>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01A"/>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278"/>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C0C"/>
    <w:rsid w:val="00F17D71"/>
    <w:rsid w:val="00F20D5E"/>
    <w:rsid w:val="00F21012"/>
    <w:rsid w:val="00F218D5"/>
    <w:rsid w:val="00F219E3"/>
    <w:rsid w:val="00F22431"/>
    <w:rsid w:val="00F232A1"/>
    <w:rsid w:val="00F238A7"/>
    <w:rsid w:val="00F2410E"/>
    <w:rsid w:val="00F24D12"/>
    <w:rsid w:val="00F2509A"/>
    <w:rsid w:val="00F25591"/>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19"/>
    <w:rsid w:val="00F3203D"/>
    <w:rsid w:val="00F32232"/>
    <w:rsid w:val="00F3292E"/>
    <w:rsid w:val="00F32E49"/>
    <w:rsid w:val="00F330B7"/>
    <w:rsid w:val="00F332D0"/>
    <w:rsid w:val="00F336A6"/>
    <w:rsid w:val="00F3373C"/>
    <w:rsid w:val="00F33B18"/>
    <w:rsid w:val="00F33C20"/>
    <w:rsid w:val="00F33FF1"/>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3C14"/>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5B2"/>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48B"/>
    <w:rsid w:val="00F615C2"/>
    <w:rsid w:val="00F61AC2"/>
    <w:rsid w:val="00F61C1C"/>
    <w:rsid w:val="00F61E75"/>
    <w:rsid w:val="00F63039"/>
    <w:rsid w:val="00F632BE"/>
    <w:rsid w:val="00F637EB"/>
    <w:rsid w:val="00F64833"/>
    <w:rsid w:val="00F65A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56C"/>
    <w:rsid w:val="00F766CF"/>
    <w:rsid w:val="00F771A6"/>
    <w:rsid w:val="00F77832"/>
    <w:rsid w:val="00F80793"/>
    <w:rsid w:val="00F8088F"/>
    <w:rsid w:val="00F80F90"/>
    <w:rsid w:val="00F81111"/>
    <w:rsid w:val="00F81497"/>
    <w:rsid w:val="00F814AE"/>
    <w:rsid w:val="00F814D5"/>
    <w:rsid w:val="00F81579"/>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64E"/>
    <w:rsid w:val="00F90ED7"/>
    <w:rsid w:val="00F91106"/>
    <w:rsid w:val="00F914B7"/>
    <w:rsid w:val="00F916B1"/>
    <w:rsid w:val="00F91857"/>
    <w:rsid w:val="00F918DA"/>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093"/>
    <w:rsid w:val="00FA3586"/>
    <w:rsid w:val="00FA37FF"/>
    <w:rsid w:val="00FA3872"/>
    <w:rsid w:val="00FA3BA4"/>
    <w:rsid w:val="00FA3CD7"/>
    <w:rsid w:val="00FA4131"/>
    <w:rsid w:val="00FA451C"/>
    <w:rsid w:val="00FA5187"/>
    <w:rsid w:val="00FA60E5"/>
    <w:rsid w:val="00FA65F1"/>
    <w:rsid w:val="00FA66BB"/>
    <w:rsid w:val="00FA684C"/>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76"/>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4C8"/>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paragraph" w:customStyle="1" w:styleId="SP15299402">
    <w:name w:val="SP.15.299402"/>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369">
    <w:name w:val="SP.15.299369"/>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611">
    <w:name w:val="SC.15.323611"/>
    <w:uiPriority w:val="99"/>
    <w:rsid w:val="000B7A2A"/>
    <w:rPr>
      <w:color w:val="000000"/>
      <w:sz w:val="18"/>
      <w:szCs w:val="18"/>
    </w:rPr>
  </w:style>
  <w:style w:type="paragraph" w:customStyle="1" w:styleId="SP14221314">
    <w:name w:val="SP.14.221314"/>
    <w:basedOn w:val="a"/>
    <w:next w:val="a"/>
    <w:uiPriority w:val="99"/>
    <w:rsid w:val="000E04AF"/>
    <w:pPr>
      <w:widowControl w:val="0"/>
      <w:autoSpaceDE w:val="0"/>
      <w:autoSpaceDN w:val="0"/>
      <w:adjustRightInd w:val="0"/>
      <w:spacing w:after="0" w:line="240" w:lineRule="auto"/>
    </w:pPr>
    <w:rPr>
      <w:rFonts w:ascii="Arial" w:hAnsi="Arial" w:cs="Arial"/>
      <w:sz w:val="24"/>
      <w:szCs w:val="24"/>
    </w:rPr>
  </w:style>
  <w:style w:type="paragraph" w:customStyle="1" w:styleId="SP14221483">
    <w:name w:val="SP.14.221483"/>
    <w:basedOn w:val="a"/>
    <w:next w:val="a"/>
    <w:uiPriority w:val="99"/>
    <w:rsid w:val="000E04AF"/>
    <w:pPr>
      <w:widowControl w:val="0"/>
      <w:autoSpaceDE w:val="0"/>
      <w:autoSpaceDN w:val="0"/>
      <w:adjustRightInd w:val="0"/>
      <w:spacing w:after="0" w:line="240" w:lineRule="auto"/>
    </w:pPr>
    <w:rPr>
      <w:rFonts w:ascii="Arial" w:hAnsi="Arial" w:cs="Arial"/>
      <w:sz w:val="24"/>
      <w:szCs w:val="24"/>
    </w:rPr>
  </w:style>
  <w:style w:type="paragraph" w:customStyle="1" w:styleId="SP14221461">
    <w:name w:val="SP.14.221461"/>
    <w:basedOn w:val="a"/>
    <w:next w:val="a"/>
    <w:uiPriority w:val="99"/>
    <w:rsid w:val="000E04AF"/>
    <w:pPr>
      <w:widowControl w:val="0"/>
      <w:autoSpaceDE w:val="0"/>
      <w:autoSpaceDN w:val="0"/>
      <w:adjustRightInd w:val="0"/>
      <w:spacing w:after="0" w:line="240" w:lineRule="auto"/>
    </w:pPr>
    <w:rPr>
      <w:rFonts w:ascii="Arial" w:hAnsi="Arial" w:cs="Arial"/>
      <w:sz w:val="24"/>
      <w:szCs w:val="24"/>
    </w:rPr>
  </w:style>
  <w:style w:type="character" w:customStyle="1" w:styleId="SC14319501">
    <w:name w:val="SC.14.319501"/>
    <w:uiPriority w:val="99"/>
    <w:rsid w:val="000E04AF"/>
    <w:rPr>
      <w:color w:val="000000"/>
      <w:sz w:val="20"/>
      <w:szCs w:val="20"/>
    </w:rPr>
  </w:style>
  <w:style w:type="character" w:customStyle="1" w:styleId="SC14319715">
    <w:name w:val="SC.14.319715"/>
    <w:uiPriority w:val="99"/>
    <w:rsid w:val="000E04AF"/>
    <w:rPr>
      <w:rFonts w:ascii="Times New Roman" w:hAnsi="Times New Roman" w:cs="Times New Roman"/>
      <w:color w:val="000000"/>
      <w:sz w:val="20"/>
      <w:szCs w:val="20"/>
      <w:u w:val="single"/>
    </w:rPr>
  </w:style>
  <w:style w:type="paragraph" w:customStyle="1" w:styleId="CellBodyCentred">
    <w:name w:val="CellBodyCentred"/>
    <w:uiPriority w:val="99"/>
    <w:rsid w:val="000E04AF"/>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paragraph" w:customStyle="1" w:styleId="SP10209026">
    <w:name w:val="SP.10.209026"/>
    <w:basedOn w:val="a"/>
    <w:next w:val="a"/>
    <w:uiPriority w:val="99"/>
    <w:rsid w:val="00C26B92"/>
    <w:pPr>
      <w:widowControl w:val="0"/>
      <w:autoSpaceDE w:val="0"/>
      <w:autoSpaceDN w:val="0"/>
      <w:adjustRightInd w:val="0"/>
      <w:spacing w:after="0" w:line="240" w:lineRule="auto"/>
    </w:pPr>
    <w:rPr>
      <w:rFonts w:ascii="Arial" w:hAnsi="Arial" w:cs="Arial"/>
      <w:sz w:val="24"/>
      <w:szCs w:val="24"/>
    </w:rPr>
  </w:style>
  <w:style w:type="paragraph" w:customStyle="1" w:styleId="SP10209195">
    <w:name w:val="SP.10.209195"/>
    <w:basedOn w:val="a"/>
    <w:next w:val="a"/>
    <w:uiPriority w:val="99"/>
    <w:rsid w:val="00C26B92"/>
    <w:pPr>
      <w:widowControl w:val="0"/>
      <w:autoSpaceDE w:val="0"/>
      <w:autoSpaceDN w:val="0"/>
      <w:adjustRightInd w:val="0"/>
      <w:spacing w:after="0" w:line="240" w:lineRule="auto"/>
    </w:pPr>
    <w:rPr>
      <w:rFonts w:ascii="Arial" w:hAnsi="Arial" w:cs="Arial"/>
      <w:sz w:val="24"/>
      <w:szCs w:val="24"/>
    </w:rPr>
  </w:style>
  <w:style w:type="character" w:customStyle="1" w:styleId="SC10319505">
    <w:name w:val="SC.10.319505"/>
    <w:uiPriority w:val="99"/>
    <w:rsid w:val="00C26B92"/>
    <w:rPr>
      <w:b/>
      <w:bCs/>
      <w:i/>
      <w:iCs/>
      <w:color w:val="000000"/>
      <w:sz w:val="22"/>
      <w:szCs w:val="22"/>
    </w:rPr>
  </w:style>
  <w:style w:type="paragraph" w:customStyle="1" w:styleId="SP10209173">
    <w:name w:val="SP.10.209173"/>
    <w:basedOn w:val="a"/>
    <w:next w:val="a"/>
    <w:uiPriority w:val="99"/>
    <w:rsid w:val="00C26B92"/>
    <w:pPr>
      <w:widowControl w:val="0"/>
      <w:autoSpaceDE w:val="0"/>
      <w:autoSpaceDN w:val="0"/>
      <w:adjustRightInd w:val="0"/>
      <w:spacing w:after="0" w:line="240" w:lineRule="auto"/>
    </w:pPr>
    <w:rPr>
      <w:rFonts w:ascii="Arial" w:hAnsi="Arial" w:cs="Arial"/>
      <w:sz w:val="24"/>
      <w:szCs w:val="24"/>
    </w:rPr>
  </w:style>
  <w:style w:type="paragraph" w:customStyle="1" w:styleId="SP10209034">
    <w:name w:val="SP.10.209034"/>
    <w:basedOn w:val="a"/>
    <w:next w:val="a"/>
    <w:uiPriority w:val="99"/>
    <w:rsid w:val="00C26B92"/>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0319658">
    <w:name w:val="SC.10.319658"/>
    <w:uiPriority w:val="99"/>
    <w:rsid w:val="00C26B92"/>
    <w:rPr>
      <w:color w:val="000000"/>
      <w:sz w:val="20"/>
      <w:szCs w:val="20"/>
      <w:u w:val="single"/>
    </w:rPr>
  </w:style>
  <w:style w:type="character" w:customStyle="1" w:styleId="SC10319496">
    <w:name w:val="SC.10.319496"/>
    <w:uiPriority w:val="99"/>
    <w:rsid w:val="00C26B92"/>
    <w:rPr>
      <w:color w:val="000000"/>
      <w:sz w:val="18"/>
      <w:szCs w:val="18"/>
    </w:rPr>
  </w:style>
  <w:style w:type="character" w:customStyle="1" w:styleId="SC10319559">
    <w:name w:val="SC.10.319559"/>
    <w:uiPriority w:val="99"/>
    <w:rsid w:val="001E49D5"/>
    <w:rPr>
      <w:color w:val="000000"/>
      <w:sz w:val="18"/>
      <w:szCs w:val="18"/>
      <w:u w:val="single"/>
    </w:rPr>
  </w:style>
  <w:style w:type="paragraph" w:customStyle="1" w:styleId="Default">
    <w:name w:val="Default"/>
    <w:rsid w:val="00D55CC6"/>
    <w:pPr>
      <w:widowControl w:val="0"/>
      <w:autoSpaceDE w:val="0"/>
      <w:autoSpaceDN w:val="0"/>
      <w:adjustRightInd w:val="0"/>
      <w:spacing w:after="0" w:line="240" w:lineRule="auto"/>
    </w:pPr>
    <w:rPr>
      <w:rFonts w:ascii="Arial" w:hAnsi="Arial" w:cs="Arial"/>
      <w:color w:val="000000"/>
      <w:sz w:val="24"/>
      <w:szCs w:val="24"/>
    </w:rPr>
  </w:style>
  <w:style w:type="paragraph" w:customStyle="1" w:styleId="SP11294957">
    <w:name w:val="SP.11.294957"/>
    <w:basedOn w:val="Default"/>
    <w:next w:val="Default"/>
    <w:uiPriority w:val="99"/>
    <w:rsid w:val="00D55CC6"/>
    <w:rPr>
      <w:color w:val="auto"/>
    </w:rPr>
  </w:style>
  <w:style w:type="paragraph" w:customStyle="1" w:styleId="SP11294999">
    <w:name w:val="SP.11.294999"/>
    <w:basedOn w:val="Default"/>
    <w:next w:val="Default"/>
    <w:uiPriority w:val="99"/>
    <w:rsid w:val="00D55CC6"/>
    <w:rPr>
      <w:color w:val="auto"/>
    </w:rPr>
  </w:style>
  <w:style w:type="paragraph" w:customStyle="1" w:styleId="SP11294977">
    <w:name w:val="SP.11.294977"/>
    <w:basedOn w:val="Default"/>
    <w:next w:val="Default"/>
    <w:uiPriority w:val="99"/>
    <w:rsid w:val="00D55CC6"/>
    <w:rPr>
      <w:color w:val="auto"/>
    </w:rPr>
  </w:style>
  <w:style w:type="character" w:customStyle="1" w:styleId="SC11323589">
    <w:name w:val="SC.11.323589"/>
    <w:uiPriority w:val="99"/>
    <w:rsid w:val="00D55CC6"/>
    <w:rPr>
      <w:color w:val="000000"/>
      <w:sz w:val="20"/>
      <w:szCs w:val="20"/>
    </w:rPr>
  </w:style>
  <w:style w:type="character" w:customStyle="1" w:styleId="SC11323594">
    <w:name w:val="SC.11.323594"/>
    <w:uiPriority w:val="99"/>
    <w:rsid w:val="00D55CC6"/>
    <w:rPr>
      <w:rFonts w:ascii="Times New Roman" w:hAnsi="Times New Roman" w:cs="Times New Roman"/>
      <w:b/>
      <w:bCs/>
      <w:i/>
      <w:iCs/>
      <w:color w:val="000000"/>
      <w:sz w:val="22"/>
      <w:szCs w:val="22"/>
    </w:rPr>
  </w:style>
  <w:style w:type="paragraph" w:customStyle="1" w:styleId="SP11294959">
    <w:name w:val="SP.11.294959"/>
    <w:basedOn w:val="Default"/>
    <w:next w:val="Default"/>
    <w:uiPriority w:val="99"/>
    <w:rsid w:val="00D55CC6"/>
    <w:rPr>
      <w:color w:val="auto"/>
    </w:rPr>
  </w:style>
  <w:style w:type="paragraph" w:customStyle="1" w:styleId="SP10217121">
    <w:name w:val="SP.10.217121"/>
    <w:basedOn w:val="Default"/>
    <w:next w:val="Default"/>
    <w:uiPriority w:val="99"/>
    <w:rsid w:val="00F91857"/>
    <w:rPr>
      <w:color w:val="auto"/>
    </w:rPr>
  </w:style>
  <w:style w:type="paragraph" w:customStyle="1" w:styleId="SP10217123">
    <w:name w:val="SP.10.217123"/>
    <w:basedOn w:val="Default"/>
    <w:next w:val="Default"/>
    <w:uiPriority w:val="99"/>
    <w:rsid w:val="00F91857"/>
    <w:rPr>
      <w:color w:val="auto"/>
    </w:rPr>
  </w:style>
  <w:style w:type="character" w:customStyle="1" w:styleId="SC10290822">
    <w:name w:val="SC.10.290822"/>
    <w:uiPriority w:val="99"/>
    <w:rsid w:val="00F91857"/>
    <w:rPr>
      <w:color w:val="000000"/>
      <w:sz w:val="20"/>
      <w:szCs w:val="20"/>
    </w:rPr>
  </w:style>
  <w:style w:type="character" w:customStyle="1" w:styleId="SC10290836">
    <w:name w:val="SC.10.290836"/>
    <w:uiPriority w:val="99"/>
    <w:rsid w:val="00F91857"/>
    <w:rPr>
      <w:b/>
      <w:bCs/>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3209">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384888">
      <w:bodyDiv w:val="1"/>
      <w:marLeft w:val="0"/>
      <w:marRight w:val="0"/>
      <w:marTop w:val="0"/>
      <w:marBottom w:val="0"/>
      <w:divBdr>
        <w:top w:val="none" w:sz="0" w:space="0" w:color="auto"/>
        <w:left w:val="none" w:sz="0" w:space="0" w:color="auto"/>
        <w:bottom w:val="none" w:sz="0" w:space="0" w:color="auto"/>
        <w:right w:val="none" w:sz="0" w:space="0" w:color="auto"/>
      </w:divBdr>
    </w:div>
    <w:div w:id="28577894">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5786121">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71377307">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518328">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0771203">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2410306">
      <w:bodyDiv w:val="1"/>
      <w:marLeft w:val="0"/>
      <w:marRight w:val="0"/>
      <w:marTop w:val="0"/>
      <w:marBottom w:val="0"/>
      <w:divBdr>
        <w:top w:val="none" w:sz="0" w:space="0" w:color="auto"/>
        <w:left w:val="none" w:sz="0" w:space="0" w:color="auto"/>
        <w:bottom w:val="none" w:sz="0" w:space="0" w:color="auto"/>
        <w:right w:val="none" w:sz="0" w:space="0" w:color="auto"/>
      </w:divBdr>
    </w:div>
    <w:div w:id="406417055">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3547459">
      <w:bodyDiv w:val="1"/>
      <w:marLeft w:val="0"/>
      <w:marRight w:val="0"/>
      <w:marTop w:val="0"/>
      <w:marBottom w:val="0"/>
      <w:divBdr>
        <w:top w:val="none" w:sz="0" w:space="0" w:color="auto"/>
        <w:left w:val="none" w:sz="0" w:space="0" w:color="auto"/>
        <w:bottom w:val="none" w:sz="0" w:space="0" w:color="auto"/>
        <w:right w:val="none" w:sz="0" w:space="0" w:color="auto"/>
      </w:divBdr>
    </w:div>
    <w:div w:id="58237537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492123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5207358">
      <w:bodyDiv w:val="1"/>
      <w:marLeft w:val="0"/>
      <w:marRight w:val="0"/>
      <w:marTop w:val="0"/>
      <w:marBottom w:val="0"/>
      <w:divBdr>
        <w:top w:val="none" w:sz="0" w:space="0" w:color="auto"/>
        <w:left w:val="none" w:sz="0" w:space="0" w:color="auto"/>
        <w:bottom w:val="none" w:sz="0" w:space="0" w:color="auto"/>
        <w:right w:val="none" w:sz="0" w:space="0" w:color="auto"/>
      </w:divBdr>
    </w:div>
    <w:div w:id="689332835">
      <w:bodyDiv w:val="1"/>
      <w:marLeft w:val="0"/>
      <w:marRight w:val="0"/>
      <w:marTop w:val="0"/>
      <w:marBottom w:val="0"/>
      <w:divBdr>
        <w:top w:val="none" w:sz="0" w:space="0" w:color="auto"/>
        <w:left w:val="none" w:sz="0" w:space="0" w:color="auto"/>
        <w:bottom w:val="none" w:sz="0" w:space="0" w:color="auto"/>
        <w:right w:val="none" w:sz="0" w:space="0" w:color="auto"/>
      </w:divBdr>
    </w:div>
    <w:div w:id="708801494">
      <w:bodyDiv w:val="1"/>
      <w:marLeft w:val="0"/>
      <w:marRight w:val="0"/>
      <w:marTop w:val="0"/>
      <w:marBottom w:val="0"/>
      <w:divBdr>
        <w:top w:val="none" w:sz="0" w:space="0" w:color="auto"/>
        <w:left w:val="none" w:sz="0" w:space="0" w:color="auto"/>
        <w:bottom w:val="none" w:sz="0" w:space="0" w:color="auto"/>
        <w:right w:val="none" w:sz="0" w:space="0" w:color="auto"/>
      </w:divBdr>
    </w:div>
    <w:div w:id="71161854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1843254">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4705771">
      <w:bodyDiv w:val="1"/>
      <w:marLeft w:val="0"/>
      <w:marRight w:val="0"/>
      <w:marTop w:val="0"/>
      <w:marBottom w:val="0"/>
      <w:divBdr>
        <w:top w:val="none" w:sz="0" w:space="0" w:color="auto"/>
        <w:left w:val="none" w:sz="0" w:space="0" w:color="auto"/>
        <w:bottom w:val="none" w:sz="0" w:space="0" w:color="auto"/>
        <w:right w:val="none" w:sz="0" w:space="0" w:color="auto"/>
      </w:divBdr>
    </w:div>
    <w:div w:id="99090553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369034">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9033014">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6896965">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2093417">
      <w:bodyDiv w:val="1"/>
      <w:marLeft w:val="0"/>
      <w:marRight w:val="0"/>
      <w:marTop w:val="0"/>
      <w:marBottom w:val="0"/>
      <w:divBdr>
        <w:top w:val="none" w:sz="0" w:space="0" w:color="auto"/>
        <w:left w:val="none" w:sz="0" w:space="0" w:color="auto"/>
        <w:bottom w:val="none" w:sz="0" w:space="0" w:color="auto"/>
        <w:right w:val="none" w:sz="0" w:space="0" w:color="auto"/>
      </w:divBdr>
    </w:div>
    <w:div w:id="113606791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103502">
      <w:bodyDiv w:val="1"/>
      <w:marLeft w:val="0"/>
      <w:marRight w:val="0"/>
      <w:marTop w:val="0"/>
      <w:marBottom w:val="0"/>
      <w:divBdr>
        <w:top w:val="none" w:sz="0" w:space="0" w:color="auto"/>
        <w:left w:val="none" w:sz="0" w:space="0" w:color="auto"/>
        <w:bottom w:val="none" w:sz="0" w:space="0" w:color="auto"/>
        <w:right w:val="none" w:sz="0" w:space="0" w:color="auto"/>
      </w:divBdr>
    </w:div>
    <w:div w:id="1188566815">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0725846">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525574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2381757">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6528346">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58323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2230375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450073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5665800">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4467512">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472940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32202050">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4043846">
      <w:bodyDiv w:val="1"/>
      <w:marLeft w:val="0"/>
      <w:marRight w:val="0"/>
      <w:marTop w:val="0"/>
      <w:marBottom w:val="0"/>
      <w:divBdr>
        <w:top w:val="none" w:sz="0" w:space="0" w:color="auto"/>
        <w:left w:val="none" w:sz="0" w:space="0" w:color="auto"/>
        <w:bottom w:val="none" w:sz="0" w:space="0" w:color="auto"/>
        <w:right w:val="none" w:sz="0" w:space="0" w:color="auto"/>
      </w:divBdr>
    </w:div>
    <w:div w:id="2078284518">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5902047">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420245FB-1C21-4894-9C71-2DB88DD28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2448</Words>
  <Characters>13958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Gan</dc:creator>
  <cp:keywords/>
  <dc:description/>
  <cp:lastModifiedBy>Ming Gan</cp:lastModifiedBy>
  <cp:revision>3</cp:revision>
  <dcterms:created xsi:type="dcterms:W3CDTF">2022-04-19T00:19:00Z</dcterms:created>
  <dcterms:modified xsi:type="dcterms:W3CDTF">2022-04-19T00:20:00Z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(3)ln9COtvCc0AKE7Cs6AxZP60AdZj+Os1i+4OBnngDgK1CTZYryq/7mZCbfeLKW7Ff7h9KcAhE
6thngYtl7EqqTKlFjW6InDuposXQEWSgOYmTJE5Z1wde6VxSFl8D3o+G7l8giv2g+QdFD5CH
rMcpZCqqVFib8bSjrbkAjaiX9R9SMutE2bpyyWZGySbKae9/HF/3Pxj3VBkkMLKPQkoroXFE
NGSDaL4oJsQJZ5Bl+n</vt:lpwstr>
  </property>
  <property fmtid="{D5CDD505-2E9C-101B-9397-08002B2CF9AE}" pid="6" name="_2015_ms_pID_7253431">
    <vt:lpwstr>bLUw+TC73VvDx1ueh5u49JXn8RAWIuBwsUuQv9BNlem7Sks/spYAbo
LFOI14p/BYfZVI3pG9u5y/DNUqJMHAkgXFDkU21OAyeUn/pUGqop7rZf2ttcs7rpb9qd9So3
3Q5NUmLtkak0ZGBMg4RjLo2ekWCpNUAq+wikXggp2AtijETbn4Xx3tAbqdClCNvqdnE9yhv3
SwroFqd3zMm/XkvriGQlhzlTufKeWlU3hkTm</vt:lpwstr>
  </property>
  <property fmtid="{D5CDD505-2E9C-101B-9397-08002B2CF9AE}" pid="7" name="_2015_ms_pID_7253432">
    <vt:lpwstr>KwjCGsS6O/+EuFI+odHmmdA=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1649083021</vt:lpwstr>
  </property>
</Properties>
</file>