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620"/>
        <w:gridCol w:w="2900"/>
      </w:tblGrid>
      <w:tr w:rsidR="009C20D2" w14:paraId="1030AB80" w14:textId="77777777" w:rsidTr="00CD721A">
        <w:trPr>
          <w:trHeight w:val="485"/>
          <w:jc w:val="center"/>
        </w:trPr>
        <w:tc>
          <w:tcPr>
            <w:tcW w:w="9634" w:type="dxa"/>
            <w:gridSpan w:val="5"/>
            <w:vAlign w:val="center"/>
          </w:tcPr>
          <w:p w14:paraId="65BC9F1B" w14:textId="57DC0BC5" w:rsidR="009C20D2" w:rsidRPr="0092416F" w:rsidRDefault="009C20D2" w:rsidP="007A3876">
            <w:pPr>
              <w:pStyle w:val="T2"/>
              <w:rPr>
                <w:rFonts w:eastAsia="SimSun"/>
                <w:szCs w:val="20"/>
                <w:lang w:val="en-GB"/>
              </w:rPr>
            </w:pPr>
            <w:r w:rsidRPr="0092416F">
              <w:rPr>
                <w:rFonts w:eastAsia="SimSun"/>
                <w:szCs w:val="20"/>
                <w:lang w:val="en-GB"/>
              </w:rPr>
              <w:t xml:space="preserve">Proposed </w:t>
            </w:r>
            <w:r w:rsidR="00152BEB">
              <w:rPr>
                <w:rFonts w:eastAsia="SimSun"/>
                <w:szCs w:val="20"/>
                <w:lang w:val="en-GB"/>
              </w:rPr>
              <w:t xml:space="preserve">Resolutions to </w:t>
            </w:r>
            <w:r w:rsidR="0091207C">
              <w:rPr>
                <w:rFonts w:eastAsia="SimSun"/>
                <w:szCs w:val="20"/>
                <w:lang w:val="en-GB"/>
              </w:rPr>
              <w:t xml:space="preserve">Miscellaneous </w:t>
            </w:r>
            <w:r w:rsidR="00B87B8C">
              <w:rPr>
                <w:rFonts w:eastAsia="SimSun"/>
                <w:szCs w:val="20"/>
                <w:lang w:val="en-GB"/>
              </w:rPr>
              <w:t>CIDs of</w:t>
            </w:r>
            <w:r w:rsidR="00722BA4">
              <w:rPr>
                <w:rFonts w:eastAsia="SimSun"/>
                <w:szCs w:val="20"/>
                <w:lang w:val="en-GB"/>
              </w:rPr>
              <w:t xml:space="preserve"> </w:t>
            </w:r>
            <w:r w:rsidR="00B87B8C">
              <w:rPr>
                <w:rFonts w:eastAsia="SimSun"/>
                <w:szCs w:val="20"/>
                <w:lang w:val="en-GB"/>
              </w:rPr>
              <w:t xml:space="preserve">11az SAB1 </w:t>
            </w:r>
          </w:p>
        </w:tc>
      </w:tr>
      <w:tr w:rsidR="009C20D2" w14:paraId="68D93D0E" w14:textId="77777777" w:rsidTr="00CD721A">
        <w:trPr>
          <w:trHeight w:val="359"/>
          <w:jc w:val="center"/>
        </w:trPr>
        <w:tc>
          <w:tcPr>
            <w:tcW w:w="9634" w:type="dxa"/>
            <w:gridSpan w:val="5"/>
            <w:vAlign w:val="center"/>
          </w:tcPr>
          <w:p w14:paraId="362FF510" w14:textId="5CFE477C" w:rsidR="009C20D2" w:rsidRPr="0092416F" w:rsidRDefault="009C20D2" w:rsidP="007A3876">
            <w:pPr>
              <w:pStyle w:val="T2"/>
              <w:ind w:left="0"/>
              <w:rPr>
                <w:rFonts w:eastAsia="SimSun"/>
                <w:sz w:val="20"/>
                <w:szCs w:val="20"/>
                <w:lang w:val="en-GB"/>
              </w:rPr>
            </w:pPr>
            <w:r w:rsidRPr="0092416F">
              <w:rPr>
                <w:rFonts w:eastAsia="SimSun"/>
                <w:sz w:val="20"/>
                <w:szCs w:val="20"/>
                <w:lang w:val="en-GB"/>
              </w:rPr>
              <w:t>Date:</w:t>
            </w:r>
            <w:r w:rsidRPr="0092416F">
              <w:rPr>
                <w:rFonts w:eastAsia="SimSun"/>
                <w:b w:val="0"/>
                <w:sz w:val="20"/>
                <w:szCs w:val="20"/>
                <w:lang w:val="en-GB"/>
              </w:rPr>
              <w:t xml:space="preserve">  202</w:t>
            </w:r>
            <w:r w:rsidR="00B87B8C">
              <w:rPr>
                <w:rFonts w:eastAsia="SimSun"/>
                <w:b w:val="0"/>
                <w:sz w:val="20"/>
                <w:szCs w:val="20"/>
                <w:lang w:val="en-GB"/>
              </w:rPr>
              <w:t>2</w:t>
            </w:r>
            <w:r w:rsidRPr="0092416F">
              <w:rPr>
                <w:rFonts w:eastAsia="SimSun"/>
                <w:b w:val="0"/>
                <w:sz w:val="20"/>
                <w:szCs w:val="20"/>
                <w:lang w:val="en-GB"/>
              </w:rPr>
              <w:t>-0</w:t>
            </w:r>
            <w:r w:rsidR="0091207C">
              <w:rPr>
                <w:rFonts w:eastAsia="SimSun"/>
                <w:b w:val="0"/>
                <w:sz w:val="20"/>
                <w:szCs w:val="20"/>
                <w:lang w:val="en-GB"/>
              </w:rPr>
              <w:t>4</w:t>
            </w:r>
            <w:r w:rsidRPr="0092416F">
              <w:rPr>
                <w:rFonts w:eastAsia="SimSun"/>
                <w:b w:val="0"/>
                <w:sz w:val="20"/>
                <w:szCs w:val="20"/>
                <w:lang w:val="en-GB"/>
              </w:rPr>
              <w:t>-</w:t>
            </w:r>
            <w:r w:rsidR="00B87B8C">
              <w:rPr>
                <w:rFonts w:eastAsia="SimSun"/>
                <w:b w:val="0"/>
                <w:sz w:val="20"/>
                <w:szCs w:val="20"/>
                <w:lang w:val="en-GB"/>
              </w:rPr>
              <w:t>0</w:t>
            </w:r>
            <w:r w:rsidR="0091207C">
              <w:rPr>
                <w:rFonts w:eastAsia="SimSun"/>
                <w:b w:val="0"/>
                <w:sz w:val="20"/>
                <w:szCs w:val="20"/>
                <w:lang w:val="en-GB"/>
              </w:rPr>
              <w:t>4</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Author(s):</w:t>
            </w:r>
          </w:p>
        </w:tc>
      </w:tr>
      <w:tr w:rsidR="009C20D2" w14:paraId="0589EBF5" w14:textId="77777777" w:rsidTr="00851A26">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Address</w:t>
            </w:r>
          </w:p>
        </w:tc>
        <w:tc>
          <w:tcPr>
            <w:tcW w:w="1620" w:type="dxa"/>
            <w:vAlign w:val="center"/>
          </w:tcPr>
          <w:p w14:paraId="07BD516C"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Phone</w:t>
            </w:r>
          </w:p>
        </w:tc>
        <w:tc>
          <w:tcPr>
            <w:tcW w:w="2900" w:type="dxa"/>
            <w:vAlign w:val="center"/>
          </w:tcPr>
          <w:p w14:paraId="04E94F0A"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email</w:t>
            </w:r>
          </w:p>
        </w:tc>
      </w:tr>
      <w:tr w:rsidR="00CD721A" w:rsidRPr="004D190D" w14:paraId="396A272C" w14:textId="77777777" w:rsidTr="00851A26">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404" w:type="dxa"/>
            <w:vAlign w:val="center"/>
          </w:tcPr>
          <w:p w14:paraId="66C1C1D2" w14:textId="601C6FF5" w:rsidR="00CD721A" w:rsidRPr="0092416F" w:rsidRDefault="00104619"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323577F9" w14:textId="77777777" w:rsidR="00CD721A" w:rsidRPr="0092416F" w:rsidDel="002217BE" w:rsidRDefault="00CD721A" w:rsidP="007A3876">
            <w:pPr>
              <w:pStyle w:val="T2"/>
              <w:spacing w:after="0"/>
              <w:ind w:left="0" w:right="0"/>
              <w:jc w:val="left"/>
              <w:rPr>
                <w:rFonts w:eastAsia="SimSun"/>
                <w:b w:val="0"/>
                <w:sz w:val="20"/>
                <w:szCs w:val="20"/>
                <w:lang w:val="en-GB"/>
              </w:rPr>
            </w:pPr>
          </w:p>
        </w:tc>
        <w:tc>
          <w:tcPr>
            <w:tcW w:w="1620" w:type="dxa"/>
            <w:vAlign w:val="center"/>
          </w:tcPr>
          <w:p w14:paraId="48484766" w14:textId="77777777" w:rsidR="00CD721A" w:rsidRPr="0092416F" w:rsidRDefault="00CD721A" w:rsidP="007A3876">
            <w:pPr>
              <w:pStyle w:val="T2"/>
              <w:spacing w:after="0"/>
              <w:ind w:left="0" w:right="0"/>
              <w:jc w:val="left"/>
              <w:rPr>
                <w:rFonts w:eastAsia="SimSun"/>
                <w:b w:val="0"/>
                <w:sz w:val="20"/>
                <w:szCs w:val="20"/>
                <w:lang w:val="en-GB"/>
              </w:rPr>
            </w:pPr>
          </w:p>
        </w:tc>
        <w:tc>
          <w:tcPr>
            <w:tcW w:w="2900" w:type="dxa"/>
            <w:vAlign w:val="center"/>
          </w:tcPr>
          <w:p w14:paraId="17E7F9E3" w14:textId="29458C63" w:rsidR="00CD721A" w:rsidRPr="00D27231" w:rsidRDefault="00104619" w:rsidP="007A3876">
            <w:pPr>
              <w:rPr>
                <w:sz w:val="20"/>
              </w:rPr>
            </w:pPr>
            <w:r>
              <w:rPr>
                <w:sz w:val="20"/>
              </w:rPr>
              <w:t>qi_wang2@apple.com</w:t>
            </w:r>
          </w:p>
        </w:tc>
      </w:tr>
      <w:tr w:rsidR="004011AB" w:rsidRPr="004D190D" w14:paraId="133F7C26" w14:textId="77777777" w:rsidTr="00851A26">
        <w:trPr>
          <w:trHeight w:val="460"/>
          <w:jc w:val="center"/>
        </w:trPr>
        <w:tc>
          <w:tcPr>
            <w:tcW w:w="2054" w:type="dxa"/>
            <w:vAlign w:val="center"/>
          </w:tcPr>
          <w:p w14:paraId="07FE3246" w14:textId="2209359E" w:rsidR="004011AB" w:rsidRDefault="004011AB" w:rsidP="007A3876">
            <w:pPr>
              <w:rPr>
                <w:color w:val="000000"/>
                <w:sz w:val="20"/>
              </w:rPr>
            </w:pPr>
          </w:p>
        </w:tc>
        <w:tc>
          <w:tcPr>
            <w:tcW w:w="1404" w:type="dxa"/>
            <w:vAlign w:val="center"/>
          </w:tcPr>
          <w:p w14:paraId="3DDB5297" w14:textId="565AB282" w:rsidR="004011AB" w:rsidRPr="0092416F" w:rsidRDefault="004011AB" w:rsidP="007A3876">
            <w:pPr>
              <w:pStyle w:val="T2"/>
              <w:spacing w:after="0"/>
              <w:ind w:left="0" w:right="0"/>
              <w:jc w:val="left"/>
              <w:rPr>
                <w:rFonts w:eastAsia="SimSun"/>
                <w:b w:val="0"/>
                <w:color w:val="000000"/>
                <w:sz w:val="20"/>
                <w:szCs w:val="20"/>
                <w:lang w:val="en-GB"/>
              </w:rPr>
            </w:pPr>
          </w:p>
        </w:tc>
        <w:tc>
          <w:tcPr>
            <w:tcW w:w="1656" w:type="dxa"/>
            <w:vAlign w:val="center"/>
          </w:tcPr>
          <w:p w14:paraId="21FC364F" w14:textId="77777777" w:rsidR="004011AB" w:rsidRPr="0092416F" w:rsidDel="002217BE" w:rsidRDefault="004011AB" w:rsidP="007A3876">
            <w:pPr>
              <w:pStyle w:val="T2"/>
              <w:spacing w:after="0"/>
              <w:ind w:left="0" w:right="0"/>
              <w:jc w:val="left"/>
              <w:rPr>
                <w:rFonts w:eastAsia="SimSun"/>
                <w:b w:val="0"/>
                <w:sz w:val="20"/>
                <w:szCs w:val="20"/>
                <w:lang w:val="en-GB"/>
              </w:rPr>
            </w:pPr>
          </w:p>
        </w:tc>
        <w:tc>
          <w:tcPr>
            <w:tcW w:w="1620" w:type="dxa"/>
            <w:vAlign w:val="center"/>
          </w:tcPr>
          <w:p w14:paraId="63BC4B2A" w14:textId="77777777" w:rsidR="004011AB" w:rsidRPr="0092416F" w:rsidRDefault="004011AB" w:rsidP="007A3876">
            <w:pPr>
              <w:pStyle w:val="T2"/>
              <w:spacing w:after="0"/>
              <w:ind w:left="0" w:right="0"/>
              <w:jc w:val="left"/>
              <w:rPr>
                <w:rFonts w:eastAsia="SimSun"/>
                <w:b w:val="0"/>
                <w:sz w:val="20"/>
                <w:szCs w:val="20"/>
                <w:lang w:val="en-GB"/>
              </w:rPr>
            </w:pPr>
          </w:p>
        </w:tc>
        <w:tc>
          <w:tcPr>
            <w:tcW w:w="2900" w:type="dxa"/>
            <w:vAlign w:val="center"/>
          </w:tcPr>
          <w:p w14:paraId="499C7BA0" w14:textId="707F0355" w:rsidR="004011AB" w:rsidRDefault="004011AB" w:rsidP="007A3876">
            <w:pPr>
              <w:rPr>
                <w:sz w:val="20"/>
              </w:rPr>
            </w:pPr>
          </w:p>
        </w:tc>
      </w:tr>
      <w:tr w:rsidR="00CA3896" w:rsidRPr="004D190D" w14:paraId="49465E86" w14:textId="77777777" w:rsidTr="00851A26">
        <w:trPr>
          <w:trHeight w:val="460"/>
          <w:jc w:val="center"/>
        </w:trPr>
        <w:tc>
          <w:tcPr>
            <w:tcW w:w="2054" w:type="dxa"/>
            <w:vAlign w:val="center"/>
          </w:tcPr>
          <w:p w14:paraId="43D717EC" w14:textId="53AFD97A" w:rsidR="00CA3896" w:rsidRDefault="00CA3896" w:rsidP="007A3876">
            <w:pPr>
              <w:rPr>
                <w:color w:val="000000"/>
                <w:sz w:val="20"/>
              </w:rPr>
            </w:pPr>
          </w:p>
        </w:tc>
        <w:tc>
          <w:tcPr>
            <w:tcW w:w="1404" w:type="dxa"/>
            <w:vAlign w:val="center"/>
          </w:tcPr>
          <w:p w14:paraId="2DBD8EAE" w14:textId="1C36F211" w:rsidR="00CA3896" w:rsidRDefault="00CA3896" w:rsidP="007A3876">
            <w:pPr>
              <w:pStyle w:val="T2"/>
              <w:spacing w:after="0"/>
              <w:ind w:left="0" w:right="0"/>
              <w:jc w:val="left"/>
              <w:rPr>
                <w:rFonts w:eastAsia="SimSun"/>
                <w:b w:val="0"/>
                <w:color w:val="000000"/>
                <w:sz w:val="20"/>
                <w:szCs w:val="20"/>
                <w:lang w:val="en-GB"/>
              </w:rPr>
            </w:pPr>
          </w:p>
        </w:tc>
        <w:tc>
          <w:tcPr>
            <w:tcW w:w="1656" w:type="dxa"/>
            <w:vAlign w:val="center"/>
          </w:tcPr>
          <w:p w14:paraId="5C1769CC" w14:textId="77777777" w:rsidR="00CA3896" w:rsidRPr="0092416F" w:rsidDel="002217BE" w:rsidRDefault="00CA3896" w:rsidP="007A3876">
            <w:pPr>
              <w:pStyle w:val="T2"/>
              <w:spacing w:after="0"/>
              <w:ind w:left="0" w:right="0"/>
              <w:jc w:val="left"/>
              <w:rPr>
                <w:rFonts w:eastAsia="SimSun"/>
                <w:b w:val="0"/>
                <w:sz w:val="20"/>
                <w:szCs w:val="20"/>
                <w:lang w:val="en-GB"/>
              </w:rPr>
            </w:pPr>
          </w:p>
        </w:tc>
        <w:tc>
          <w:tcPr>
            <w:tcW w:w="1620" w:type="dxa"/>
            <w:vAlign w:val="center"/>
          </w:tcPr>
          <w:p w14:paraId="0942A6FB" w14:textId="77777777" w:rsidR="00CA3896" w:rsidRPr="0092416F" w:rsidRDefault="00CA3896" w:rsidP="007A3876">
            <w:pPr>
              <w:pStyle w:val="T2"/>
              <w:spacing w:after="0"/>
              <w:ind w:left="0" w:right="0"/>
              <w:jc w:val="left"/>
              <w:rPr>
                <w:rFonts w:eastAsia="SimSun"/>
                <w:b w:val="0"/>
                <w:sz w:val="20"/>
                <w:szCs w:val="20"/>
                <w:lang w:val="en-GB"/>
              </w:rPr>
            </w:pPr>
          </w:p>
        </w:tc>
        <w:tc>
          <w:tcPr>
            <w:tcW w:w="2900" w:type="dxa"/>
            <w:vAlign w:val="center"/>
          </w:tcPr>
          <w:p w14:paraId="5D0CA5ED" w14:textId="02F13A5D" w:rsidR="00CA3896" w:rsidRPr="004011AB" w:rsidRDefault="00CA3896" w:rsidP="007A3876">
            <w:pPr>
              <w:rPr>
                <w:sz w:val="20"/>
              </w:rPr>
            </w:pP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53B96B2B" w:rsidR="0043534D" w:rsidRDefault="00152BEB" w:rsidP="0043534D">
      <w:pPr>
        <w:jc w:val="both"/>
      </w:pPr>
      <w:r>
        <w:t>This submission proposes the resolutions to</w:t>
      </w:r>
      <w:r w:rsidR="00E426E0">
        <w:t xml:space="preserve"> 11az </w:t>
      </w:r>
      <w:r w:rsidR="0092294F">
        <w:t>SAB1</w:t>
      </w:r>
      <w:r w:rsidR="00E426E0">
        <w:t xml:space="preserve"> CID</w:t>
      </w:r>
      <w:r w:rsidR="00CC77F0">
        <w:t>-</w:t>
      </w:r>
      <w:r w:rsidR="00DC4982">
        <w:t xml:space="preserve"> 7285, 7286,  7204, 7205, 7207, </w:t>
      </w:r>
      <w:r w:rsidR="00CC77F0">
        <w:t>and 7</w:t>
      </w:r>
      <w:r w:rsidR="00E515D1">
        <w:t>215</w:t>
      </w:r>
      <w:r w:rsidR="0006658C">
        <w:t xml:space="preserve">. </w:t>
      </w:r>
    </w:p>
    <w:p w14:paraId="73CB92BA" w14:textId="63C8E86C" w:rsidR="00126FEE" w:rsidRDefault="00126FEE" w:rsidP="0043534D">
      <w:pPr>
        <w:jc w:val="both"/>
      </w:pPr>
    </w:p>
    <w:p w14:paraId="0CAF6143" w14:textId="0AABA6D3" w:rsidR="00126FEE" w:rsidRDefault="00126FEE" w:rsidP="00126FEE">
      <w:r w:rsidRPr="0043534D">
        <w:t xml:space="preserve">The page and line numbers refer to those in 11az Draft </w:t>
      </w:r>
      <w:r>
        <w:t>4</w:t>
      </w:r>
      <w:r w:rsidRPr="0043534D">
        <w:t>.</w:t>
      </w:r>
      <w:r w:rsidR="0092294F">
        <w:t>1</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5C3A9E2E" w14:textId="5C9C89E9" w:rsidR="00DF6617" w:rsidRDefault="00E426E0" w:rsidP="00DF6617">
      <w:pPr>
        <w:jc w:val="both"/>
      </w:pPr>
      <w:r>
        <w:t xml:space="preserve">This submission proposes the resolutions to </w:t>
      </w:r>
      <w:r w:rsidR="0091207C">
        <w:t xml:space="preserve">miscellaneous </w:t>
      </w:r>
      <w:r>
        <w:t xml:space="preserve">11az </w:t>
      </w:r>
      <w:r w:rsidR="00B26058">
        <w:t>SAB1</w:t>
      </w:r>
      <w:r>
        <w:t xml:space="preserve"> </w:t>
      </w:r>
      <w:r w:rsidR="00DF6617">
        <w:t>CID-</w:t>
      </w:r>
      <w:r w:rsidR="00BF3460">
        <w:t xml:space="preserve"> </w:t>
      </w:r>
      <w:r w:rsidR="00DF6617">
        <w:t xml:space="preserve">7285, 7286, 7204, 7205, 7207, and 7215. </w:t>
      </w:r>
    </w:p>
    <w:p w14:paraId="261F0091" w14:textId="1A341C9E" w:rsidR="00E426E0" w:rsidRDefault="00E426E0" w:rsidP="00E426E0">
      <w:pPr>
        <w:jc w:val="both"/>
      </w:pPr>
    </w:p>
    <w:p w14:paraId="0E656F94" w14:textId="77777777" w:rsidR="00E426E0" w:rsidRDefault="00E426E0" w:rsidP="00E426E0">
      <w:pPr>
        <w:rPr>
          <w:sz w:val="20"/>
          <w:szCs w:val="20"/>
        </w:rPr>
      </w:pPr>
    </w:p>
    <w:p w14:paraId="64763D61" w14:textId="74902096" w:rsidR="00E426E0" w:rsidRDefault="00E426E0" w:rsidP="00E426E0">
      <w:r w:rsidRPr="0043534D">
        <w:t xml:space="preserve">The page and line numbers refer to those in 11az Draft </w:t>
      </w:r>
      <w:r w:rsidR="00126FEE">
        <w:t>4</w:t>
      </w:r>
      <w:r w:rsidRPr="0043534D">
        <w:t>.</w:t>
      </w:r>
      <w:r w:rsidR="00B26058">
        <w:t>1</w:t>
      </w:r>
      <w:r w:rsidRPr="0043534D">
        <w:t xml:space="preserve"> [1].</w:t>
      </w:r>
    </w:p>
    <w:p w14:paraId="5C5E3B8A" w14:textId="77777777" w:rsidR="00E426E0" w:rsidRDefault="00E426E0" w:rsidP="00137E63"/>
    <w:p w14:paraId="2EA798AB" w14:textId="6E98B268" w:rsidR="00FC15EB" w:rsidRDefault="00FC15EB" w:rsidP="00137E63"/>
    <w:p w14:paraId="73013B43" w14:textId="114B605F" w:rsidR="00FC15EB" w:rsidRDefault="00FC15EB" w:rsidP="00137E63"/>
    <w:p w14:paraId="4C1F7E9E" w14:textId="76C59C50" w:rsidR="00FC15EB" w:rsidRDefault="00FC15EB" w:rsidP="00FC15EB">
      <w:pPr>
        <w:rPr>
          <w:rFonts w:eastAsia="Calibri"/>
          <w:b/>
        </w:rPr>
      </w:pPr>
      <w:r w:rsidRPr="002B5C3B">
        <w:rPr>
          <w:rFonts w:eastAsia="Calibri"/>
          <w:b/>
        </w:rPr>
        <w:t xml:space="preserve">Comments: </w:t>
      </w:r>
    </w:p>
    <w:p w14:paraId="0FA88908" w14:textId="77777777" w:rsidR="005F7449" w:rsidRDefault="005F7449" w:rsidP="00FC15EB">
      <w:pPr>
        <w:rPr>
          <w:rFonts w:eastAsia="Calibri"/>
          <w:b/>
        </w:rPr>
      </w:pPr>
    </w:p>
    <w:p w14:paraId="22B9DA4F" w14:textId="4EF8CD42" w:rsidR="00DC6385" w:rsidRDefault="00DC6385" w:rsidP="00FC15EB">
      <w:pPr>
        <w:rPr>
          <w:rFonts w:eastAsia="Calibri"/>
          <w:b/>
        </w:rPr>
      </w:pPr>
    </w:p>
    <w:tbl>
      <w:tblPr>
        <w:tblStyle w:val="TableGrid"/>
        <w:tblW w:w="11134" w:type="dxa"/>
        <w:tblInd w:w="-1175" w:type="dxa"/>
        <w:tblLayout w:type="fixed"/>
        <w:tblLook w:val="04A0" w:firstRow="1" w:lastRow="0" w:firstColumn="1" w:lastColumn="0" w:noHBand="0" w:noVBand="1"/>
      </w:tblPr>
      <w:tblGrid>
        <w:gridCol w:w="696"/>
        <w:gridCol w:w="1190"/>
        <w:gridCol w:w="1414"/>
        <w:gridCol w:w="2820"/>
        <w:gridCol w:w="1620"/>
        <w:gridCol w:w="3394"/>
      </w:tblGrid>
      <w:tr w:rsidR="00DC6385" w14:paraId="08A39E81" w14:textId="77777777" w:rsidTr="00146396">
        <w:tc>
          <w:tcPr>
            <w:tcW w:w="696" w:type="dxa"/>
          </w:tcPr>
          <w:p w14:paraId="7756D446" w14:textId="77777777" w:rsidR="00DC6385" w:rsidRDefault="00DC6385" w:rsidP="00824472">
            <w:pPr>
              <w:rPr>
                <w:b/>
                <w:bCs/>
                <w:color w:val="222222"/>
              </w:rPr>
            </w:pPr>
            <w:r>
              <w:rPr>
                <w:rFonts w:eastAsia="Calibri"/>
              </w:rPr>
              <w:t>CID</w:t>
            </w:r>
          </w:p>
        </w:tc>
        <w:tc>
          <w:tcPr>
            <w:tcW w:w="1190" w:type="dxa"/>
          </w:tcPr>
          <w:p w14:paraId="591A7EB5" w14:textId="77777777" w:rsidR="00DC6385" w:rsidRDefault="00DC6385" w:rsidP="00824472">
            <w:pPr>
              <w:rPr>
                <w:b/>
                <w:bCs/>
                <w:color w:val="222222"/>
              </w:rPr>
            </w:pPr>
            <w:r w:rsidRPr="00713C4F">
              <w:rPr>
                <w:rFonts w:eastAsia="Calibri"/>
              </w:rPr>
              <w:t>Page/Line</w:t>
            </w:r>
          </w:p>
        </w:tc>
        <w:tc>
          <w:tcPr>
            <w:tcW w:w="1414" w:type="dxa"/>
          </w:tcPr>
          <w:p w14:paraId="687BDA91" w14:textId="77777777" w:rsidR="00DC6385" w:rsidRDefault="00DC6385" w:rsidP="00824472">
            <w:pPr>
              <w:rPr>
                <w:b/>
                <w:bCs/>
                <w:color w:val="222222"/>
              </w:rPr>
            </w:pPr>
            <w:r w:rsidRPr="00713C4F">
              <w:rPr>
                <w:rFonts w:eastAsia="Calibri"/>
              </w:rPr>
              <w:t>Clause</w:t>
            </w:r>
          </w:p>
        </w:tc>
        <w:tc>
          <w:tcPr>
            <w:tcW w:w="2820" w:type="dxa"/>
          </w:tcPr>
          <w:p w14:paraId="727CCD55" w14:textId="77777777" w:rsidR="00DC6385" w:rsidRDefault="00DC6385" w:rsidP="00824472">
            <w:pPr>
              <w:rPr>
                <w:b/>
                <w:bCs/>
                <w:color w:val="222222"/>
              </w:rPr>
            </w:pPr>
            <w:r w:rsidRPr="00713C4F">
              <w:rPr>
                <w:rFonts w:eastAsia="Calibri"/>
              </w:rPr>
              <w:t>Comment</w:t>
            </w:r>
          </w:p>
        </w:tc>
        <w:tc>
          <w:tcPr>
            <w:tcW w:w="1620" w:type="dxa"/>
          </w:tcPr>
          <w:p w14:paraId="38DE1BDB" w14:textId="77777777" w:rsidR="00DC6385" w:rsidRDefault="00DC6385" w:rsidP="00824472">
            <w:pPr>
              <w:rPr>
                <w:b/>
                <w:bCs/>
                <w:color w:val="222222"/>
              </w:rPr>
            </w:pPr>
            <w:r w:rsidRPr="00713C4F">
              <w:rPr>
                <w:rFonts w:eastAsia="Calibri"/>
              </w:rPr>
              <w:t>Proposed change</w:t>
            </w:r>
          </w:p>
        </w:tc>
        <w:tc>
          <w:tcPr>
            <w:tcW w:w="3394" w:type="dxa"/>
          </w:tcPr>
          <w:p w14:paraId="3BDF82A4" w14:textId="77777777" w:rsidR="00DC6385" w:rsidRDefault="00DC6385" w:rsidP="00824472">
            <w:pPr>
              <w:rPr>
                <w:b/>
                <w:bCs/>
                <w:color w:val="222222"/>
              </w:rPr>
            </w:pPr>
            <w:r w:rsidRPr="00713C4F">
              <w:rPr>
                <w:rFonts w:eastAsia="Calibri"/>
              </w:rPr>
              <w:t>Resolution</w:t>
            </w:r>
          </w:p>
        </w:tc>
      </w:tr>
      <w:tr w:rsidR="0091207C" w14:paraId="0614E222" w14:textId="77777777" w:rsidTr="00146396">
        <w:tc>
          <w:tcPr>
            <w:tcW w:w="696" w:type="dxa"/>
          </w:tcPr>
          <w:p w14:paraId="2FF1C5F5" w14:textId="619493B8" w:rsidR="0091207C" w:rsidRPr="00477AAE" w:rsidRDefault="00BE51EF" w:rsidP="0032513B">
            <w:pPr>
              <w:rPr>
                <w:rFonts w:asciiTheme="minorHAnsi" w:eastAsia="Calibri" w:hAnsiTheme="minorHAnsi" w:cstheme="minorHAnsi"/>
                <w:sz w:val="22"/>
                <w:szCs w:val="22"/>
              </w:rPr>
            </w:pPr>
            <w:r w:rsidRPr="00477AAE">
              <w:rPr>
                <w:rFonts w:asciiTheme="minorHAnsi" w:eastAsia="Calibri" w:hAnsiTheme="minorHAnsi" w:cstheme="minorHAnsi"/>
                <w:sz w:val="22"/>
                <w:szCs w:val="22"/>
              </w:rPr>
              <w:t>7285</w:t>
            </w:r>
          </w:p>
        </w:tc>
        <w:tc>
          <w:tcPr>
            <w:tcW w:w="1190" w:type="dxa"/>
          </w:tcPr>
          <w:p w14:paraId="5E071662" w14:textId="498202B9" w:rsidR="008A456F" w:rsidRPr="00477AAE" w:rsidRDefault="00D33DF8" w:rsidP="008A456F">
            <w:pPr>
              <w:rPr>
                <w:rFonts w:asciiTheme="minorHAnsi" w:hAnsiTheme="minorHAnsi" w:cstheme="minorHAnsi"/>
                <w:color w:val="000000"/>
                <w:sz w:val="22"/>
                <w:szCs w:val="22"/>
              </w:rPr>
            </w:pPr>
            <w:r w:rsidRPr="00477AAE">
              <w:rPr>
                <w:rFonts w:asciiTheme="minorHAnsi" w:hAnsiTheme="minorHAnsi" w:cstheme="minorHAnsi"/>
                <w:color w:val="000000"/>
                <w:sz w:val="22"/>
                <w:szCs w:val="22"/>
              </w:rPr>
              <w:t>P</w:t>
            </w:r>
            <w:r w:rsidR="008A456F" w:rsidRPr="00477AAE">
              <w:rPr>
                <w:rFonts w:asciiTheme="minorHAnsi" w:hAnsiTheme="minorHAnsi" w:cstheme="minorHAnsi"/>
                <w:color w:val="000000"/>
                <w:sz w:val="22"/>
                <w:szCs w:val="22"/>
              </w:rPr>
              <w:t>132</w:t>
            </w:r>
            <w:r w:rsidRPr="00477AAE">
              <w:rPr>
                <w:rFonts w:asciiTheme="minorHAnsi" w:hAnsiTheme="minorHAnsi" w:cstheme="minorHAnsi"/>
                <w:color w:val="000000"/>
                <w:sz w:val="22"/>
                <w:szCs w:val="22"/>
              </w:rPr>
              <w:t>/L</w:t>
            </w:r>
            <w:r w:rsidR="008A456F" w:rsidRPr="00477AAE">
              <w:rPr>
                <w:rFonts w:asciiTheme="minorHAnsi" w:hAnsiTheme="minorHAnsi" w:cstheme="minorHAnsi"/>
                <w:color w:val="000000"/>
                <w:sz w:val="22"/>
                <w:szCs w:val="22"/>
              </w:rPr>
              <w:t>22</w:t>
            </w:r>
          </w:p>
          <w:p w14:paraId="694408E4" w14:textId="77777777" w:rsidR="0091207C" w:rsidRPr="00477AAE" w:rsidRDefault="0091207C" w:rsidP="0032513B">
            <w:pPr>
              <w:rPr>
                <w:rFonts w:asciiTheme="minorHAnsi" w:eastAsia="Calibri" w:hAnsiTheme="minorHAnsi" w:cstheme="minorHAnsi"/>
                <w:sz w:val="22"/>
                <w:szCs w:val="22"/>
              </w:rPr>
            </w:pPr>
          </w:p>
        </w:tc>
        <w:tc>
          <w:tcPr>
            <w:tcW w:w="1414" w:type="dxa"/>
          </w:tcPr>
          <w:p w14:paraId="2B80BEF7" w14:textId="77777777" w:rsidR="008A456F" w:rsidRPr="00477AAE" w:rsidRDefault="008A456F" w:rsidP="008A456F">
            <w:pPr>
              <w:rPr>
                <w:rFonts w:asciiTheme="minorHAnsi" w:hAnsiTheme="minorHAnsi" w:cstheme="minorHAnsi"/>
                <w:color w:val="000000"/>
                <w:sz w:val="22"/>
                <w:szCs w:val="22"/>
              </w:rPr>
            </w:pPr>
            <w:r w:rsidRPr="00477AAE">
              <w:rPr>
                <w:rFonts w:asciiTheme="minorHAnsi" w:hAnsiTheme="minorHAnsi" w:cstheme="minorHAnsi"/>
                <w:color w:val="000000"/>
                <w:sz w:val="22"/>
                <w:szCs w:val="22"/>
              </w:rPr>
              <w:t>11.21.6.3.3</w:t>
            </w:r>
          </w:p>
          <w:p w14:paraId="7215F834" w14:textId="77777777" w:rsidR="0091207C" w:rsidRPr="00477AAE" w:rsidRDefault="0091207C" w:rsidP="0032513B">
            <w:pPr>
              <w:rPr>
                <w:rFonts w:asciiTheme="minorHAnsi" w:eastAsia="Calibri" w:hAnsiTheme="minorHAnsi" w:cstheme="minorHAnsi"/>
                <w:sz w:val="22"/>
                <w:szCs w:val="22"/>
              </w:rPr>
            </w:pPr>
          </w:p>
        </w:tc>
        <w:tc>
          <w:tcPr>
            <w:tcW w:w="2820" w:type="dxa"/>
          </w:tcPr>
          <w:p w14:paraId="1F358880" w14:textId="77777777" w:rsidR="008A456F" w:rsidRPr="00477AAE" w:rsidRDefault="008A456F" w:rsidP="008A456F">
            <w:pPr>
              <w:rPr>
                <w:rFonts w:asciiTheme="minorHAnsi" w:hAnsiTheme="minorHAnsi" w:cstheme="minorHAnsi"/>
                <w:color w:val="000000"/>
                <w:sz w:val="22"/>
                <w:szCs w:val="22"/>
              </w:rPr>
            </w:pPr>
            <w:r w:rsidRPr="00477AAE">
              <w:rPr>
                <w:rFonts w:asciiTheme="minorHAnsi" w:hAnsiTheme="minorHAnsi" w:cstheme="minorHAnsi"/>
                <w:color w:val="000000"/>
                <w:sz w:val="22"/>
                <w:szCs w:val="22"/>
              </w:rPr>
              <w:t xml:space="preserve">"When an ISTA has included the Secure LTF </w:t>
            </w:r>
            <w:proofErr w:type="spellStart"/>
            <w:r w:rsidRPr="00477AAE">
              <w:rPr>
                <w:rFonts w:asciiTheme="minorHAnsi" w:hAnsiTheme="minorHAnsi" w:cstheme="minorHAnsi"/>
                <w:color w:val="000000"/>
                <w:sz w:val="22"/>
                <w:szCs w:val="22"/>
              </w:rPr>
              <w:t>subelement</w:t>
            </w:r>
            <w:proofErr w:type="spellEnd"/>
            <w:r w:rsidRPr="00477AAE">
              <w:rPr>
                <w:rFonts w:asciiTheme="minorHAnsi" w:hAnsiTheme="minorHAnsi" w:cstheme="minorHAnsi"/>
                <w:color w:val="000000"/>
                <w:sz w:val="22"/>
                <w:szCs w:val="22"/>
              </w:rPr>
              <w:t xml:space="preserve"> in the Ranging Parameters element in its 22 IFTMR frame and sets the value of the Secure LTF Required field to 1, the ISTA shall set the Max 23 R2I Rep and Max I2R Rep subfields to a value greater than 0, and both RSTA Assigned R2I Rep 24 and RSTA Assigned I2R Rep shall be greater than 0." There is no technical reason for the requirement to always use &gt;1 repetitions</w:t>
            </w:r>
          </w:p>
          <w:p w14:paraId="4FDFD9E0" w14:textId="77777777" w:rsidR="0091207C" w:rsidRPr="00477AAE" w:rsidRDefault="0091207C" w:rsidP="0032513B">
            <w:pPr>
              <w:rPr>
                <w:rFonts w:asciiTheme="minorHAnsi" w:eastAsia="Calibri" w:hAnsiTheme="minorHAnsi" w:cstheme="minorHAnsi"/>
                <w:sz w:val="22"/>
                <w:szCs w:val="22"/>
              </w:rPr>
            </w:pPr>
          </w:p>
        </w:tc>
        <w:tc>
          <w:tcPr>
            <w:tcW w:w="1620" w:type="dxa"/>
          </w:tcPr>
          <w:p w14:paraId="2FBA2ED0" w14:textId="77777777" w:rsidR="008A456F" w:rsidRPr="00477AAE" w:rsidRDefault="008A456F" w:rsidP="008A456F">
            <w:pPr>
              <w:rPr>
                <w:rFonts w:asciiTheme="minorHAnsi" w:hAnsiTheme="minorHAnsi" w:cstheme="minorHAnsi"/>
                <w:color w:val="000000"/>
                <w:sz w:val="22"/>
                <w:szCs w:val="22"/>
              </w:rPr>
            </w:pPr>
            <w:r w:rsidRPr="00477AAE">
              <w:rPr>
                <w:rFonts w:asciiTheme="minorHAnsi" w:hAnsiTheme="minorHAnsi" w:cstheme="minorHAnsi"/>
                <w:color w:val="000000"/>
                <w:sz w:val="22"/>
                <w:szCs w:val="22"/>
              </w:rPr>
              <w:t>remove</w:t>
            </w:r>
          </w:p>
          <w:p w14:paraId="59B6514C" w14:textId="77777777" w:rsidR="0091207C" w:rsidRPr="00477AAE" w:rsidRDefault="0091207C" w:rsidP="0032513B">
            <w:pPr>
              <w:rPr>
                <w:rFonts w:asciiTheme="minorHAnsi" w:eastAsia="Calibri" w:hAnsiTheme="minorHAnsi" w:cstheme="minorHAnsi"/>
                <w:sz w:val="22"/>
                <w:szCs w:val="22"/>
              </w:rPr>
            </w:pPr>
          </w:p>
        </w:tc>
        <w:tc>
          <w:tcPr>
            <w:tcW w:w="3394" w:type="dxa"/>
            <w:vAlign w:val="center"/>
          </w:tcPr>
          <w:p w14:paraId="47BE1FE4" w14:textId="4E2834A0" w:rsidR="00C04930" w:rsidRPr="00477AAE" w:rsidRDefault="00C04930" w:rsidP="0014639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R</w:t>
            </w:r>
            <w:r w:rsidR="008A456F" w:rsidRPr="00477AAE">
              <w:rPr>
                <w:rFonts w:asciiTheme="minorHAnsi" w:hAnsiTheme="minorHAnsi" w:cstheme="minorHAnsi"/>
                <w:color w:val="000000"/>
                <w:sz w:val="22"/>
                <w:szCs w:val="22"/>
              </w:rPr>
              <w:t>eject</w:t>
            </w:r>
            <w:r w:rsidRPr="00477AAE">
              <w:rPr>
                <w:rFonts w:asciiTheme="minorHAnsi" w:hAnsiTheme="minorHAnsi" w:cstheme="minorHAnsi"/>
                <w:color w:val="000000"/>
                <w:sz w:val="22"/>
                <w:szCs w:val="22"/>
              </w:rPr>
              <w:t xml:space="preserve">. </w:t>
            </w:r>
          </w:p>
          <w:p w14:paraId="4797A152" w14:textId="77777777" w:rsidR="00C04930" w:rsidRPr="00477AAE" w:rsidRDefault="00C04930" w:rsidP="00146396">
            <w:pPr>
              <w:rPr>
                <w:rFonts w:asciiTheme="minorHAnsi" w:hAnsiTheme="minorHAnsi" w:cstheme="minorHAnsi"/>
                <w:color w:val="000000"/>
                <w:sz w:val="22"/>
                <w:szCs w:val="22"/>
              </w:rPr>
            </w:pPr>
          </w:p>
          <w:p w14:paraId="2EDAB01E" w14:textId="4402DDF1" w:rsidR="008A456F" w:rsidRPr="00477AAE" w:rsidRDefault="00C04930" w:rsidP="0014639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T</w:t>
            </w:r>
            <w:r w:rsidR="008A456F" w:rsidRPr="00477AAE">
              <w:rPr>
                <w:rFonts w:asciiTheme="minorHAnsi" w:hAnsiTheme="minorHAnsi" w:cstheme="minorHAnsi"/>
                <w:color w:val="000000"/>
                <w:sz w:val="22"/>
                <w:szCs w:val="22"/>
              </w:rPr>
              <w:t>he</w:t>
            </w:r>
            <w:r w:rsidR="00D0606E">
              <w:rPr>
                <w:rFonts w:asciiTheme="minorHAnsi" w:hAnsiTheme="minorHAnsi" w:cstheme="minorHAnsi"/>
                <w:color w:val="000000"/>
                <w:sz w:val="22"/>
                <w:szCs w:val="22"/>
              </w:rPr>
              <w:t xml:space="preserve"> 11az </w:t>
            </w:r>
            <w:r w:rsidR="008A456F" w:rsidRPr="00477AAE">
              <w:rPr>
                <w:rFonts w:asciiTheme="minorHAnsi" w:hAnsiTheme="minorHAnsi" w:cstheme="minorHAnsi"/>
                <w:color w:val="000000"/>
                <w:sz w:val="22"/>
                <w:szCs w:val="22"/>
              </w:rPr>
              <w:t xml:space="preserve">group discussed the mandating of repetition when using Secure </w:t>
            </w:r>
            <w:r w:rsidRPr="00477AAE">
              <w:rPr>
                <w:rFonts w:asciiTheme="minorHAnsi" w:hAnsiTheme="minorHAnsi" w:cstheme="minorHAnsi"/>
                <w:color w:val="000000"/>
                <w:sz w:val="22"/>
                <w:szCs w:val="22"/>
              </w:rPr>
              <w:t>HE-</w:t>
            </w:r>
            <w:r w:rsidR="008A456F" w:rsidRPr="00477AAE">
              <w:rPr>
                <w:rFonts w:asciiTheme="minorHAnsi" w:hAnsiTheme="minorHAnsi" w:cstheme="minorHAnsi"/>
                <w:color w:val="000000"/>
                <w:sz w:val="22"/>
                <w:szCs w:val="22"/>
              </w:rPr>
              <w:t>LTF several times</w:t>
            </w:r>
            <w:r w:rsidR="00D0606E">
              <w:rPr>
                <w:rFonts w:asciiTheme="minorHAnsi" w:hAnsiTheme="minorHAnsi" w:cstheme="minorHAnsi"/>
                <w:color w:val="000000"/>
                <w:sz w:val="22"/>
                <w:szCs w:val="22"/>
              </w:rPr>
              <w:t>,</w:t>
            </w:r>
            <w:r w:rsidR="008A456F" w:rsidRPr="00477AAE">
              <w:rPr>
                <w:rFonts w:asciiTheme="minorHAnsi" w:hAnsiTheme="minorHAnsi" w:cstheme="minorHAnsi"/>
                <w:color w:val="000000"/>
                <w:sz w:val="22"/>
                <w:szCs w:val="22"/>
              </w:rPr>
              <w:t xml:space="preserve"> and the agreement within the group was that </w:t>
            </w:r>
            <w:r w:rsidRPr="00477AAE">
              <w:rPr>
                <w:rFonts w:asciiTheme="minorHAnsi" w:hAnsiTheme="minorHAnsi" w:cstheme="minorHAnsi"/>
                <w:color w:val="000000"/>
                <w:sz w:val="22"/>
                <w:szCs w:val="22"/>
              </w:rPr>
              <w:t>repetition</w:t>
            </w:r>
            <w:r w:rsidR="008A456F" w:rsidRPr="00477AAE">
              <w:rPr>
                <w:rFonts w:asciiTheme="minorHAnsi" w:hAnsiTheme="minorHAnsi" w:cstheme="minorHAnsi"/>
                <w:color w:val="000000"/>
                <w:sz w:val="22"/>
                <w:szCs w:val="22"/>
              </w:rPr>
              <w:t xml:space="preserve"> sh</w:t>
            </w:r>
            <w:r w:rsidR="00D0606E">
              <w:rPr>
                <w:rFonts w:asciiTheme="minorHAnsi" w:hAnsiTheme="minorHAnsi" w:cstheme="minorHAnsi"/>
                <w:color w:val="000000"/>
                <w:sz w:val="22"/>
                <w:szCs w:val="22"/>
              </w:rPr>
              <w:t>all</w:t>
            </w:r>
            <w:r w:rsidR="008A456F" w:rsidRPr="00477AAE">
              <w:rPr>
                <w:rFonts w:asciiTheme="minorHAnsi" w:hAnsiTheme="minorHAnsi" w:cstheme="minorHAnsi"/>
                <w:color w:val="000000"/>
                <w:sz w:val="22"/>
                <w:szCs w:val="22"/>
              </w:rPr>
              <w:t xml:space="preserve"> be used in a secure </w:t>
            </w:r>
            <w:r w:rsidRPr="00477AAE">
              <w:rPr>
                <w:rFonts w:asciiTheme="minorHAnsi" w:hAnsiTheme="minorHAnsi" w:cstheme="minorHAnsi"/>
                <w:color w:val="000000"/>
                <w:sz w:val="22"/>
                <w:szCs w:val="22"/>
              </w:rPr>
              <w:t>HE-</w:t>
            </w:r>
            <w:r w:rsidR="008A456F" w:rsidRPr="00477AAE">
              <w:rPr>
                <w:rFonts w:asciiTheme="minorHAnsi" w:hAnsiTheme="minorHAnsi" w:cstheme="minorHAnsi"/>
                <w:color w:val="000000"/>
                <w:sz w:val="22"/>
                <w:szCs w:val="22"/>
              </w:rPr>
              <w:t>LTF session.</w:t>
            </w:r>
          </w:p>
          <w:p w14:paraId="4259B22B" w14:textId="77777777" w:rsidR="0091207C" w:rsidRPr="00477AAE" w:rsidRDefault="0091207C" w:rsidP="0091207C">
            <w:pPr>
              <w:jc w:val="center"/>
              <w:rPr>
                <w:rFonts w:asciiTheme="minorHAnsi" w:eastAsia="Calibri" w:hAnsiTheme="minorHAnsi" w:cstheme="minorHAnsi"/>
                <w:sz w:val="22"/>
                <w:szCs w:val="22"/>
              </w:rPr>
            </w:pPr>
          </w:p>
        </w:tc>
      </w:tr>
      <w:tr w:rsidR="0091207C" w14:paraId="1C92810B" w14:textId="77777777" w:rsidTr="00146396">
        <w:tc>
          <w:tcPr>
            <w:tcW w:w="696" w:type="dxa"/>
          </w:tcPr>
          <w:p w14:paraId="4C9B73ED" w14:textId="118FD55C" w:rsidR="0091207C" w:rsidRPr="00477AAE" w:rsidRDefault="00BE51EF" w:rsidP="0032513B">
            <w:pPr>
              <w:rPr>
                <w:rFonts w:asciiTheme="minorHAnsi" w:eastAsia="Calibri" w:hAnsiTheme="minorHAnsi" w:cstheme="minorHAnsi"/>
                <w:sz w:val="22"/>
                <w:szCs w:val="22"/>
              </w:rPr>
            </w:pPr>
            <w:r w:rsidRPr="00477AAE">
              <w:rPr>
                <w:rFonts w:asciiTheme="minorHAnsi" w:eastAsia="Calibri" w:hAnsiTheme="minorHAnsi" w:cstheme="minorHAnsi"/>
                <w:sz w:val="22"/>
                <w:szCs w:val="22"/>
              </w:rPr>
              <w:t>7286</w:t>
            </w:r>
          </w:p>
        </w:tc>
        <w:tc>
          <w:tcPr>
            <w:tcW w:w="1190" w:type="dxa"/>
          </w:tcPr>
          <w:p w14:paraId="219483FC" w14:textId="092B1E7F" w:rsidR="008A456F" w:rsidRPr="00477AAE" w:rsidRDefault="00D33DF8" w:rsidP="008A456F">
            <w:pPr>
              <w:rPr>
                <w:rFonts w:asciiTheme="minorHAnsi" w:hAnsiTheme="minorHAnsi" w:cstheme="minorHAnsi"/>
                <w:color w:val="000000"/>
                <w:sz w:val="22"/>
                <w:szCs w:val="22"/>
              </w:rPr>
            </w:pPr>
            <w:r w:rsidRPr="00477AAE">
              <w:rPr>
                <w:rFonts w:asciiTheme="minorHAnsi" w:hAnsiTheme="minorHAnsi" w:cstheme="minorHAnsi"/>
                <w:color w:val="000000"/>
                <w:sz w:val="22"/>
                <w:szCs w:val="22"/>
              </w:rPr>
              <w:t>P</w:t>
            </w:r>
            <w:r w:rsidR="008A456F" w:rsidRPr="00477AAE">
              <w:rPr>
                <w:rFonts w:asciiTheme="minorHAnsi" w:hAnsiTheme="minorHAnsi" w:cstheme="minorHAnsi"/>
                <w:color w:val="000000"/>
                <w:sz w:val="22"/>
                <w:szCs w:val="22"/>
              </w:rPr>
              <w:t>133</w:t>
            </w:r>
            <w:r w:rsidRPr="00477AAE">
              <w:rPr>
                <w:rFonts w:asciiTheme="minorHAnsi" w:hAnsiTheme="minorHAnsi" w:cstheme="minorHAnsi"/>
                <w:color w:val="000000"/>
                <w:sz w:val="22"/>
                <w:szCs w:val="22"/>
              </w:rPr>
              <w:t>/L</w:t>
            </w:r>
            <w:r w:rsidR="008A456F" w:rsidRPr="00477AAE">
              <w:rPr>
                <w:rFonts w:asciiTheme="minorHAnsi" w:hAnsiTheme="minorHAnsi" w:cstheme="minorHAnsi"/>
                <w:color w:val="000000"/>
                <w:sz w:val="22"/>
                <w:szCs w:val="22"/>
              </w:rPr>
              <w:t>05</w:t>
            </w:r>
          </w:p>
          <w:p w14:paraId="02BB1BCD" w14:textId="77777777" w:rsidR="0091207C" w:rsidRPr="00477AAE" w:rsidRDefault="0091207C" w:rsidP="0032513B">
            <w:pPr>
              <w:rPr>
                <w:rFonts w:asciiTheme="minorHAnsi" w:eastAsia="Calibri" w:hAnsiTheme="minorHAnsi" w:cstheme="minorHAnsi"/>
                <w:sz w:val="22"/>
                <w:szCs w:val="22"/>
              </w:rPr>
            </w:pPr>
          </w:p>
        </w:tc>
        <w:tc>
          <w:tcPr>
            <w:tcW w:w="1414" w:type="dxa"/>
          </w:tcPr>
          <w:p w14:paraId="5575CF5A" w14:textId="77777777" w:rsidR="008A456F" w:rsidRPr="00477AAE" w:rsidRDefault="008A456F" w:rsidP="008A456F">
            <w:pPr>
              <w:rPr>
                <w:rFonts w:asciiTheme="minorHAnsi" w:hAnsiTheme="minorHAnsi" w:cstheme="minorHAnsi"/>
                <w:color w:val="000000"/>
                <w:sz w:val="22"/>
                <w:szCs w:val="22"/>
              </w:rPr>
            </w:pPr>
            <w:r w:rsidRPr="00477AAE">
              <w:rPr>
                <w:rFonts w:asciiTheme="minorHAnsi" w:hAnsiTheme="minorHAnsi" w:cstheme="minorHAnsi"/>
                <w:color w:val="000000"/>
                <w:sz w:val="22"/>
                <w:szCs w:val="22"/>
              </w:rPr>
              <w:t>11.21.6.3.3</w:t>
            </w:r>
          </w:p>
          <w:p w14:paraId="5F262CA3" w14:textId="77777777" w:rsidR="0091207C" w:rsidRPr="00477AAE" w:rsidRDefault="0091207C" w:rsidP="0032513B">
            <w:pPr>
              <w:rPr>
                <w:rFonts w:asciiTheme="minorHAnsi" w:eastAsia="Calibri" w:hAnsiTheme="minorHAnsi" w:cstheme="minorHAnsi"/>
                <w:sz w:val="22"/>
                <w:szCs w:val="22"/>
              </w:rPr>
            </w:pPr>
          </w:p>
        </w:tc>
        <w:tc>
          <w:tcPr>
            <w:tcW w:w="2820" w:type="dxa"/>
          </w:tcPr>
          <w:p w14:paraId="3F315EF4" w14:textId="77777777" w:rsidR="008A456F" w:rsidRPr="00477AAE" w:rsidRDefault="008A456F" w:rsidP="008A456F">
            <w:pPr>
              <w:rPr>
                <w:rFonts w:asciiTheme="minorHAnsi" w:hAnsiTheme="minorHAnsi" w:cstheme="minorHAnsi"/>
                <w:color w:val="000000"/>
                <w:sz w:val="22"/>
                <w:szCs w:val="22"/>
              </w:rPr>
            </w:pPr>
            <w:r w:rsidRPr="00477AAE">
              <w:rPr>
                <w:rFonts w:asciiTheme="minorHAnsi" w:hAnsiTheme="minorHAnsi" w:cstheme="minorHAnsi"/>
                <w:color w:val="000000"/>
                <w:sz w:val="22"/>
                <w:szCs w:val="22"/>
              </w:rPr>
              <w:t>"NOTE 1—The setting of the I2R LMR Feedback subfield to 1 in the Ranging Parameters field in the Ranging Parameters element contained in the IFTMR frame and IFTM frame respectively is based on higher layer agreements." - always? How about headless devices?</w:t>
            </w:r>
          </w:p>
          <w:p w14:paraId="568B46A7" w14:textId="77777777" w:rsidR="0091207C" w:rsidRPr="00477AAE" w:rsidRDefault="0091207C" w:rsidP="0032513B">
            <w:pPr>
              <w:rPr>
                <w:rFonts w:asciiTheme="minorHAnsi" w:eastAsia="Calibri" w:hAnsiTheme="minorHAnsi" w:cstheme="minorHAnsi"/>
                <w:sz w:val="22"/>
                <w:szCs w:val="22"/>
              </w:rPr>
            </w:pPr>
          </w:p>
        </w:tc>
        <w:tc>
          <w:tcPr>
            <w:tcW w:w="1620" w:type="dxa"/>
          </w:tcPr>
          <w:p w14:paraId="72B7EBF3" w14:textId="77777777" w:rsidR="008A456F" w:rsidRPr="00477AAE" w:rsidRDefault="008A456F" w:rsidP="008A456F">
            <w:pPr>
              <w:rPr>
                <w:rFonts w:asciiTheme="minorHAnsi" w:hAnsiTheme="minorHAnsi" w:cstheme="minorHAnsi"/>
                <w:color w:val="000000"/>
                <w:sz w:val="22"/>
                <w:szCs w:val="22"/>
              </w:rPr>
            </w:pPr>
            <w:r w:rsidRPr="00477AAE">
              <w:rPr>
                <w:rFonts w:asciiTheme="minorHAnsi" w:hAnsiTheme="minorHAnsi" w:cstheme="minorHAnsi"/>
                <w:color w:val="000000"/>
                <w:sz w:val="22"/>
                <w:szCs w:val="22"/>
              </w:rPr>
              <w:t xml:space="preserve">Change to "NOTE 1—The setting of the I2R LMR Feedback subfield to 1 in the Ranging Parameters field in the Ranging Parameters element contained in the IFTMR frame and IFTM frame respectively may be based </w:t>
            </w:r>
            <w:r w:rsidRPr="00477AAE">
              <w:rPr>
                <w:rFonts w:asciiTheme="minorHAnsi" w:hAnsiTheme="minorHAnsi" w:cstheme="minorHAnsi"/>
                <w:color w:val="000000"/>
                <w:sz w:val="22"/>
                <w:szCs w:val="22"/>
              </w:rPr>
              <w:lastRenderedPageBreak/>
              <w:t>on higher layer agreements."</w:t>
            </w:r>
          </w:p>
          <w:p w14:paraId="3822528E" w14:textId="77777777" w:rsidR="0091207C" w:rsidRPr="00477AAE" w:rsidRDefault="0091207C" w:rsidP="0032513B">
            <w:pPr>
              <w:rPr>
                <w:rFonts w:asciiTheme="minorHAnsi" w:eastAsia="Calibri" w:hAnsiTheme="minorHAnsi" w:cstheme="minorHAnsi"/>
                <w:sz w:val="22"/>
                <w:szCs w:val="22"/>
              </w:rPr>
            </w:pPr>
          </w:p>
        </w:tc>
        <w:tc>
          <w:tcPr>
            <w:tcW w:w="3394" w:type="dxa"/>
            <w:vAlign w:val="center"/>
          </w:tcPr>
          <w:p w14:paraId="3E09CFD0" w14:textId="17573F15" w:rsidR="00C04930" w:rsidRPr="00477AAE" w:rsidRDefault="00C04930" w:rsidP="00146396">
            <w:pPr>
              <w:rPr>
                <w:rFonts w:asciiTheme="minorHAnsi" w:hAnsiTheme="minorHAnsi" w:cstheme="minorHAnsi"/>
                <w:color w:val="000000"/>
                <w:sz w:val="22"/>
                <w:szCs w:val="22"/>
              </w:rPr>
            </w:pPr>
            <w:r w:rsidRPr="00477AAE">
              <w:rPr>
                <w:rFonts w:asciiTheme="minorHAnsi" w:hAnsiTheme="minorHAnsi" w:cstheme="minorHAnsi"/>
                <w:color w:val="000000"/>
                <w:sz w:val="22"/>
                <w:szCs w:val="22"/>
              </w:rPr>
              <w:lastRenderedPageBreak/>
              <w:t xml:space="preserve">Reject. </w:t>
            </w:r>
          </w:p>
          <w:p w14:paraId="091BCA1F" w14:textId="0A25B14D" w:rsidR="00C04930" w:rsidRPr="00477AAE" w:rsidRDefault="00C04930" w:rsidP="00146396">
            <w:pPr>
              <w:rPr>
                <w:rFonts w:asciiTheme="minorHAnsi" w:hAnsiTheme="minorHAnsi" w:cstheme="minorHAnsi"/>
                <w:color w:val="000000"/>
                <w:sz w:val="22"/>
                <w:szCs w:val="22"/>
              </w:rPr>
            </w:pPr>
          </w:p>
          <w:p w14:paraId="630F86A0" w14:textId="4B660F41" w:rsidR="00C04930" w:rsidRPr="00477AAE" w:rsidRDefault="00EB255D" w:rsidP="0014639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When a</w:t>
            </w:r>
            <w:r w:rsidR="00C04930" w:rsidRPr="00477AAE">
              <w:rPr>
                <w:rFonts w:asciiTheme="minorHAnsi" w:hAnsiTheme="minorHAnsi" w:cstheme="minorHAnsi"/>
                <w:color w:val="000000"/>
                <w:sz w:val="22"/>
                <w:szCs w:val="22"/>
              </w:rPr>
              <w:t xml:space="preserve"> device provid</w:t>
            </w:r>
            <w:r w:rsidRPr="00477AAE">
              <w:rPr>
                <w:rFonts w:asciiTheme="minorHAnsi" w:hAnsiTheme="minorHAnsi" w:cstheme="minorHAnsi"/>
                <w:color w:val="000000"/>
                <w:sz w:val="22"/>
                <w:szCs w:val="22"/>
              </w:rPr>
              <w:t>es</w:t>
            </w:r>
            <w:r w:rsidR="00C04930" w:rsidRPr="00477AAE">
              <w:rPr>
                <w:rFonts w:asciiTheme="minorHAnsi" w:hAnsiTheme="minorHAnsi" w:cstheme="minorHAnsi"/>
                <w:color w:val="000000"/>
                <w:sz w:val="22"/>
                <w:szCs w:val="22"/>
              </w:rPr>
              <w:t xml:space="preserve"> the I2R LMR Feedback at the MAC layer (i.e., setting the I2R LMR Feedback subfield to 1)</w:t>
            </w:r>
            <w:r w:rsidRPr="00477AAE">
              <w:rPr>
                <w:rFonts w:asciiTheme="minorHAnsi" w:hAnsiTheme="minorHAnsi" w:cstheme="minorHAnsi"/>
                <w:color w:val="000000"/>
                <w:sz w:val="22"/>
                <w:szCs w:val="22"/>
              </w:rPr>
              <w:t>, it</w:t>
            </w:r>
            <w:r w:rsidR="00C04930" w:rsidRPr="00477AAE">
              <w:rPr>
                <w:rFonts w:asciiTheme="minorHAnsi" w:hAnsiTheme="minorHAnsi" w:cstheme="minorHAnsi"/>
                <w:color w:val="000000"/>
                <w:sz w:val="22"/>
                <w:szCs w:val="22"/>
              </w:rPr>
              <w:t xml:space="preserve"> is based on the device owner’s agreement, given at a higher layer above the MAC layer,  to share its I2R LMR Feedback</w:t>
            </w:r>
            <w:r w:rsidR="00924AD4" w:rsidRPr="00477AAE">
              <w:rPr>
                <w:rFonts w:asciiTheme="minorHAnsi" w:hAnsiTheme="minorHAnsi" w:cstheme="minorHAnsi"/>
                <w:color w:val="000000"/>
                <w:sz w:val="22"/>
                <w:szCs w:val="22"/>
              </w:rPr>
              <w:t xml:space="preserve"> at the MAC layer</w:t>
            </w:r>
            <w:r w:rsidR="00C04930" w:rsidRPr="00477AAE">
              <w:rPr>
                <w:rFonts w:asciiTheme="minorHAnsi" w:hAnsiTheme="minorHAnsi" w:cstheme="minorHAnsi"/>
                <w:color w:val="000000"/>
                <w:sz w:val="22"/>
                <w:szCs w:val="22"/>
              </w:rPr>
              <w:t xml:space="preserve">.  This applies to all device categories.  No text change on this Note 1 is needed. </w:t>
            </w:r>
          </w:p>
          <w:p w14:paraId="17C5DBEB" w14:textId="77777777" w:rsidR="0091207C" w:rsidRPr="00477AAE" w:rsidRDefault="0091207C" w:rsidP="0091207C">
            <w:pPr>
              <w:jc w:val="center"/>
              <w:rPr>
                <w:rFonts w:asciiTheme="minorHAnsi" w:eastAsia="Calibri" w:hAnsiTheme="minorHAnsi" w:cstheme="minorHAnsi"/>
                <w:sz w:val="22"/>
                <w:szCs w:val="22"/>
              </w:rPr>
            </w:pPr>
          </w:p>
        </w:tc>
      </w:tr>
      <w:tr w:rsidR="0091207C" w14:paraId="2BC63D37" w14:textId="77777777" w:rsidTr="00146396">
        <w:tc>
          <w:tcPr>
            <w:tcW w:w="696" w:type="dxa"/>
          </w:tcPr>
          <w:p w14:paraId="67E476B9" w14:textId="750DAD2C" w:rsidR="0091207C" w:rsidRPr="00477AAE" w:rsidRDefault="00154CCE" w:rsidP="0032513B">
            <w:pPr>
              <w:rPr>
                <w:rFonts w:asciiTheme="minorHAnsi" w:eastAsia="Calibri" w:hAnsiTheme="minorHAnsi" w:cstheme="minorHAnsi"/>
                <w:sz w:val="22"/>
                <w:szCs w:val="22"/>
              </w:rPr>
            </w:pPr>
            <w:r w:rsidRPr="00477AAE">
              <w:rPr>
                <w:rFonts w:asciiTheme="minorHAnsi" w:eastAsia="Calibri" w:hAnsiTheme="minorHAnsi" w:cstheme="minorHAnsi"/>
                <w:sz w:val="22"/>
                <w:szCs w:val="22"/>
              </w:rPr>
              <w:lastRenderedPageBreak/>
              <w:t>7204</w:t>
            </w:r>
          </w:p>
        </w:tc>
        <w:tc>
          <w:tcPr>
            <w:tcW w:w="1190" w:type="dxa"/>
          </w:tcPr>
          <w:p w14:paraId="05785251" w14:textId="1FBC54C1" w:rsidR="00154CCE" w:rsidRPr="00477AAE" w:rsidRDefault="00D33DF8" w:rsidP="00154CCE">
            <w:pPr>
              <w:rPr>
                <w:rFonts w:asciiTheme="minorHAnsi" w:hAnsiTheme="minorHAnsi" w:cstheme="minorHAnsi"/>
                <w:color w:val="000000"/>
                <w:sz w:val="22"/>
                <w:szCs w:val="22"/>
              </w:rPr>
            </w:pPr>
            <w:r w:rsidRPr="00477AAE">
              <w:rPr>
                <w:rFonts w:asciiTheme="minorHAnsi" w:hAnsiTheme="minorHAnsi" w:cstheme="minorHAnsi"/>
                <w:color w:val="000000"/>
                <w:sz w:val="22"/>
                <w:szCs w:val="22"/>
              </w:rPr>
              <w:t>P</w:t>
            </w:r>
            <w:r w:rsidR="00154CCE" w:rsidRPr="00477AAE">
              <w:rPr>
                <w:rFonts w:asciiTheme="minorHAnsi" w:hAnsiTheme="minorHAnsi" w:cstheme="minorHAnsi"/>
                <w:color w:val="000000"/>
                <w:sz w:val="22"/>
                <w:szCs w:val="22"/>
              </w:rPr>
              <w:t>154</w:t>
            </w:r>
            <w:r w:rsidRPr="00477AAE">
              <w:rPr>
                <w:rFonts w:asciiTheme="minorHAnsi" w:hAnsiTheme="minorHAnsi" w:cstheme="minorHAnsi"/>
                <w:color w:val="000000"/>
                <w:sz w:val="22"/>
                <w:szCs w:val="22"/>
              </w:rPr>
              <w:t>/L</w:t>
            </w:r>
            <w:r w:rsidR="00154CCE" w:rsidRPr="00477AAE">
              <w:rPr>
                <w:rFonts w:asciiTheme="minorHAnsi" w:hAnsiTheme="minorHAnsi" w:cstheme="minorHAnsi"/>
                <w:color w:val="000000"/>
                <w:sz w:val="22"/>
                <w:szCs w:val="22"/>
              </w:rPr>
              <w:t>03</w:t>
            </w:r>
          </w:p>
          <w:p w14:paraId="42AB9769" w14:textId="77777777" w:rsidR="0091207C" w:rsidRPr="00477AAE" w:rsidRDefault="0091207C" w:rsidP="0032513B">
            <w:pPr>
              <w:rPr>
                <w:rFonts w:asciiTheme="minorHAnsi" w:eastAsia="Calibri" w:hAnsiTheme="minorHAnsi" w:cstheme="minorHAnsi"/>
                <w:sz w:val="22"/>
                <w:szCs w:val="22"/>
              </w:rPr>
            </w:pPr>
          </w:p>
        </w:tc>
        <w:tc>
          <w:tcPr>
            <w:tcW w:w="1414" w:type="dxa"/>
          </w:tcPr>
          <w:p w14:paraId="782ADD90" w14:textId="77777777" w:rsidR="00154CCE" w:rsidRPr="00477AAE" w:rsidRDefault="00154CCE" w:rsidP="00154CCE">
            <w:pPr>
              <w:rPr>
                <w:rFonts w:asciiTheme="minorHAnsi" w:hAnsiTheme="minorHAnsi" w:cstheme="minorHAnsi"/>
                <w:color w:val="000000"/>
                <w:sz w:val="22"/>
                <w:szCs w:val="22"/>
              </w:rPr>
            </w:pPr>
            <w:r w:rsidRPr="00477AAE">
              <w:rPr>
                <w:rFonts w:asciiTheme="minorHAnsi" w:hAnsiTheme="minorHAnsi" w:cstheme="minorHAnsi"/>
                <w:color w:val="000000"/>
                <w:sz w:val="22"/>
                <w:szCs w:val="22"/>
              </w:rPr>
              <w:t>11.21.6.4.3.3</w:t>
            </w:r>
          </w:p>
          <w:p w14:paraId="4BDC68D1" w14:textId="77777777" w:rsidR="0091207C" w:rsidRPr="00477AAE" w:rsidRDefault="0091207C" w:rsidP="0032513B">
            <w:pPr>
              <w:rPr>
                <w:rFonts w:asciiTheme="minorHAnsi" w:eastAsia="Calibri" w:hAnsiTheme="minorHAnsi" w:cstheme="minorHAnsi"/>
                <w:sz w:val="22"/>
                <w:szCs w:val="22"/>
              </w:rPr>
            </w:pPr>
          </w:p>
        </w:tc>
        <w:tc>
          <w:tcPr>
            <w:tcW w:w="2820" w:type="dxa"/>
          </w:tcPr>
          <w:p w14:paraId="6DF3B558" w14:textId="77777777" w:rsidR="00154CCE" w:rsidRPr="00477AAE" w:rsidRDefault="00154CCE" w:rsidP="00924AD4">
            <w:pPr>
              <w:rPr>
                <w:rFonts w:asciiTheme="minorHAnsi" w:hAnsiTheme="minorHAnsi" w:cstheme="minorHAnsi"/>
                <w:color w:val="000000"/>
                <w:sz w:val="22"/>
                <w:szCs w:val="22"/>
              </w:rPr>
            </w:pPr>
            <w:r w:rsidRPr="00477AAE">
              <w:rPr>
                <w:rFonts w:asciiTheme="minorHAnsi" w:hAnsiTheme="minorHAnsi" w:cstheme="minorHAnsi"/>
                <w:color w:val="000000"/>
                <w:sz w:val="22"/>
                <w:szCs w:val="22"/>
              </w:rPr>
              <w:t xml:space="preserve">"The number of LTF repetitions in the R2I Rep subfield shall be set to a value not to exceed the RSTA Assigned R2I Rep, for the </w:t>
            </w:r>
            <w:proofErr w:type="spellStart"/>
            <w:r w:rsidRPr="00477AAE">
              <w:rPr>
                <w:rFonts w:asciiTheme="minorHAnsi" w:hAnsiTheme="minorHAnsi" w:cstheme="minorHAnsi"/>
                <w:color w:val="000000"/>
                <w:sz w:val="22"/>
                <w:szCs w:val="22"/>
              </w:rPr>
              <w:t>correponding</w:t>
            </w:r>
            <w:proofErr w:type="spellEnd"/>
            <w:r w:rsidRPr="00477AAE">
              <w:rPr>
                <w:rFonts w:asciiTheme="minorHAnsi" w:hAnsiTheme="minorHAnsi" w:cstheme="minorHAnsi"/>
                <w:color w:val="000000"/>
                <w:sz w:val="22"/>
                <w:szCs w:val="22"/>
              </w:rPr>
              <w:t xml:space="preserve"> ISTA." Please clarify in the STA Info field for different users, the value for the R2I Rep shall be the same when secure LTF is not used.</w:t>
            </w:r>
          </w:p>
          <w:p w14:paraId="61ADF350" w14:textId="77777777" w:rsidR="0091207C" w:rsidRPr="00477AAE" w:rsidRDefault="0091207C" w:rsidP="00154CCE">
            <w:pPr>
              <w:jc w:val="right"/>
              <w:rPr>
                <w:rFonts w:asciiTheme="minorHAnsi" w:eastAsia="Calibri" w:hAnsiTheme="minorHAnsi" w:cstheme="minorHAnsi"/>
                <w:sz w:val="22"/>
                <w:szCs w:val="22"/>
              </w:rPr>
            </w:pPr>
          </w:p>
        </w:tc>
        <w:tc>
          <w:tcPr>
            <w:tcW w:w="1620" w:type="dxa"/>
          </w:tcPr>
          <w:p w14:paraId="48D57349" w14:textId="77777777" w:rsidR="00154CCE" w:rsidRPr="00477AAE" w:rsidRDefault="00154CCE" w:rsidP="00154CCE">
            <w:pPr>
              <w:rPr>
                <w:rFonts w:asciiTheme="minorHAnsi" w:hAnsiTheme="minorHAnsi" w:cstheme="minorHAnsi"/>
                <w:color w:val="000000"/>
                <w:sz w:val="22"/>
                <w:szCs w:val="22"/>
              </w:rPr>
            </w:pPr>
            <w:r w:rsidRPr="00477AAE">
              <w:rPr>
                <w:rFonts w:asciiTheme="minorHAnsi" w:hAnsiTheme="minorHAnsi" w:cstheme="minorHAnsi"/>
                <w:color w:val="000000"/>
                <w:sz w:val="22"/>
                <w:szCs w:val="22"/>
              </w:rPr>
              <w:t>As in comment.</w:t>
            </w:r>
          </w:p>
          <w:p w14:paraId="695C38A6" w14:textId="77777777" w:rsidR="0091207C" w:rsidRPr="00477AAE" w:rsidRDefault="0091207C" w:rsidP="0032513B">
            <w:pPr>
              <w:rPr>
                <w:rFonts w:asciiTheme="minorHAnsi" w:eastAsia="Calibri" w:hAnsiTheme="minorHAnsi" w:cstheme="minorHAnsi"/>
                <w:sz w:val="22"/>
                <w:szCs w:val="22"/>
              </w:rPr>
            </w:pPr>
          </w:p>
        </w:tc>
        <w:tc>
          <w:tcPr>
            <w:tcW w:w="3394" w:type="dxa"/>
            <w:vAlign w:val="center"/>
          </w:tcPr>
          <w:p w14:paraId="7FD17E06" w14:textId="77777777" w:rsidR="0091207C" w:rsidRPr="00477AAE" w:rsidRDefault="00E52751" w:rsidP="00E52751">
            <w:pPr>
              <w:rPr>
                <w:rFonts w:asciiTheme="minorHAnsi" w:eastAsia="Calibri" w:hAnsiTheme="minorHAnsi" w:cstheme="minorHAnsi"/>
                <w:sz w:val="22"/>
                <w:szCs w:val="22"/>
              </w:rPr>
            </w:pPr>
            <w:r w:rsidRPr="00477AAE">
              <w:rPr>
                <w:rFonts w:asciiTheme="minorHAnsi" w:eastAsia="Calibri" w:hAnsiTheme="minorHAnsi" w:cstheme="minorHAnsi"/>
                <w:sz w:val="22"/>
                <w:szCs w:val="22"/>
              </w:rPr>
              <w:t xml:space="preserve">Revised. </w:t>
            </w:r>
          </w:p>
          <w:p w14:paraId="04279BE0" w14:textId="77777777" w:rsidR="00E52751" w:rsidRPr="00477AAE" w:rsidRDefault="00E52751" w:rsidP="00E52751">
            <w:pPr>
              <w:rPr>
                <w:rFonts w:asciiTheme="minorHAnsi" w:eastAsia="Calibri" w:hAnsiTheme="minorHAnsi" w:cstheme="minorHAnsi"/>
                <w:sz w:val="22"/>
                <w:szCs w:val="22"/>
              </w:rPr>
            </w:pPr>
          </w:p>
          <w:p w14:paraId="7E93817D" w14:textId="77777777" w:rsidR="00E52751" w:rsidRPr="00477AAE" w:rsidRDefault="00E52751" w:rsidP="00E52751">
            <w:pPr>
              <w:rPr>
                <w:rFonts w:asciiTheme="minorHAnsi" w:eastAsia="Calibri" w:hAnsiTheme="minorHAnsi" w:cstheme="minorHAnsi"/>
                <w:sz w:val="22"/>
                <w:szCs w:val="22"/>
              </w:rPr>
            </w:pPr>
            <w:r w:rsidRPr="00477AAE">
              <w:rPr>
                <w:rFonts w:asciiTheme="minorHAnsi" w:eastAsia="Calibri" w:hAnsiTheme="minorHAnsi" w:cstheme="minorHAnsi"/>
                <w:sz w:val="22"/>
                <w:szCs w:val="22"/>
              </w:rPr>
              <w:t xml:space="preserve">Agree with the commenter.  </w:t>
            </w:r>
          </w:p>
          <w:p w14:paraId="7BDBA38C" w14:textId="77777777" w:rsidR="00E52751" w:rsidRPr="00477AAE" w:rsidRDefault="00E52751" w:rsidP="00E52751">
            <w:pPr>
              <w:rPr>
                <w:rFonts w:asciiTheme="minorHAnsi" w:eastAsia="Calibri" w:hAnsiTheme="minorHAnsi" w:cstheme="minorHAnsi"/>
                <w:sz w:val="22"/>
                <w:szCs w:val="22"/>
              </w:rPr>
            </w:pPr>
          </w:p>
          <w:p w14:paraId="341E3DE7" w14:textId="46C1B642" w:rsidR="00E52751" w:rsidRPr="00477AAE" w:rsidRDefault="00E52751" w:rsidP="00E52751">
            <w:pPr>
              <w:rPr>
                <w:rFonts w:asciiTheme="minorHAnsi" w:eastAsia="Calibri" w:hAnsiTheme="minorHAnsi" w:cstheme="minorHAnsi"/>
                <w:sz w:val="22"/>
                <w:szCs w:val="22"/>
              </w:rPr>
            </w:pPr>
            <w:proofErr w:type="spellStart"/>
            <w:r w:rsidRPr="00477AAE">
              <w:rPr>
                <w:rFonts w:asciiTheme="minorHAnsi" w:eastAsia="Calibri" w:hAnsiTheme="minorHAnsi" w:cstheme="minorHAnsi"/>
                <w:sz w:val="22"/>
                <w:szCs w:val="22"/>
              </w:rPr>
              <w:t>TGaz</w:t>
            </w:r>
            <w:proofErr w:type="spellEnd"/>
            <w:r w:rsidRPr="00477AAE">
              <w:rPr>
                <w:rFonts w:asciiTheme="minorHAnsi" w:eastAsia="Calibri" w:hAnsiTheme="minorHAnsi" w:cstheme="minorHAnsi"/>
                <w:sz w:val="22"/>
                <w:szCs w:val="22"/>
              </w:rPr>
              <w:t xml:space="preserve"> editor: please incorporate the text change in this document </w:t>
            </w:r>
            <w:r w:rsidR="00DB49DD">
              <w:rPr>
                <w:rFonts w:asciiTheme="minorHAnsi" w:eastAsia="Calibri" w:hAnsiTheme="minorHAnsi" w:cstheme="minorHAnsi"/>
                <w:sz w:val="22"/>
                <w:szCs w:val="22"/>
              </w:rPr>
              <w:t xml:space="preserve">(22/605r0) </w:t>
            </w:r>
            <w:r w:rsidRPr="00477AAE">
              <w:rPr>
                <w:rFonts w:asciiTheme="minorHAnsi" w:eastAsia="Calibri" w:hAnsiTheme="minorHAnsi" w:cstheme="minorHAnsi"/>
                <w:sz w:val="22"/>
                <w:szCs w:val="22"/>
              </w:rPr>
              <w:t>with tag (# 720</w:t>
            </w:r>
            <w:r w:rsidRPr="00477AAE">
              <w:rPr>
                <w:rFonts w:asciiTheme="minorHAnsi" w:eastAsia="Calibri" w:hAnsiTheme="minorHAnsi" w:cstheme="minorHAnsi"/>
                <w:sz w:val="22"/>
                <w:szCs w:val="22"/>
              </w:rPr>
              <w:t>4</w:t>
            </w:r>
            <w:r w:rsidRPr="00477AAE">
              <w:rPr>
                <w:rFonts w:asciiTheme="minorHAnsi" w:eastAsia="Calibri" w:hAnsiTheme="minorHAnsi" w:cstheme="minorHAnsi"/>
                <w:sz w:val="22"/>
                <w:szCs w:val="22"/>
              </w:rPr>
              <w:t xml:space="preserve">). </w:t>
            </w:r>
          </w:p>
          <w:p w14:paraId="5C8EC400" w14:textId="77777777" w:rsidR="00E52751" w:rsidRDefault="00E52751" w:rsidP="00E52751">
            <w:pPr>
              <w:rPr>
                <w:rFonts w:asciiTheme="minorHAnsi" w:eastAsia="Calibri" w:hAnsiTheme="minorHAnsi" w:cstheme="minorHAnsi"/>
                <w:sz w:val="22"/>
                <w:szCs w:val="22"/>
              </w:rPr>
            </w:pPr>
            <w:r w:rsidRPr="00477AAE">
              <w:rPr>
                <w:rFonts w:asciiTheme="minorHAnsi" w:eastAsia="Calibri" w:hAnsiTheme="minorHAnsi" w:cstheme="minorHAnsi"/>
                <w:sz w:val="22"/>
                <w:szCs w:val="22"/>
              </w:rPr>
              <w:t>Insert link.</w:t>
            </w:r>
          </w:p>
          <w:p w14:paraId="11F62A6C" w14:textId="23D828C5" w:rsidR="0070763D" w:rsidRPr="00477AAE" w:rsidRDefault="00DB49DD" w:rsidP="00E52751">
            <w:pPr>
              <w:rPr>
                <w:rFonts w:asciiTheme="minorHAnsi" w:eastAsia="Calibri" w:hAnsiTheme="minorHAnsi" w:cstheme="minorHAnsi"/>
                <w:sz w:val="22"/>
                <w:szCs w:val="22"/>
              </w:rPr>
            </w:pPr>
            <w:hyperlink r:id="rId8" w:history="1">
              <w:r w:rsidRPr="00AA31E8">
                <w:rPr>
                  <w:rStyle w:val="Hyperlink"/>
                </w:rPr>
                <w:t>https://mentor.ieee.org/802.11/dcn/21/11-22-0</w:t>
              </w:r>
              <w:r w:rsidRPr="00AA31E8">
                <w:rPr>
                  <w:rStyle w:val="Hyperlink"/>
                </w:rPr>
                <w:t>605-</w:t>
              </w:r>
              <w:r w:rsidRPr="00AA31E8">
                <w:rPr>
                  <w:rStyle w:val="Hyperlink"/>
                </w:rPr>
                <w:t>00-00az-proposed-resolutions-to-miscellaneous-CIDs-of-11az-SAB1.docx</w:t>
              </w:r>
            </w:hyperlink>
          </w:p>
        </w:tc>
      </w:tr>
      <w:tr w:rsidR="0091207C" w14:paraId="55180FF8" w14:textId="77777777" w:rsidTr="00146396">
        <w:tc>
          <w:tcPr>
            <w:tcW w:w="696" w:type="dxa"/>
          </w:tcPr>
          <w:p w14:paraId="6F27217F" w14:textId="385BB0D5" w:rsidR="0091207C" w:rsidRPr="00477AAE" w:rsidRDefault="00154CCE" w:rsidP="0032513B">
            <w:pPr>
              <w:rPr>
                <w:rFonts w:asciiTheme="minorHAnsi" w:eastAsia="Calibri" w:hAnsiTheme="minorHAnsi" w:cstheme="minorHAnsi"/>
                <w:sz w:val="22"/>
                <w:szCs w:val="22"/>
              </w:rPr>
            </w:pPr>
            <w:r w:rsidRPr="00477AAE">
              <w:rPr>
                <w:rFonts w:asciiTheme="minorHAnsi" w:eastAsia="Calibri" w:hAnsiTheme="minorHAnsi" w:cstheme="minorHAnsi"/>
                <w:sz w:val="22"/>
                <w:szCs w:val="22"/>
              </w:rPr>
              <w:t>7205</w:t>
            </w:r>
          </w:p>
        </w:tc>
        <w:tc>
          <w:tcPr>
            <w:tcW w:w="1190" w:type="dxa"/>
          </w:tcPr>
          <w:p w14:paraId="090232A2" w14:textId="6346B021" w:rsidR="00154CCE" w:rsidRPr="00477AAE" w:rsidRDefault="00D33DF8" w:rsidP="00154CCE">
            <w:pPr>
              <w:rPr>
                <w:rFonts w:asciiTheme="minorHAnsi" w:hAnsiTheme="minorHAnsi" w:cstheme="minorHAnsi"/>
                <w:color w:val="000000"/>
                <w:sz w:val="22"/>
                <w:szCs w:val="22"/>
              </w:rPr>
            </w:pPr>
            <w:r w:rsidRPr="00477AAE">
              <w:rPr>
                <w:rFonts w:asciiTheme="minorHAnsi" w:hAnsiTheme="minorHAnsi" w:cstheme="minorHAnsi"/>
                <w:color w:val="000000"/>
                <w:sz w:val="22"/>
                <w:szCs w:val="22"/>
              </w:rPr>
              <w:t>P</w:t>
            </w:r>
            <w:r w:rsidR="00154CCE" w:rsidRPr="00477AAE">
              <w:rPr>
                <w:rFonts w:asciiTheme="minorHAnsi" w:hAnsiTheme="minorHAnsi" w:cstheme="minorHAnsi"/>
                <w:color w:val="000000"/>
                <w:sz w:val="22"/>
                <w:szCs w:val="22"/>
              </w:rPr>
              <w:t>46</w:t>
            </w:r>
            <w:r w:rsidRPr="00477AAE">
              <w:rPr>
                <w:rFonts w:asciiTheme="minorHAnsi" w:hAnsiTheme="minorHAnsi" w:cstheme="minorHAnsi"/>
                <w:color w:val="000000"/>
                <w:sz w:val="22"/>
                <w:szCs w:val="22"/>
              </w:rPr>
              <w:t>/L</w:t>
            </w:r>
            <w:r w:rsidR="00154CCE" w:rsidRPr="00477AAE">
              <w:rPr>
                <w:rFonts w:asciiTheme="minorHAnsi" w:hAnsiTheme="minorHAnsi" w:cstheme="minorHAnsi"/>
                <w:color w:val="000000"/>
                <w:sz w:val="22"/>
                <w:szCs w:val="22"/>
              </w:rPr>
              <w:t>01</w:t>
            </w:r>
          </w:p>
          <w:p w14:paraId="4B3D0005" w14:textId="77777777" w:rsidR="0091207C" w:rsidRPr="00477AAE" w:rsidRDefault="0091207C" w:rsidP="0032513B">
            <w:pPr>
              <w:rPr>
                <w:rFonts w:asciiTheme="minorHAnsi" w:eastAsia="Calibri" w:hAnsiTheme="minorHAnsi" w:cstheme="minorHAnsi"/>
                <w:sz w:val="22"/>
                <w:szCs w:val="22"/>
              </w:rPr>
            </w:pPr>
          </w:p>
        </w:tc>
        <w:tc>
          <w:tcPr>
            <w:tcW w:w="1414" w:type="dxa"/>
          </w:tcPr>
          <w:p w14:paraId="77FB3666" w14:textId="77777777" w:rsidR="00154CCE" w:rsidRPr="00477AAE" w:rsidRDefault="00154CCE" w:rsidP="00154CCE">
            <w:pPr>
              <w:rPr>
                <w:rFonts w:asciiTheme="minorHAnsi" w:hAnsiTheme="minorHAnsi" w:cstheme="minorHAnsi"/>
                <w:color w:val="000000"/>
                <w:sz w:val="22"/>
                <w:szCs w:val="22"/>
              </w:rPr>
            </w:pPr>
            <w:r w:rsidRPr="00477AAE">
              <w:rPr>
                <w:rFonts w:asciiTheme="minorHAnsi" w:hAnsiTheme="minorHAnsi" w:cstheme="minorHAnsi"/>
                <w:color w:val="000000"/>
                <w:sz w:val="22"/>
                <w:szCs w:val="22"/>
              </w:rPr>
              <w:t>9.3.1.19</w:t>
            </w:r>
          </w:p>
          <w:p w14:paraId="7E369575" w14:textId="77777777" w:rsidR="0091207C" w:rsidRPr="00477AAE" w:rsidRDefault="0091207C" w:rsidP="0032513B">
            <w:pPr>
              <w:rPr>
                <w:rFonts w:asciiTheme="minorHAnsi" w:eastAsia="Calibri" w:hAnsiTheme="minorHAnsi" w:cstheme="minorHAnsi"/>
                <w:sz w:val="22"/>
                <w:szCs w:val="22"/>
              </w:rPr>
            </w:pPr>
          </w:p>
        </w:tc>
        <w:tc>
          <w:tcPr>
            <w:tcW w:w="2820" w:type="dxa"/>
          </w:tcPr>
          <w:p w14:paraId="24558AA3" w14:textId="77777777" w:rsidR="00154CCE" w:rsidRPr="00477AAE" w:rsidRDefault="00154CCE" w:rsidP="00154CCE">
            <w:pPr>
              <w:rPr>
                <w:rFonts w:asciiTheme="minorHAnsi" w:hAnsiTheme="minorHAnsi" w:cstheme="minorHAnsi"/>
                <w:color w:val="000000"/>
                <w:sz w:val="22"/>
                <w:szCs w:val="22"/>
              </w:rPr>
            </w:pPr>
            <w:r w:rsidRPr="00477AAE">
              <w:rPr>
                <w:rFonts w:asciiTheme="minorHAnsi" w:hAnsiTheme="minorHAnsi" w:cstheme="minorHAnsi"/>
                <w:color w:val="000000"/>
                <w:sz w:val="22"/>
                <w:szCs w:val="22"/>
              </w:rPr>
              <w:t xml:space="preserve">"I2R Rep" in STA Info field </w:t>
            </w:r>
            <w:proofErr w:type="spellStart"/>
            <w:r w:rsidRPr="00477AAE">
              <w:rPr>
                <w:rFonts w:asciiTheme="minorHAnsi" w:hAnsiTheme="minorHAnsi" w:cstheme="minorHAnsi"/>
                <w:color w:val="000000"/>
                <w:sz w:val="22"/>
                <w:szCs w:val="22"/>
              </w:rPr>
              <w:t>fomat</w:t>
            </w:r>
            <w:proofErr w:type="spellEnd"/>
            <w:r w:rsidRPr="00477AAE">
              <w:rPr>
                <w:rFonts w:asciiTheme="minorHAnsi" w:hAnsiTheme="minorHAnsi" w:cstheme="minorHAnsi"/>
                <w:color w:val="000000"/>
                <w:sz w:val="22"/>
                <w:szCs w:val="22"/>
              </w:rPr>
              <w:t xml:space="preserve"> in the </w:t>
            </w:r>
            <w:proofErr w:type="spellStart"/>
            <w:r w:rsidRPr="00477AAE">
              <w:rPr>
                <w:rFonts w:asciiTheme="minorHAnsi" w:hAnsiTheme="minorHAnsi" w:cstheme="minorHAnsi"/>
                <w:color w:val="000000"/>
                <w:sz w:val="22"/>
                <w:szCs w:val="22"/>
              </w:rPr>
              <w:t>Raniging</w:t>
            </w:r>
            <w:proofErr w:type="spellEnd"/>
            <w:r w:rsidRPr="00477AAE">
              <w:rPr>
                <w:rFonts w:asciiTheme="minorHAnsi" w:hAnsiTheme="minorHAnsi" w:cstheme="minorHAnsi"/>
                <w:color w:val="000000"/>
                <w:sz w:val="22"/>
                <w:szCs w:val="22"/>
              </w:rPr>
              <w:t xml:space="preserve"> NDPA shall be specified as "reserved" for TB ranging, because I2R Rep is included in </w:t>
            </w:r>
            <w:proofErr w:type="spellStart"/>
            <w:r w:rsidRPr="00477AAE">
              <w:rPr>
                <w:rFonts w:asciiTheme="minorHAnsi" w:hAnsiTheme="minorHAnsi" w:cstheme="minorHAnsi"/>
                <w:color w:val="000000"/>
                <w:sz w:val="22"/>
                <w:szCs w:val="22"/>
              </w:rPr>
              <w:t>TF_sounding</w:t>
            </w:r>
            <w:proofErr w:type="spellEnd"/>
            <w:r w:rsidRPr="00477AAE">
              <w:rPr>
                <w:rFonts w:asciiTheme="minorHAnsi" w:hAnsiTheme="minorHAnsi" w:cstheme="minorHAnsi"/>
                <w:color w:val="000000"/>
                <w:sz w:val="22"/>
                <w:szCs w:val="22"/>
              </w:rPr>
              <w:t xml:space="preserve"> for TB ranging.</w:t>
            </w:r>
          </w:p>
          <w:p w14:paraId="0F109AF3" w14:textId="77777777" w:rsidR="0091207C" w:rsidRPr="00477AAE" w:rsidRDefault="0091207C" w:rsidP="0032513B">
            <w:pPr>
              <w:rPr>
                <w:rFonts w:asciiTheme="minorHAnsi" w:eastAsia="Calibri" w:hAnsiTheme="minorHAnsi" w:cstheme="minorHAnsi"/>
                <w:sz w:val="22"/>
                <w:szCs w:val="22"/>
              </w:rPr>
            </w:pPr>
          </w:p>
        </w:tc>
        <w:tc>
          <w:tcPr>
            <w:tcW w:w="1620" w:type="dxa"/>
          </w:tcPr>
          <w:p w14:paraId="6C3D27D6" w14:textId="77777777" w:rsidR="00154CCE" w:rsidRPr="00477AAE" w:rsidRDefault="00154CCE" w:rsidP="00154CCE">
            <w:pPr>
              <w:rPr>
                <w:rFonts w:asciiTheme="minorHAnsi" w:hAnsiTheme="minorHAnsi" w:cstheme="minorHAnsi"/>
                <w:color w:val="000000"/>
                <w:sz w:val="22"/>
                <w:szCs w:val="22"/>
              </w:rPr>
            </w:pPr>
            <w:r w:rsidRPr="00477AAE">
              <w:rPr>
                <w:rFonts w:asciiTheme="minorHAnsi" w:hAnsiTheme="minorHAnsi" w:cstheme="minorHAnsi"/>
                <w:color w:val="000000"/>
                <w:sz w:val="22"/>
                <w:szCs w:val="22"/>
              </w:rPr>
              <w:t>As in comment.</w:t>
            </w:r>
          </w:p>
          <w:p w14:paraId="0B15100E" w14:textId="77777777" w:rsidR="0091207C" w:rsidRPr="00477AAE" w:rsidRDefault="0091207C" w:rsidP="0032513B">
            <w:pPr>
              <w:rPr>
                <w:rFonts w:asciiTheme="minorHAnsi" w:eastAsia="Calibri" w:hAnsiTheme="minorHAnsi" w:cstheme="minorHAnsi"/>
                <w:sz w:val="22"/>
                <w:szCs w:val="22"/>
              </w:rPr>
            </w:pPr>
          </w:p>
        </w:tc>
        <w:tc>
          <w:tcPr>
            <w:tcW w:w="3394" w:type="dxa"/>
            <w:vAlign w:val="center"/>
          </w:tcPr>
          <w:p w14:paraId="776CDC78" w14:textId="77777777" w:rsidR="0091207C" w:rsidRPr="00477AAE" w:rsidRDefault="00CA023D" w:rsidP="00CA023D">
            <w:pPr>
              <w:rPr>
                <w:rFonts w:asciiTheme="minorHAnsi" w:eastAsia="Calibri" w:hAnsiTheme="minorHAnsi" w:cstheme="minorHAnsi"/>
                <w:sz w:val="22"/>
                <w:szCs w:val="22"/>
              </w:rPr>
            </w:pPr>
            <w:r w:rsidRPr="00477AAE">
              <w:rPr>
                <w:rFonts w:asciiTheme="minorHAnsi" w:eastAsia="Calibri" w:hAnsiTheme="minorHAnsi" w:cstheme="minorHAnsi"/>
                <w:sz w:val="22"/>
                <w:szCs w:val="22"/>
              </w:rPr>
              <w:t xml:space="preserve">Revised. </w:t>
            </w:r>
          </w:p>
          <w:p w14:paraId="55962EA7" w14:textId="77777777" w:rsidR="00CA023D" w:rsidRPr="00477AAE" w:rsidRDefault="00CA023D" w:rsidP="00CA023D">
            <w:pPr>
              <w:rPr>
                <w:rFonts w:asciiTheme="minorHAnsi" w:eastAsia="Calibri" w:hAnsiTheme="minorHAnsi" w:cstheme="minorHAnsi"/>
                <w:sz w:val="22"/>
                <w:szCs w:val="22"/>
              </w:rPr>
            </w:pPr>
          </w:p>
          <w:p w14:paraId="364D661F" w14:textId="77777777" w:rsidR="00CA023D" w:rsidRPr="00477AAE" w:rsidRDefault="00CA023D" w:rsidP="00CA023D">
            <w:pPr>
              <w:rPr>
                <w:rFonts w:asciiTheme="minorHAnsi" w:eastAsia="Calibri" w:hAnsiTheme="minorHAnsi" w:cstheme="minorHAnsi"/>
                <w:sz w:val="22"/>
                <w:szCs w:val="22"/>
              </w:rPr>
            </w:pPr>
            <w:r w:rsidRPr="00477AAE">
              <w:rPr>
                <w:rFonts w:asciiTheme="minorHAnsi" w:eastAsia="Calibri" w:hAnsiTheme="minorHAnsi" w:cstheme="minorHAnsi"/>
                <w:sz w:val="22"/>
                <w:szCs w:val="22"/>
              </w:rPr>
              <w:t xml:space="preserve">Agree with the commenter.  </w:t>
            </w:r>
          </w:p>
          <w:p w14:paraId="6BAF00BA" w14:textId="77777777" w:rsidR="00CA023D" w:rsidRPr="00477AAE" w:rsidRDefault="00CA023D" w:rsidP="00CA023D">
            <w:pPr>
              <w:rPr>
                <w:rFonts w:asciiTheme="minorHAnsi" w:eastAsia="Calibri" w:hAnsiTheme="minorHAnsi" w:cstheme="minorHAnsi"/>
                <w:sz w:val="22"/>
                <w:szCs w:val="22"/>
              </w:rPr>
            </w:pPr>
          </w:p>
          <w:p w14:paraId="5B96DF8C" w14:textId="2863FDA7" w:rsidR="00CA023D" w:rsidRPr="00477AAE" w:rsidRDefault="00CA023D" w:rsidP="00CA023D">
            <w:pPr>
              <w:rPr>
                <w:rFonts w:asciiTheme="minorHAnsi" w:eastAsia="Calibri" w:hAnsiTheme="minorHAnsi" w:cstheme="minorHAnsi"/>
                <w:sz w:val="22"/>
                <w:szCs w:val="22"/>
              </w:rPr>
            </w:pPr>
            <w:proofErr w:type="spellStart"/>
            <w:r w:rsidRPr="00477AAE">
              <w:rPr>
                <w:rFonts w:asciiTheme="minorHAnsi" w:eastAsia="Calibri" w:hAnsiTheme="minorHAnsi" w:cstheme="minorHAnsi"/>
                <w:sz w:val="22"/>
                <w:szCs w:val="22"/>
              </w:rPr>
              <w:t>TGaz</w:t>
            </w:r>
            <w:proofErr w:type="spellEnd"/>
            <w:r w:rsidRPr="00477AAE">
              <w:rPr>
                <w:rFonts w:asciiTheme="minorHAnsi" w:eastAsia="Calibri" w:hAnsiTheme="minorHAnsi" w:cstheme="minorHAnsi"/>
                <w:sz w:val="22"/>
                <w:szCs w:val="22"/>
              </w:rPr>
              <w:t xml:space="preserve"> editor: please incorporate the text change in this document</w:t>
            </w:r>
            <w:r w:rsidR="00DB49DD">
              <w:rPr>
                <w:rFonts w:asciiTheme="minorHAnsi" w:eastAsia="Calibri" w:hAnsiTheme="minorHAnsi" w:cstheme="minorHAnsi"/>
                <w:sz w:val="22"/>
                <w:szCs w:val="22"/>
              </w:rPr>
              <w:t xml:space="preserve"> (22/605r0)</w:t>
            </w:r>
            <w:r w:rsidRPr="00477AAE">
              <w:rPr>
                <w:rFonts w:asciiTheme="minorHAnsi" w:eastAsia="Calibri" w:hAnsiTheme="minorHAnsi" w:cstheme="minorHAnsi"/>
                <w:sz w:val="22"/>
                <w:szCs w:val="22"/>
              </w:rPr>
              <w:t xml:space="preserve"> with tag (# 7205). </w:t>
            </w:r>
          </w:p>
          <w:p w14:paraId="282BDC6B" w14:textId="7F9FBA9E" w:rsidR="00CA023D" w:rsidRDefault="00CA023D" w:rsidP="00CA023D">
            <w:pPr>
              <w:rPr>
                <w:rFonts w:asciiTheme="minorHAnsi" w:eastAsia="Calibri" w:hAnsiTheme="minorHAnsi" w:cstheme="minorHAnsi"/>
                <w:sz w:val="22"/>
                <w:szCs w:val="22"/>
              </w:rPr>
            </w:pPr>
          </w:p>
          <w:p w14:paraId="4215B045" w14:textId="35B3ADF8" w:rsidR="00DB49DD" w:rsidRPr="00477AAE" w:rsidRDefault="00DB49DD" w:rsidP="00CA023D">
            <w:pPr>
              <w:rPr>
                <w:rFonts w:asciiTheme="minorHAnsi" w:eastAsia="Calibri" w:hAnsiTheme="minorHAnsi" w:cstheme="minorHAnsi"/>
                <w:sz w:val="22"/>
                <w:szCs w:val="22"/>
              </w:rPr>
            </w:pPr>
            <w:hyperlink r:id="rId9" w:history="1">
              <w:r w:rsidRPr="00AA31E8">
                <w:rPr>
                  <w:rStyle w:val="Hyperlink"/>
                </w:rPr>
                <w:t>https://mentor.ieee.org/802.11/dcn/21/11-22-0605-00-00az-proposed-resolutions-to-miscellaneous-CIDs-of-11az-SAB1.docx</w:t>
              </w:r>
            </w:hyperlink>
          </w:p>
        </w:tc>
      </w:tr>
      <w:tr w:rsidR="0091207C" w14:paraId="4D0D00AD" w14:textId="77777777" w:rsidTr="00146396">
        <w:tc>
          <w:tcPr>
            <w:tcW w:w="696" w:type="dxa"/>
          </w:tcPr>
          <w:p w14:paraId="2048E9E5" w14:textId="710D6CEB" w:rsidR="00154CCE" w:rsidRPr="00477AAE" w:rsidRDefault="00154CCE" w:rsidP="00154CCE">
            <w:pPr>
              <w:rPr>
                <w:rFonts w:asciiTheme="minorHAnsi" w:hAnsiTheme="minorHAnsi" w:cstheme="minorHAnsi"/>
                <w:color w:val="000000"/>
                <w:sz w:val="22"/>
                <w:szCs w:val="22"/>
              </w:rPr>
            </w:pPr>
            <w:r w:rsidRPr="00477AAE">
              <w:rPr>
                <w:rFonts w:asciiTheme="minorHAnsi" w:hAnsiTheme="minorHAnsi" w:cstheme="minorHAnsi"/>
                <w:color w:val="000000"/>
                <w:sz w:val="22"/>
                <w:szCs w:val="22"/>
              </w:rPr>
              <w:t>7207</w:t>
            </w:r>
          </w:p>
          <w:p w14:paraId="0D8239B6" w14:textId="77777777" w:rsidR="0091207C" w:rsidRPr="00477AAE" w:rsidRDefault="0091207C" w:rsidP="0032513B">
            <w:pPr>
              <w:rPr>
                <w:rFonts w:asciiTheme="minorHAnsi" w:eastAsia="Calibri" w:hAnsiTheme="minorHAnsi" w:cstheme="minorHAnsi"/>
                <w:sz w:val="22"/>
                <w:szCs w:val="22"/>
              </w:rPr>
            </w:pPr>
          </w:p>
        </w:tc>
        <w:tc>
          <w:tcPr>
            <w:tcW w:w="1190" w:type="dxa"/>
          </w:tcPr>
          <w:p w14:paraId="32C278BC" w14:textId="0A468BA6" w:rsidR="00154CCE" w:rsidRPr="00477AAE" w:rsidRDefault="00D33DF8" w:rsidP="00154CCE">
            <w:pPr>
              <w:rPr>
                <w:rFonts w:asciiTheme="minorHAnsi" w:hAnsiTheme="minorHAnsi" w:cstheme="minorHAnsi"/>
                <w:color w:val="000000"/>
                <w:sz w:val="22"/>
                <w:szCs w:val="22"/>
              </w:rPr>
            </w:pPr>
            <w:r w:rsidRPr="00477AAE">
              <w:rPr>
                <w:rFonts w:asciiTheme="minorHAnsi" w:hAnsiTheme="minorHAnsi" w:cstheme="minorHAnsi"/>
                <w:color w:val="000000"/>
                <w:sz w:val="22"/>
                <w:szCs w:val="22"/>
              </w:rPr>
              <w:t>P</w:t>
            </w:r>
            <w:r w:rsidR="00154CCE" w:rsidRPr="00477AAE">
              <w:rPr>
                <w:rFonts w:asciiTheme="minorHAnsi" w:hAnsiTheme="minorHAnsi" w:cstheme="minorHAnsi"/>
                <w:color w:val="000000"/>
                <w:sz w:val="22"/>
                <w:szCs w:val="22"/>
              </w:rPr>
              <w:t>60</w:t>
            </w:r>
            <w:r w:rsidRPr="00477AAE">
              <w:rPr>
                <w:rFonts w:asciiTheme="minorHAnsi" w:hAnsiTheme="minorHAnsi" w:cstheme="minorHAnsi"/>
                <w:color w:val="000000"/>
                <w:sz w:val="22"/>
                <w:szCs w:val="22"/>
              </w:rPr>
              <w:t>/L</w:t>
            </w:r>
            <w:r w:rsidR="00154CCE" w:rsidRPr="00477AAE">
              <w:rPr>
                <w:rFonts w:asciiTheme="minorHAnsi" w:hAnsiTheme="minorHAnsi" w:cstheme="minorHAnsi"/>
                <w:color w:val="000000"/>
                <w:sz w:val="22"/>
                <w:szCs w:val="22"/>
              </w:rPr>
              <w:t>13</w:t>
            </w:r>
          </w:p>
          <w:p w14:paraId="57ECA839" w14:textId="77777777" w:rsidR="0091207C" w:rsidRPr="00477AAE" w:rsidRDefault="0091207C" w:rsidP="0032513B">
            <w:pPr>
              <w:rPr>
                <w:rFonts w:asciiTheme="minorHAnsi" w:eastAsia="Calibri" w:hAnsiTheme="minorHAnsi" w:cstheme="minorHAnsi"/>
                <w:sz w:val="22"/>
                <w:szCs w:val="22"/>
              </w:rPr>
            </w:pPr>
          </w:p>
        </w:tc>
        <w:tc>
          <w:tcPr>
            <w:tcW w:w="1414" w:type="dxa"/>
          </w:tcPr>
          <w:p w14:paraId="4F29564E" w14:textId="77777777" w:rsidR="00154CCE" w:rsidRPr="00477AAE" w:rsidRDefault="00154CCE" w:rsidP="00154CCE">
            <w:pPr>
              <w:rPr>
                <w:rFonts w:asciiTheme="minorHAnsi" w:hAnsiTheme="minorHAnsi" w:cstheme="minorHAnsi"/>
                <w:color w:val="000000"/>
                <w:sz w:val="22"/>
                <w:szCs w:val="22"/>
              </w:rPr>
            </w:pPr>
            <w:r w:rsidRPr="00477AAE">
              <w:rPr>
                <w:rFonts w:asciiTheme="minorHAnsi" w:hAnsiTheme="minorHAnsi" w:cstheme="minorHAnsi"/>
                <w:color w:val="000000"/>
                <w:sz w:val="22"/>
                <w:szCs w:val="22"/>
              </w:rPr>
              <w:t>9.4.2.21.10</w:t>
            </w:r>
          </w:p>
          <w:p w14:paraId="2CFE79E3" w14:textId="77777777" w:rsidR="0091207C" w:rsidRPr="00477AAE" w:rsidRDefault="0091207C" w:rsidP="0032513B">
            <w:pPr>
              <w:rPr>
                <w:rFonts w:asciiTheme="minorHAnsi" w:eastAsia="Calibri" w:hAnsiTheme="minorHAnsi" w:cstheme="minorHAnsi"/>
                <w:sz w:val="22"/>
                <w:szCs w:val="22"/>
              </w:rPr>
            </w:pPr>
          </w:p>
        </w:tc>
        <w:tc>
          <w:tcPr>
            <w:tcW w:w="2820" w:type="dxa"/>
          </w:tcPr>
          <w:p w14:paraId="1E21736F" w14:textId="77777777" w:rsidR="00154CCE" w:rsidRPr="00477AAE" w:rsidRDefault="00154CCE" w:rsidP="00154CCE">
            <w:pPr>
              <w:rPr>
                <w:rFonts w:asciiTheme="minorHAnsi" w:hAnsiTheme="minorHAnsi" w:cstheme="minorHAnsi"/>
                <w:color w:val="000000"/>
                <w:sz w:val="22"/>
                <w:szCs w:val="22"/>
              </w:rPr>
            </w:pPr>
            <w:r w:rsidRPr="00477AAE">
              <w:rPr>
                <w:rFonts w:asciiTheme="minorHAnsi" w:hAnsiTheme="minorHAnsi" w:cstheme="minorHAnsi"/>
                <w:color w:val="000000"/>
                <w:sz w:val="22"/>
                <w:szCs w:val="22"/>
              </w:rPr>
              <w:t>Figure 9-256d missing the lower half of the figure.</w:t>
            </w:r>
          </w:p>
          <w:p w14:paraId="3996B183" w14:textId="77777777" w:rsidR="0091207C" w:rsidRPr="00477AAE" w:rsidRDefault="0091207C" w:rsidP="0032513B">
            <w:pPr>
              <w:rPr>
                <w:rFonts w:asciiTheme="minorHAnsi" w:eastAsia="Calibri" w:hAnsiTheme="minorHAnsi" w:cstheme="minorHAnsi"/>
                <w:sz w:val="22"/>
                <w:szCs w:val="22"/>
              </w:rPr>
            </w:pPr>
          </w:p>
        </w:tc>
        <w:tc>
          <w:tcPr>
            <w:tcW w:w="1620" w:type="dxa"/>
          </w:tcPr>
          <w:p w14:paraId="1E017B54" w14:textId="77777777" w:rsidR="00154CCE" w:rsidRPr="00477AAE" w:rsidRDefault="00154CCE" w:rsidP="00154CCE">
            <w:pPr>
              <w:rPr>
                <w:rFonts w:asciiTheme="minorHAnsi" w:hAnsiTheme="minorHAnsi" w:cstheme="minorHAnsi"/>
                <w:color w:val="000000"/>
                <w:sz w:val="22"/>
                <w:szCs w:val="22"/>
              </w:rPr>
            </w:pPr>
            <w:r w:rsidRPr="00477AAE">
              <w:rPr>
                <w:rFonts w:asciiTheme="minorHAnsi" w:hAnsiTheme="minorHAnsi" w:cstheme="minorHAnsi"/>
                <w:color w:val="000000"/>
                <w:sz w:val="22"/>
                <w:szCs w:val="22"/>
              </w:rPr>
              <w:t>Correct the figure to make it complete.</w:t>
            </w:r>
          </w:p>
          <w:p w14:paraId="6524C355" w14:textId="77777777" w:rsidR="0091207C" w:rsidRPr="00477AAE" w:rsidRDefault="0091207C" w:rsidP="0032513B">
            <w:pPr>
              <w:rPr>
                <w:rFonts w:asciiTheme="minorHAnsi" w:eastAsia="Calibri" w:hAnsiTheme="minorHAnsi" w:cstheme="minorHAnsi"/>
                <w:sz w:val="22"/>
                <w:szCs w:val="22"/>
              </w:rPr>
            </w:pPr>
          </w:p>
        </w:tc>
        <w:tc>
          <w:tcPr>
            <w:tcW w:w="3394" w:type="dxa"/>
            <w:vAlign w:val="center"/>
          </w:tcPr>
          <w:p w14:paraId="23A79757" w14:textId="77777777" w:rsidR="0091207C" w:rsidRPr="00477AAE" w:rsidRDefault="00B439D2" w:rsidP="0097585F">
            <w:pPr>
              <w:rPr>
                <w:rFonts w:asciiTheme="minorHAnsi" w:eastAsia="Calibri" w:hAnsiTheme="minorHAnsi" w:cstheme="minorHAnsi"/>
                <w:sz w:val="22"/>
                <w:szCs w:val="22"/>
              </w:rPr>
            </w:pPr>
            <w:r w:rsidRPr="00477AAE">
              <w:rPr>
                <w:rFonts w:asciiTheme="minorHAnsi" w:eastAsia="Calibri" w:hAnsiTheme="minorHAnsi" w:cstheme="minorHAnsi"/>
                <w:sz w:val="22"/>
                <w:szCs w:val="22"/>
              </w:rPr>
              <w:t xml:space="preserve">Revised. </w:t>
            </w:r>
          </w:p>
          <w:p w14:paraId="27689C3A" w14:textId="77777777" w:rsidR="0097585F" w:rsidRPr="00477AAE" w:rsidRDefault="0097585F" w:rsidP="0097585F">
            <w:pPr>
              <w:rPr>
                <w:rFonts w:asciiTheme="minorHAnsi" w:eastAsia="Calibri" w:hAnsiTheme="minorHAnsi" w:cstheme="minorHAnsi"/>
                <w:sz w:val="22"/>
                <w:szCs w:val="22"/>
              </w:rPr>
            </w:pPr>
          </w:p>
          <w:p w14:paraId="75F9731F" w14:textId="6FB098E5" w:rsidR="0097585F" w:rsidRPr="00477AAE" w:rsidRDefault="0097585F" w:rsidP="0097585F">
            <w:pPr>
              <w:rPr>
                <w:rFonts w:asciiTheme="minorHAnsi" w:eastAsia="Calibri" w:hAnsiTheme="minorHAnsi" w:cstheme="minorHAnsi"/>
                <w:sz w:val="22"/>
                <w:szCs w:val="22"/>
              </w:rPr>
            </w:pPr>
            <w:r w:rsidRPr="00477AAE">
              <w:rPr>
                <w:rFonts w:asciiTheme="minorHAnsi" w:eastAsia="Calibri" w:hAnsiTheme="minorHAnsi" w:cstheme="minorHAnsi"/>
                <w:sz w:val="22"/>
                <w:szCs w:val="22"/>
              </w:rPr>
              <w:t xml:space="preserve">Agree with the commenter.  The lower half of Figure 9-256d is missing due to editorial errors. </w:t>
            </w:r>
          </w:p>
          <w:p w14:paraId="37A88E5C" w14:textId="77777777" w:rsidR="0097585F" w:rsidRPr="00477AAE" w:rsidRDefault="0097585F" w:rsidP="0097585F">
            <w:pPr>
              <w:rPr>
                <w:rFonts w:asciiTheme="minorHAnsi" w:eastAsia="Calibri" w:hAnsiTheme="minorHAnsi" w:cstheme="minorHAnsi"/>
                <w:sz w:val="22"/>
                <w:szCs w:val="22"/>
              </w:rPr>
            </w:pPr>
          </w:p>
          <w:p w14:paraId="231ECD24" w14:textId="00397776" w:rsidR="0097585F" w:rsidRPr="00477AAE" w:rsidRDefault="0097585F" w:rsidP="0097585F">
            <w:pPr>
              <w:rPr>
                <w:rFonts w:asciiTheme="minorHAnsi" w:eastAsia="Calibri" w:hAnsiTheme="minorHAnsi" w:cstheme="minorHAnsi"/>
                <w:sz w:val="22"/>
                <w:szCs w:val="22"/>
              </w:rPr>
            </w:pPr>
            <w:proofErr w:type="spellStart"/>
            <w:r w:rsidRPr="00477AAE">
              <w:rPr>
                <w:rFonts w:asciiTheme="minorHAnsi" w:eastAsia="Calibri" w:hAnsiTheme="minorHAnsi" w:cstheme="minorHAnsi"/>
                <w:sz w:val="22"/>
                <w:szCs w:val="22"/>
              </w:rPr>
              <w:t>TGaz</w:t>
            </w:r>
            <w:proofErr w:type="spellEnd"/>
            <w:r w:rsidRPr="00477AAE">
              <w:rPr>
                <w:rFonts w:asciiTheme="minorHAnsi" w:eastAsia="Calibri" w:hAnsiTheme="minorHAnsi" w:cstheme="minorHAnsi"/>
                <w:sz w:val="22"/>
                <w:szCs w:val="22"/>
              </w:rPr>
              <w:t xml:space="preserve"> editor: please restore Figure 9-256d as shown in 11az_D3.0 page 57. </w:t>
            </w:r>
          </w:p>
          <w:p w14:paraId="4E667E6D" w14:textId="7DC25409" w:rsidR="0097585F" w:rsidRPr="00477AAE" w:rsidRDefault="0097585F" w:rsidP="0097585F">
            <w:pPr>
              <w:rPr>
                <w:rFonts w:asciiTheme="minorHAnsi" w:eastAsia="Calibri" w:hAnsiTheme="minorHAnsi" w:cstheme="minorHAnsi"/>
                <w:sz w:val="22"/>
                <w:szCs w:val="22"/>
              </w:rPr>
            </w:pPr>
          </w:p>
        </w:tc>
      </w:tr>
      <w:tr w:rsidR="0091207C" w14:paraId="3D339BF3" w14:textId="77777777" w:rsidTr="00146396">
        <w:tc>
          <w:tcPr>
            <w:tcW w:w="696" w:type="dxa"/>
          </w:tcPr>
          <w:p w14:paraId="06DFC7F7" w14:textId="7E13A56B" w:rsidR="0091207C" w:rsidRPr="00477AAE" w:rsidRDefault="00154CCE" w:rsidP="0032513B">
            <w:pPr>
              <w:rPr>
                <w:rFonts w:asciiTheme="minorHAnsi" w:eastAsia="Calibri" w:hAnsiTheme="minorHAnsi" w:cstheme="minorHAnsi"/>
                <w:sz w:val="22"/>
                <w:szCs w:val="22"/>
              </w:rPr>
            </w:pPr>
            <w:r w:rsidRPr="00477AAE">
              <w:rPr>
                <w:rFonts w:asciiTheme="minorHAnsi" w:eastAsia="Calibri" w:hAnsiTheme="minorHAnsi" w:cstheme="minorHAnsi"/>
                <w:sz w:val="22"/>
                <w:szCs w:val="22"/>
              </w:rPr>
              <w:t>7215</w:t>
            </w:r>
          </w:p>
        </w:tc>
        <w:tc>
          <w:tcPr>
            <w:tcW w:w="1190" w:type="dxa"/>
          </w:tcPr>
          <w:p w14:paraId="7CC078FD" w14:textId="0F65F1CE" w:rsidR="00154CCE" w:rsidRPr="00477AAE" w:rsidRDefault="00D33DF8" w:rsidP="00154CCE">
            <w:pPr>
              <w:rPr>
                <w:rFonts w:asciiTheme="minorHAnsi" w:hAnsiTheme="minorHAnsi" w:cstheme="minorHAnsi"/>
                <w:color w:val="000000"/>
                <w:sz w:val="22"/>
                <w:szCs w:val="22"/>
              </w:rPr>
            </w:pPr>
            <w:r w:rsidRPr="00477AAE">
              <w:rPr>
                <w:rFonts w:asciiTheme="minorHAnsi" w:hAnsiTheme="minorHAnsi" w:cstheme="minorHAnsi"/>
                <w:color w:val="000000"/>
                <w:sz w:val="22"/>
                <w:szCs w:val="22"/>
              </w:rPr>
              <w:t>P</w:t>
            </w:r>
            <w:r w:rsidR="00154CCE" w:rsidRPr="00477AAE">
              <w:rPr>
                <w:rFonts w:asciiTheme="minorHAnsi" w:hAnsiTheme="minorHAnsi" w:cstheme="minorHAnsi"/>
                <w:color w:val="000000"/>
                <w:sz w:val="22"/>
                <w:szCs w:val="22"/>
              </w:rPr>
              <w:t>21</w:t>
            </w:r>
            <w:r w:rsidRPr="00477AAE">
              <w:rPr>
                <w:rFonts w:asciiTheme="minorHAnsi" w:hAnsiTheme="minorHAnsi" w:cstheme="minorHAnsi"/>
                <w:color w:val="000000"/>
                <w:sz w:val="22"/>
                <w:szCs w:val="22"/>
              </w:rPr>
              <w:t>/L</w:t>
            </w:r>
            <w:r w:rsidR="00154CCE" w:rsidRPr="00477AAE">
              <w:rPr>
                <w:rFonts w:asciiTheme="minorHAnsi" w:hAnsiTheme="minorHAnsi" w:cstheme="minorHAnsi"/>
                <w:color w:val="000000"/>
                <w:sz w:val="22"/>
                <w:szCs w:val="22"/>
              </w:rPr>
              <w:t>21</w:t>
            </w:r>
          </w:p>
          <w:p w14:paraId="5206FD69" w14:textId="77777777" w:rsidR="0091207C" w:rsidRPr="00477AAE" w:rsidRDefault="0091207C" w:rsidP="0032513B">
            <w:pPr>
              <w:rPr>
                <w:rFonts w:asciiTheme="minorHAnsi" w:eastAsia="Calibri" w:hAnsiTheme="minorHAnsi" w:cstheme="minorHAnsi"/>
                <w:sz w:val="22"/>
                <w:szCs w:val="22"/>
              </w:rPr>
            </w:pPr>
          </w:p>
        </w:tc>
        <w:tc>
          <w:tcPr>
            <w:tcW w:w="1414" w:type="dxa"/>
          </w:tcPr>
          <w:p w14:paraId="49426554" w14:textId="77777777" w:rsidR="00154CCE" w:rsidRPr="00477AAE" w:rsidRDefault="00154CCE" w:rsidP="00154CCE">
            <w:pPr>
              <w:rPr>
                <w:rFonts w:asciiTheme="minorHAnsi" w:hAnsiTheme="minorHAnsi" w:cstheme="minorHAnsi"/>
                <w:color w:val="000000"/>
                <w:sz w:val="22"/>
                <w:szCs w:val="22"/>
              </w:rPr>
            </w:pPr>
            <w:r w:rsidRPr="00477AAE">
              <w:rPr>
                <w:rFonts w:asciiTheme="minorHAnsi" w:hAnsiTheme="minorHAnsi" w:cstheme="minorHAnsi"/>
                <w:color w:val="000000"/>
                <w:sz w:val="22"/>
                <w:szCs w:val="22"/>
              </w:rPr>
              <w:t>3.4</w:t>
            </w:r>
          </w:p>
          <w:p w14:paraId="71348533" w14:textId="77777777" w:rsidR="0091207C" w:rsidRPr="00477AAE" w:rsidRDefault="0091207C" w:rsidP="0032513B">
            <w:pPr>
              <w:rPr>
                <w:rFonts w:asciiTheme="minorHAnsi" w:eastAsia="Calibri" w:hAnsiTheme="minorHAnsi" w:cstheme="minorHAnsi"/>
                <w:sz w:val="22"/>
                <w:szCs w:val="22"/>
              </w:rPr>
            </w:pPr>
          </w:p>
        </w:tc>
        <w:tc>
          <w:tcPr>
            <w:tcW w:w="2820" w:type="dxa"/>
          </w:tcPr>
          <w:p w14:paraId="433EA894" w14:textId="77777777" w:rsidR="00154CCE" w:rsidRPr="00477AAE" w:rsidRDefault="00154CCE" w:rsidP="00154CCE">
            <w:pPr>
              <w:rPr>
                <w:rFonts w:asciiTheme="minorHAnsi" w:hAnsiTheme="minorHAnsi" w:cstheme="minorHAnsi"/>
                <w:color w:val="000000"/>
                <w:sz w:val="22"/>
                <w:szCs w:val="22"/>
              </w:rPr>
            </w:pPr>
            <w:r w:rsidRPr="00477AAE">
              <w:rPr>
                <w:rFonts w:asciiTheme="minorHAnsi" w:hAnsiTheme="minorHAnsi" w:cstheme="minorHAnsi"/>
                <w:color w:val="000000"/>
                <w:sz w:val="22"/>
                <w:szCs w:val="22"/>
              </w:rPr>
              <w:t>Abbreviation for "KDK" is missing.</w:t>
            </w:r>
          </w:p>
          <w:p w14:paraId="06E6F07D" w14:textId="77777777" w:rsidR="0091207C" w:rsidRPr="00477AAE" w:rsidRDefault="0091207C" w:rsidP="0032513B">
            <w:pPr>
              <w:rPr>
                <w:rFonts w:asciiTheme="minorHAnsi" w:eastAsia="Calibri" w:hAnsiTheme="minorHAnsi" w:cstheme="minorHAnsi"/>
                <w:sz w:val="22"/>
                <w:szCs w:val="22"/>
              </w:rPr>
            </w:pPr>
          </w:p>
        </w:tc>
        <w:tc>
          <w:tcPr>
            <w:tcW w:w="1620" w:type="dxa"/>
          </w:tcPr>
          <w:p w14:paraId="072256EE" w14:textId="77777777" w:rsidR="00154CCE" w:rsidRPr="00477AAE" w:rsidRDefault="00154CCE" w:rsidP="00154CCE">
            <w:pPr>
              <w:rPr>
                <w:rFonts w:asciiTheme="minorHAnsi" w:hAnsiTheme="minorHAnsi" w:cstheme="minorHAnsi"/>
                <w:color w:val="000000"/>
                <w:sz w:val="22"/>
                <w:szCs w:val="22"/>
              </w:rPr>
            </w:pPr>
            <w:r w:rsidRPr="00477AAE">
              <w:rPr>
                <w:rFonts w:asciiTheme="minorHAnsi" w:hAnsiTheme="minorHAnsi" w:cstheme="minorHAnsi"/>
                <w:color w:val="000000"/>
                <w:sz w:val="22"/>
                <w:szCs w:val="22"/>
              </w:rPr>
              <w:t>Please add "KDK: key derivation key" to the abbreviation list.</w:t>
            </w:r>
          </w:p>
          <w:p w14:paraId="64A4A1BB" w14:textId="77777777" w:rsidR="0091207C" w:rsidRPr="00477AAE" w:rsidRDefault="0091207C" w:rsidP="0032513B">
            <w:pPr>
              <w:rPr>
                <w:rFonts w:asciiTheme="minorHAnsi" w:eastAsia="Calibri" w:hAnsiTheme="minorHAnsi" w:cstheme="minorHAnsi"/>
                <w:sz w:val="22"/>
                <w:szCs w:val="22"/>
              </w:rPr>
            </w:pPr>
          </w:p>
        </w:tc>
        <w:tc>
          <w:tcPr>
            <w:tcW w:w="3394" w:type="dxa"/>
            <w:vAlign w:val="center"/>
          </w:tcPr>
          <w:p w14:paraId="1ADD773A" w14:textId="0F46CE2F" w:rsidR="0091207C" w:rsidRPr="00477AAE" w:rsidRDefault="0097585F" w:rsidP="0097585F">
            <w:pPr>
              <w:rPr>
                <w:rFonts w:asciiTheme="minorHAnsi" w:eastAsia="Calibri" w:hAnsiTheme="minorHAnsi" w:cstheme="minorHAnsi"/>
                <w:sz w:val="22"/>
                <w:szCs w:val="22"/>
              </w:rPr>
            </w:pPr>
            <w:r w:rsidRPr="00477AAE">
              <w:rPr>
                <w:rFonts w:asciiTheme="minorHAnsi" w:eastAsia="Calibri" w:hAnsiTheme="minorHAnsi" w:cstheme="minorHAnsi"/>
                <w:sz w:val="22"/>
                <w:szCs w:val="22"/>
              </w:rPr>
              <w:t xml:space="preserve">Accept. </w:t>
            </w:r>
          </w:p>
        </w:tc>
      </w:tr>
    </w:tbl>
    <w:p w14:paraId="50F14FAC" w14:textId="6543899E" w:rsidR="00F21315" w:rsidRDefault="00F21315" w:rsidP="008A1F78">
      <w:pPr>
        <w:rPr>
          <w:b/>
          <w:bCs/>
          <w:color w:val="000000" w:themeColor="text1"/>
          <w:sz w:val="20"/>
          <w:szCs w:val="20"/>
          <w:u w:val="single"/>
        </w:rPr>
      </w:pPr>
    </w:p>
    <w:p w14:paraId="6B03609E" w14:textId="7B9E6EA7" w:rsidR="00466DC3" w:rsidRDefault="00466DC3" w:rsidP="008A1F78">
      <w:pPr>
        <w:rPr>
          <w:b/>
          <w:bCs/>
          <w:color w:val="000000" w:themeColor="text1"/>
          <w:sz w:val="20"/>
          <w:szCs w:val="20"/>
          <w:u w:val="single"/>
        </w:rPr>
      </w:pPr>
    </w:p>
    <w:p w14:paraId="511A8F56" w14:textId="77777777" w:rsidR="00E413B8" w:rsidRDefault="0032513B" w:rsidP="00E413B8">
      <w:pPr>
        <w:rPr>
          <w:b/>
          <w:bCs/>
          <w:color w:val="222222"/>
        </w:rPr>
      </w:pPr>
      <w:r>
        <w:rPr>
          <w:b/>
          <w:bCs/>
          <w:color w:val="222222"/>
        </w:rPr>
        <w:br w:type="page"/>
      </w:r>
    </w:p>
    <w:p w14:paraId="27226740" w14:textId="10016097" w:rsidR="00E413B8" w:rsidRDefault="00E413B8" w:rsidP="00E413B8">
      <w:pPr>
        <w:rPr>
          <w:rFonts w:ascii="Arial" w:hAnsi="Arial" w:cs="Arial"/>
          <w:b/>
          <w:bCs/>
          <w:sz w:val="20"/>
          <w:szCs w:val="20"/>
        </w:rPr>
      </w:pPr>
      <w:r>
        <w:rPr>
          <w:rFonts w:ascii="Arial" w:hAnsi="Arial" w:cs="Arial"/>
          <w:b/>
          <w:bCs/>
          <w:sz w:val="20"/>
          <w:szCs w:val="20"/>
        </w:rPr>
        <w:lastRenderedPageBreak/>
        <w:t>Proposed resolution</w:t>
      </w:r>
    </w:p>
    <w:p w14:paraId="66A75710" w14:textId="30CDF945" w:rsidR="00A101C9" w:rsidRDefault="00A101C9" w:rsidP="00466DC3">
      <w:pPr>
        <w:rPr>
          <w:rFonts w:ascii="Arial" w:hAnsi="Arial" w:cs="Arial"/>
          <w:b/>
          <w:bCs/>
          <w:sz w:val="20"/>
          <w:szCs w:val="20"/>
        </w:rPr>
      </w:pPr>
    </w:p>
    <w:p w14:paraId="407E9CD1" w14:textId="77777777" w:rsidR="00CA023D" w:rsidRDefault="00CA023D" w:rsidP="00CA023D">
      <w:pPr>
        <w:rPr>
          <w:rFonts w:ascii="Arial" w:hAnsi="Arial" w:cs="Arial"/>
          <w:b/>
          <w:bCs/>
          <w:i/>
          <w:color w:val="FF0000"/>
          <w:sz w:val="20"/>
          <w:szCs w:val="20"/>
        </w:rPr>
      </w:pPr>
      <w:proofErr w:type="spellStart"/>
      <w:r w:rsidRPr="00E310DC">
        <w:rPr>
          <w:rFonts w:ascii="Arial" w:hAnsi="Arial" w:cs="Arial"/>
          <w:b/>
          <w:bCs/>
          <w:i/>
          <w:color w:val="FF0000"/>
          <w:sz w:val="20"/>
          <w:szCs w:val="20"/>
        </w:rPr>
        <w:t>TGaz</w:t>
      </w:r>
      <w:proofErr w:type="spellEnd"/>
      <w:r w:rsidRPr="00E310DC">
        <w:rPr>
          <w:rFonts w:ascii="Arial" w:hAnsi="Arial" w:cs="Arial"/>
          <w:b/>
          <w:bCs/>
          <w:i/>
          <w:color w:val="FF0000"/>
          <w:sz w:val="20"/>
          <w:szCs w:val="20"/>
        </w:rPr>
        <w:t xml:space="preserve"> Editors: </w:t>
      </w:r>
      <w:r>
        <w:rPr>
          <w:rFonts w:ascii="Arial" w:hAnsi="Arial" w:cs="Arial"/>
          <w:b/>
          <w:bCs/>
          <w:i/>
          <w:color w:val="FF0000"/>
          <w:sz w:val="20"/>
          <w:szCs w:val="20"/>
        </w:rPr>
        <w:t>Change the text in 9.3.1.19</w:t>
      </w:r>
      <w:r>
        <w:rPr>
          <w:rFonts w:ascii="Arial" w:hAnsi="Arial" w:cs="Arial"/>
          <w:b/>
          <w:bCs/>
          <w:i/>
          <w:color w:val="FF0000"/>
          <w:sz w:val="20"/>
          <w:szCs w:val="20"/>
        </w:rPr>
        <w:t>, page 153, line 21-32.</w:t>
      </w:r>
      <w:r>
        <w:rPr>
          <w:rFonts w:ascii="Arial" w:hAnsi="Arial" w:cs="Arial"/>
          <w:b/>
          <w:bCs/>
          <w:i/>
          <w:color w:val="FF0000"/>
          <w:sz w:val="20"/>
          <w:szCs w:val="20"/>
        </w:rPr>
        <w:t xml:space="preserve"> as follows: (# 720</w:t>
      </w:r>
      <w:r>
        <w:rPr>
          <w:rFonts w:ascii="Arial" w:hAnsi="Arial" w:cs="Arial"/>
          <w:b/>
          <w:bCs/>
          <w:i/>
          <w:color w:val="FF0000"/>
          <w:sz w:val="20"/>
          <w:szCs w:val="20"/>
        </w:rPr>
        <w:t>4</w:t>
      </w:r>
      <w:r>
        <w:rPr>
          <w:rFonts w:ascii="Arial" w:hAnsi="Arial" w:cs="Arial"/>
          <w:b/>
          <w:bCs/>
          <w:i/>
          <w:color w:val="FF0000"/>
          <w:sz w:val="20"/>
          <w:szCs w:val="20"/>
        </w:rPr>
        <w:t>)</w:t>
      </w:r>
    </w:p>
    <w:p w14:paraId="0815786C" w14:textId="77777777" w:rsidR="00CA023D" w:rsidRDefault="00CA023D" w:rsidP="00CA023D">
      <w:pPr>
        <w:rPr>
          <w:rFonts w:ascii="TimesNewRomanPSMT" w:hAnsi="TimesNewRomanPSMT" w:cs="TimesNewRomanPSMT"/>
          <w:sz w:val="22"/>
          <w:szCs w:val="22"/>
        </w:rPr>
      </w:pPr>
    </w:p>
    <w:p w14:paraId="05A6EB8E" w14:textId="00E32090" w:rsidR="00CA023D" w:rsidRPr="00CA023D" w:rsidRDefault="00CA023D" w:rsidP="00CA023D">
      <w:pPr>
        <w:rPr>
          <w:rFonts w:ascii="Arial" w:hAnsi="Arial" w:cs="Arial"/>
          <w:b/>
          <w:bCs/>
          <w:i/>
          <w:color w:val="FF0000"/>
          <w:sz w:val="20"/>
          <w:szCs w:val="20"/>
        </w:rPr>
      </w:pPr>
      <w:r w:rsidRPr="00CA023D">
        <w:rPr>
          <w:rFonts w:ascii="TimesNewRomanPSMT" w:hAnsi="TimesNewRomanPSMT" w:cs="TimesNewRomanPSMT"/>
          <w:sz w:val="22"/>
          <w:szCs w:val="22"/>
        </w:rPr>
        <w:t>Similarly, in the Ranging NDP Announcement frame, the RSTA shall set the R2I N_STS subfield</w:t>
      </w:r>
      <w:r>
        <w:rPr>
          <w:rFonts w:ascii="TimesNewRomanPSMT" w:hAnsi="TimesNewRomanPSMT" w:cs="TimesNewRomanPSMT"/>
          <w:sz w:val="22"/>
          <w:szCs w:val="22"/>
        </w:rPr>
        <w:t xml:space="preserve"> </w:t>
      </w:r>
      <w:r w:rsidRPr="00CA023D">
        <w:rPr>
          <w:rFonts w:ascii="TimesNewRomanPSMT" w:hAnsi="TimesNewRomanPSMT" w:cs="TimesNewRomanPSMT"/>
          <w:sz w:val="22"/>
          <w:szCs w:val="22"/>
        </w:rPr>
        <w:t>and R2I Rep subfield of the STA Info fields corresponding to each of the ISTAs, addressed by that</w:t>
      </w:r>
      <w:r w:rsidRPr="00CA023D">
        <w:rPr>
          <w:rFonts w:ascii="TimesNewRomanPSMT" w:hAnsi="TimesNewRomanPSMT" w:cs="TimesNewRomanPSMT"/>
        </w:rPr>
        <w:t> </w:t>
      </w:r>
      <w:r w:rsidRPr="00CA023D">
        <w:rPr>
          <w:rFonts w:ascii="TimesNewRomanPSMT" w:hAnsi="TimesNewRomanPSMT" w:cs="TimesNewRomanPSMT"/>
          <w:sz w:val="22"/>
          <w:szCs w:val="22"/>
        </w:rPr>
        <w:t xml:space="preserve">frame in the following way </w:t>
      </w:r>
    </w:p>
    <w:p w14:paraId="3C4C6FD9" w14:textId="7925CBBF" w:rsidR="00CA023D" w:rsidRPr="00CA023D" w:rsidRDefault="00CA023D" w:rsidP="00CA023D">
      <w:pPr>
        <w:pStyle w:val="ListParagraph"/>
        <w:numPr>
          <w:ilvl w:val="0"/>
          <w:numId w:val="39"/>
        </w:numPr>
        <w:spacing w:before="100" w:beforeAutospacing="1" w:after="100" w:afterAutospacing="1"/>
      </w:pPr>
      <w:r w:rsidRPr="00CA023D">
        <w:rPr>
          <w:rFonts w:ascii="TimesNewRomanPSMT" w:hAnsi="TimesNewRomanPSMT" w:cs="TimesNewRomanPSMT"/>
          <w:sz w:val="22"/>
          <w:szCs w:val="22"/>
        </w:rPr>
        <w:t xml:space="preserve">The R2I N_STS subfield value shall not exceed the </w:t>
      </w:r>
      <w:r w:rsidRPr="00CA023D">
        <w:rPr>
          <w:rFonts w:ascii="TimesNewRomanPS" w:hAnsi="TimesNewRomanPS"/>
          <w:i/>
          <w:iCs/>
          <w:sz w:val="22"/>
          <w:szCs w:val="22"/>
        </w:rPr>
        <w:t xml:space="preserve">RSTA assigned R2I STS ≤ 80 MHz </w:t>
      </w:r>
      <w:r w:rsidRPr="00CA023D">
        <w:rPr>
          <w:rFonts w:ascii="TimesNewRomanPSMT" w:hAnsi="TimesNewRomanPSMT" w:cs="TimesNewRomanPSMT"/>
          <w:sz w:val="22"/>
          <w:szCs w:val="22"/>
        </w:rPr>
        <w:t xml:space="preserve">for the corresponding ISTA, if the TXVECTOR parameter CH_BANDWIDTH for this Ranging NDP Announcement frame is less than or equal to 80 MH, and not exceed </w:t>
      </w:r>
      <w:r w:rsidRPr="00CA023D">
        <w:rPr>
          <w:rFonts w:ascii="TimesNewRomanPS" w:hAnsi="TimesNewRomanPS"/>
          <w:i/>
          <w:iCs/>
          <w:sz w:val="22"/>
          <w:szCs w:val="22"/>
        </w:rPr>
        <w:t xml:space="preserve">RSTA assigned R2I STS &gt; 80 MHz </w:t>
      </w:r>
      <w:r w:rsidRPr="00CA023D">
        <w:rPr>
          <w:rFonts w:ascii="TimesNewRomanPSMT" w:hAnsi="TimesNewRomanPSMT" w:cs="TimesNewRomanPSMT"/>
          <w:sz w:val="22"/>
          <w:szCs w:val="22"/>
        </w:rPr>
        <w:t xml:space="preserve">for the corresponding ISTA otherwise. </w:t>
      </w:r>
    </w:p>
    <w:p w14:paraId="3A066316" w14:textId="77777777" w:rsidR="00CA023D" w:rsidRPr="00CA023D" w:rsidRDefault="00CA023D" w:rsidP="00CA023D">
      <w:pPr>
        <w:pStyle w:val="ListParagraph"/>
        <w:spacing w:before="100" w:beforeAutospacing="1" w:after="100" w:afterAutospacing="1"/>
      </w:pPr>
    </w:p>
    <w:p w14:paraId="76D6FDBD" w14:textId="77436DD0" w:rsidR="00CA023D" w:rsidRPr="00631E54" w:rsidRDefault="00CA023D" w:rsidP="00CA023D">
      <w:pPr>
        <w:pStyle w:val="ListParagraph"/>
        <w:numPr>
          <w:ilvl w:val="0"/>
          <w:numId w:val="39"/>
        </w:numPr>
        <w:spacing w:before="100" w:beforeAutospacing="1" w:after="100" w:afterAutospacing="1"/>
        <w:rPr>
          <w:ins w:id="0" w:author="Microsoft Office User" w:date="2022-04-04T23:26:00Z"/>
          <w:rPrChange w:id="1" w:author="Microsoft Office User" w:date="2022-04-04T23:26:00Z">
            <w:rPr>
              <w:ins w:id="2" w:author="Microsoft Office User" w:date="2022-04-04T23:26:00Z"/>
              <w:rFonts w:ascii="TimesNewRomanPSMT" w:hAnsi="TimesNewRomanPSMT" w:cs="TimesNewRomanPSMT"/>
              <w:sz w:val="22"/>
              <w:szCs w:val="22"/>
            </w:rPr>
          </w:rPrChange>
        </w:rPr>
      </w:pPr>
      <w:r w:rsidRPr="00CA023D">
        <w:rPr>
          <w:rFonts w:ascii="TimesNewRomanPSMT" w:hAnsi="TimesNewRomanPSMT" w:cs="TimesNewRomanPSMT"/>
          <w:sz w:val="22"/>
          <w:szCs w:val="22"/>
        </w:rPr>
        <w:t xml:space="preserve">The number of LTF repetitions in the R2I Rep subfield shall be set to a value not to exceed the </w:t>
      </w:r>
      <w:r w:rsidRPr="00CA023D">
        <w:rPr>
          <w:rFonts w:ascii="TimesNewRomanPS" w:hAnsi="TimesNewRomanPS"/>
          <w:i/>
          <w:iCs/>
          <w:sz w:val="22"/>
          <w:szCs w:val="22"/>
        </w:rPr>
        <w:t>RSTA Assigned R2I Rep</w:t>
      </w:r>
      <w:r w:rsidRPr="00CA023D">
        <w:rPr>
          <w:rFonts w:ascii="TimesNewRomanPSMT" w:hAnsi="TimesNewRomanPSMT" w:cs="TimesNewRomanPSMT"/>
          <w:sz w:val="22"/>
          <w:szCs w:val="22"/>
        </w:rPr>
        <w:t xml:space="preserve">, for the corresponding ISTA. (#3699) </w:t>
      </w:r>
    </w:p>
    <w:p w14:paraId="434FAF93" w14:textId="77777777" w:rsidR="00631E54" w:rsidRDefault="00631E54" w:rsidP="00631E54">
      <w:pPr>
        <w:pStyle w:val="ListParagraph"/>
        <w:rPr>
          <w:ins w:id="3" w:author="Microsoft Office User" w:date="2022-04-04T23:26:00Z"/>
        </w:rPr>
        <w:pPrChange w:id="4" w:author="Microsoft Office User" w:date="2022-04-04T23:26:00Z">
          <w:pPr>
            <w:pStyle w:val="ListParagraph"/>
            <w:numPr>
              <w:numId w:val="39"/>
            </w:numPr>
            <w:spacing w:before="100" w:beforeAutospacing="1" w:after="100" w:afterAutospacing="1"/>
            <w:ind w:hanging="360"/>
          </w:pPr>
        </w:pPrChange>
      </w:pPr>
    </w:p>
    <w:p w14:paraId="492B4712" w14:textId="371402D3" w:rsidR="00631E54" w:rsidRPr="00631E54" w:rsidRDefault="00631E54" w:rsidP="00631E54">
      <w:pPr>
        <w:pStyle w:val="ListParagraph"/>
        <w:numPr>
          <w:ilvl w:val="0"/>
          <w:numId w:val="39"/>
        </w:numPr>
        <w:spacing w:before="100" w:beforeAutospacing="1" w:after="100" w:afterAutospacing="1"/>
        <w:rPr>
          <w:ins w:id="5" w:author="Microsoft Office User" w:date="2022-04-04T23:26:00Z"/>
          <w:rPrChange w:id="6" w:author="Microsoft Office User" w:date="2022-04-04T23:26:00Z">
            <w:rPr>
              <w:ins w:id="7" w:author="Microsoft Office User" w:date="2022-04-04T23:26:00Z"/>
              <w:rFonts w:ascii="Calibri" w:hAnsi="Calibri" w:cs="Calibri"/>
              <w:color w:val="000000"/>
              <w:sz w:val="22"/>
              <w:szCs w:val="22"/>
            </w:rPr>
          </w:rPrChange>
        </w:rPr>
      </w:pPr>
      <w:proofErr w:type="spellStart"/>
      <w:ins w:id="8" w:author="Microsoft Office User" w:date="2022-04-04T23:27:00Z">
        <w:r>
          <w:rPr>
            <w:rFonts w:ascii="Calibri" w:hAnsi="Calibri" w:cs="Calibri"/>
            <w:color w:val="000000"/>
            <w:sz w:val="22"/>
            <w:szCs w:val="22"/>
          </w:rPr>
          <w:t>Whe</w:t>
        </w:r>
        <w:proofErr w:type="spellEnd"/>
        <w:r>
          <w:rPr>
            <w:rFonts w:ascii="Calibri" w:hAnsi="Calibri" w:cs="Calibri"/>
            <w:color w:val="000000"/>
            <w:sz w:val="22"/>
            <w:szCs w:val="22"/>
          </w:rPr>
          <w:t xml:space="preserve"> secure LTF is not used</w:t>
        </w:r>
      </w:ins>
      <w:ins w:id="9" w:author="Microsoft Office User" w:date="2022-04-04T23:26:00Z">
        <w:r>
          <w:rPr>
            <w:rFonts w:ascii="Calibri" w:hAnsi="Calibri" w:cs="Calibri"/>
            <w:color w:val="000000"/>
            <w:sz w:val="22"/>
            <w:szCs w:val="22"/>
          </w:rPr>
          <w:t xml:space="preserve">, </w:t>
        </w:r>
      </w:ins>
      <w:ins w:id="10" w:author="Microsoft Office User" w:date="2022-04-04T23:28:00Z">
        <w:r>
          <w:rPr>
            <w:rFonts w:ascii="Calibri" w:hAnsi="Calibri" w:cs="Calibri"/>
            <w:color w:val="000000"/>
            <w:sz w:val="22"/>
            <w:szCs w:val="22"/>
          </w:rPr>
          <w:t xml:space="preserve"> </w:t>
        </w:r>
      </w:ins>
      <w:ins w:id="11" w:author="Microsoft Office User" w:date="2022-04-04T23:26:00Z">
        <w:r>
          <w:rPr>
            <w:rFonts w:ascii="Calibri" w:hAnsi="Calibri" w:cs="Calibri"/>
            <w:color w:val="000000"/>
            <w:sz w:val="22"/>
            <w:szCs w:val="22"/>
          </w:rPr>
          <w:t xml:space="preserve">the R2I Rep </w:t>
        </w:r>
      </w:ins>
      <w:ins w:id="12" w:author="Microsoft Office User" w:date="2022-04-04T23:28:00Z">
        <w:r>
          <w:rPr>
            <w:rFonts w:ascii="Calibri" w:hAnsi="Calibri" w:cs="Calibri"/>
            <w:color w:val="000000"/>
            <w:sz w:val="22"/>
            <w:szCs w:val="22"/>
          </w:rPr>
          <w:t xml:space="preserve">subfield </w:t>
        </w:r>
      </w:ins>
      <w:ins w:id="13" w:author="Microsoft Office User" w:date="2022-04-04T23:29:00Z">
        <w:r>
          <w:rPr>
            <w:rFonts w:ascii="Calibri" w:hAnsi="Calibri" w:cs="Calibri"/>
            <w:color w:val="000000"/>
            <w:sz w:val="22"/>
            <w:szCs w:val="22"/>
          </w:rPr>
          <w:t>in the STA Info field for different users</w:t>
        </w:r>
        <w:r>
          <w:rPr>
            <w:rFonts w:ascii="Calibri" w:hAnsi="Calibri" w:cs="Calibri"/>
            <w:color w:val="000000"/>
            <w:sz w:val="22"/>
            <w:szCs w:val="22"/>
          </w:rPr>
          <w:t xml:space="preserve"> </w:t>
        </w:r>
      </w:ins>
      <w:ins w:id="14" w:author="Microsoft Office User" w:date="2022-04-04T23:26:00Z">
        <w:r>
          <w:rPr>
            <w:rFonts w:ascii="Calibri" w:hAnsi="Calibri" w:cs="Calibri"/>
            <w:color w:val="000000"/>
            <w:sz w:val="22"/>
            <w:szCs w:val="22"/>
          </w:rPr>
          <w:t xml:space="preserve">shall be </w:t>
        </w:r>
      </w:ins>
      <w:ins w:id="15" w:author="Microsoft Office User" w:date="2022-04-04T23:29:00Z">
        <w:r>
          <w:rPr>
            <w:rFonts w:ascii="Calibri" w:hAnsi="Calibri" w:cs="Calibri"/>
            <w:color w:val="000000"/>
            <w:sz w:val="22"/>
            <w:szCs w:val="22"/>
          </w:rPr>
          <w:t xml:space="preserve">set to </w:t>
        </w:r>
      </w:ins>
      <w:ins w:id="16" w:author="Microsoft Office User" w:date="2022-04-04T23:26:00Z">
        <w:r>
          <w:rPr>
            <w:rFonts w:ascii="Calibri" w:hAnsi="Calibri" w:cs="Calibri"/>
            <w:color w:val="000000"/>
            <w:sz w:val="22"/>
            <w:szCs w:val="22"/>
          </w:rPr>
          <w:t>the same</w:t>
        </w:r>
      </w:ins>
      <w:ins w:id="17" w:author="Microsoft Office User" w:date="2022-04-04T23:29:00Z">
        <w:r>
          <w:rPr>
            <w:rFonts w:ascii="Calibri" w:hAnsi="Calibri" w:cs="Calibri"/>
            <w:color w:val="000000"/>
            <w:sz w:val="22"/>
            <w:szCs w:val="22"/>
          </w:rPr>
          <w:t xml:space="preserve"> value</w:t>
        </w:r>
      </w:ins>
      <w:ins w:id="18" w:author="Microsoft Office User" w:date="2022-04-04T23:26:00Z">
        <w:r>
          <w:rPr>
            <w:rFonts w:ascii="Calibri" w:hAnsi="Calibri" w:cs="Calibri"/>
            <w:color w:val="000000"/>
            <w:sz w:val="22"/>
            <w:szCs w:val="22"/>
          </w:rPr>
          <w:t>.</w:t>
        </w:r>
      </w:ins>
    </w:p>
    <w:p w14:paraId="1DF38A96" w14:textId="77777777" w:rsidR="00631E54" w:rsidRDefault="00631E54" w:rsidP="00631E54">
      <w:pPr>
        <w:pStyle w:val="ListParagraph"/>
        <w:rPr>
          <w:ins w:id="19" w:author="Microsoft Office User" w:date="2022-04-04T23:26:00Z"/>
        </w:rPr>
        <w:pPrChange w:id="20" w:author="Microsoft Office User" w:date="2022-04-04T23:26:00Z">
          <w:pPr>
            <w:pStyle w:val="ListParagraph"/>
            <w:numPr>
              <w:numId w:val="39"/>
            </w:numPr>
            <w:spacing w:before="100" w:beforeAutospacing="1" w:after="100" w:afterAutospacing="1"/>
            <w:ind w:hanging="360"/>
          </w:pPr>
        </w:pPrChange>
      </w:pPr>
    </w:p>
    <w:p w14:paraId="75F0477D" w14:textId="77777777" w:rsidR="00631E54" w:rsidRPr="00CA023D" w:rsidRDefault="00631E54" w:rsidP="00631E54">
      <w:pPr>
        <w:pStyle w:val="ListParagraph"/>
        <w:spacing w:before="100" w:beforeAutospacing="1" w:after="100" w:afterAutospacing="1"/>
        <w:pPrChange w:id="21" w:author="Microsoft Office User" w:date="2022-04-04T23:26:00Z">
          <w:pPr>
            <w:pStyle w:val="ListParagraph"/>
            <w:numPr>
              <w:numId w:val="39"/>
            </w:numPr>
            <w:spacing w:before="100" w:beforeAutospacing="1" w:after="100" w:afterAutospacing="1"/>
            <w:ind w:hanging="360"/>
          </w:pPr>
        </w:pPrChange>
      </w:pPr>
    </w:p>
    <w:p w14:paraId="2835A586" w14:textId="15B9062D" w:rsidR="00CA023D" w:rsidRPr="00CA023D" w:rsidRDefault="00CA023D" w:rsidP="00CA023D">
      <w:pPr>
        <w:pStyle w:val="ListParagraph"/>
        <w:numPr>
          <w:ilvl w:val="0"/>
          <w:numId w:val="39"/>
        </w:numPr>
        <w:spacing w:before="100" w:beforeAutospacing="1" w:after="100" w:afterAutospacing="1"/>
      </w:pPr>
      <w:r w:rsidRPr="00CA023D">
        <w:rPr>
          <w:rFonts w:ascii="TimesNewRomanPSMT" w:hAnsi="TimesNewRomanPSMT" w:cs="TimesNewRomanPSMT"/>
          <w:sz w:val="22"/>
          <w:szCs w:val="22"/>
        </w:rPr>
        <w:t xml:space="preserve">The combination of the values of the R2I N_STS and the R2I Rep shall not lead to a total number of LTF that exceeds the </w:t>
      </w:r>
      <w:r w:rsidRPr="00CA023D">
        <w:rPr>
          <w:rFonts w:ascii="TimesNewRomanPS" w:hAnsi="TimesNewRomanPS"/>
          <w:i/>
          <w:iCs/>
          <w:sz w:val="22"/>
          <w:szCs w:val="22"/>
        </w:rPr>
        <w:t xml:space="preserve">RSTA Assigned R2I LTF Total </w:t>
      </w:r>
      <w:r w:rsidRPr="00CA023D">
        <w:rPr>
          <w:rFonts w:ascii="TimesNewRomanPSMT" w:hAnsi="TimesNewRomanPSMT" w:cs="TimesNewRomanPSMT"/>
          <w:sz w:val="22"/>
          <w:szCs w:val="22"/>
        </w:rPr>
        <w:t xml:space="preserve">for each corresponding ISTA. </w:t>
      </w:r>
    </w:p>
    <w:p w14:paraId="03F1C480" w14:textId="77777777" w:rsidR="00CA023D" w:rsidRPr="00E310DC" w:rsidRDefault="00CA023D" w:rsidP="00E310DC">
      <w:pPr>
        <w:spacing w:before="100" w:beforeAutospacing="1" w:after="100" w:afterAutospacing="1"/>
      </w:pPr>
    </w:p>
    <w:p w14:paraId="36CA4D65" w14:textId="18DA7212" w:rsidR="00934E15" w:rsidRPr="00E310DC" w:rsidRDefault="00934E15" w:rsidP="00934E15">
      <w:pPr>
        <w:rPr>
          <w:rFonts w:ascii="Arial" w:hAnsi="Arial" w:cs="Arial"/>
          <w:b/>
          <w:bCs/>
          <w:i/>
          <w:color w:val="FF0000"/>
          <w:sz w:val="20"/>
          <w:szCs w:val="20"/>
        </w:rPr>
      </w:pPr>
      <w:proofErr w:type="spellStart"/>
      <w:r w:rsidRPr="00E310DC">
        <w:rPr>
          <w:rFonts w:ascii="Arial" w:hAnsi="Arial" w:cs="Arial"/>
          <w:b/>
          <w:bCs/>
          <w:i/>
          <w:color w:val="FF0000"/>
          <w:sz w:val="20"/>
          <w:szCs w:val="20"/>
        </w:rPr>
        <w:t>TGaz</w:t>
      </w:r>
      <w:proofErr w:type="spellEnd"/>
      <w:r w:rsidRPr="00E310DC">
        <w:rPr>
          <w:rFonts w:ascii="Arial" w:hAnsi="Arial" w:cs="Arial"/>
          <w:b/>
          <w:bCs/>
          <w:i/>
          <w:color w:val="FF0000"/>
          <w:sz w:val="20"/>
          <w:szCs w:val="20"/>
        </w:rPr>
        <w:t xml:space="preserve"> Editors: </w:t>
      </w:r>
      <w:r>
        <w:rPr>
          <w:rFonts w:ascii="Arial" w:hAnsi="Arial" w:cs="Arial"/>
          <w:b/>
          <w:bCs/>
          <w:i/>
          <w:color w:val="FF0000"/>
          <w:sz w:val="20"/>
          <w:szCs w:val="20"/>
        </w:rPr>
        <w:t xml:space="preserve">Change the text in </w:t>
      </w:r>
      <w:r w:rsidR="008F3254">
        <w:rPr>
          <w:rFonts w:ascii="Arial" w:hAnsi="Arial" w:cs="Arial"/>
          <w:b/>
          <w:bCs/>
          <w:i/>
          <w:color w:val="FF0000"/>
          <w:sz w:val="20"/>
          <w:szCs w:val="20"/>
        </w:rPr>
        <w:t>9</w:t>
      </w:r>
      <w:r>
        <w:rPr>
          <w:rFonts w:ascii="Arial" w:hAnsi="Arial" w:cs="Arial"/>
          <w:b/>
          <w:bCs/>
          <w:i/>
          <w:color w:val="FF0000"/>
          <w:sz w:val="20"/>
          <w:szCs w:val="20"/>
        </w:rPr>
        <w:t>.</w:t>
      </w:r>
      <w:r w:rsidR="008F3254">
        <w:rPr>
          <w:rFonts w:ascii="Arial" w:hAnsi="Arial" w:cs="Arial"/>
          <w:b/>
          <w:bCs/>
          <w:i/>
          <w:color w:val="FF0000"/>
          <w:sz w:val="20"/>
          <w:szCs w:val="20"/>
        </w:rPr>
        <w:t>3</w:t>
      </w:r>
      <w:r>
        <w:rPr>
          <w:rFonts w:ascii="Arial" w:hAnsi="Arial" w:cs="Arial"/>
          <w:b/>
          <w:bCs/>
          <w:i/>
          <w:color w:val="FF0000"/>
          <w:sz w:val="20"/>
          <w:szCs w:val="20"/>
        </w:rPr>
        <w:t>.</w:t>
      </w:r>
      <w:r w:rsidR="008F3254">
        <w:rPr>
          <w:rFonts w:ascii="Arial" w:hAnsi="Arial" w:cs="Arial"/>
          <w:b/>
          <w:bCs/>
          <w:i/>
          <w:color w:val="FF0000"/>
          <w:sz w:val="20"/>
          <w:szCs w:val="20"/>
        </w:rPr>
        <w:t>1</w:t>
      </w:r>
      <w:r>
        <w:rPr>
          <w:rFonts w:ascii="Arial" w:hAnsi="Arial" w:cs="Arial"/>
          <w:b/>
          <w:bCs/>
          <w:i/>
          <w:color w:val="FF0000"/>
          <w:sz w:val="20"/>
          <w:szCs w:val="20"/>
        </w:rPr>
        <w:t>.</w:t>
      </w:r>
      <w:r w:rsidR="008F3254">
        <w:rPr>
          <w:rFonts w:ascii="Arial" w:hAnsi="Arial" w:cs="Arial"/>
          <w:b/>
          <w:bCs/>
          <w:i/>
          <w:color w:val="FF0000"/>
          <w:sz w:val="20"/>
          <w:szCs w:val="20"/>
        </w:rPr>
        <w:t>19</w:t>
      </w:r>
      <w:r w:rsidR="00631E54">
        <w:rPr>
          <w:rFonts w:ascii="Arial" w:hAnsi="Arial" w:cs="Arial"/>
          <w:b/>
          <w:bCs/>
          <w:i/>
          <w:color w:val="FF0000"/>
          <w:sz w:val="20"/>
          <w:szCs w:val="20"/>
        </w:rPr>
        <w:t>, page</w:t>
      </w:r>
      <w:r w:rsidR="006A6001">
        <w:rPr>
          <w:rFonts w:ascii="Arial" w:hAnsi="Arial" w:cs="Arial"/>
          <w:b/>
          <w:bCs/>
          <w:i/>
          <w:color w:val="FF0000"/>
          <w:sz w:val="20"/>
          <w:szCs w:val="20"/>
        </w:rPr>
        <w:t xml:space="preserve"> 47, line 1-4</w:t>
      </w:r>
      <w:r w:rsidR="00631E54">
        <w:rPr>
          <w:rFonts w:ascii="Arial" w:hAnsi="Arial" w:cs="Arial"/>
          <w:b/>
          <w:bCs/>
          <w:i/>
          <w:color w:val="FF0000"/>
          <w:sz w:val="20"/>
          <w:szCs w:val="20"/>
        </w:rPr>
        <w:t xml:space="preserve"> </w:t>
      </w:r>
      <w:r>
        <w:rPr>
          <w:rFonts w:ascii="Arial" w:hAnsi="Arial" w:cs="Arial"/>
          <w:b/>
          <w:bCs/>
          <w:i/>
          <w:color w:val="FF0000"/>
          <w:sz w:val="20"/>
          <w:szCs w:val="20"/>
        </w:rPr>
        <w:t xml:space="preserve"> as follows: </w:t>
      </w:r>
      <w:r w:rsidR="008F3254">
        <w:rPr>
          <w:rFonts w:ascii="Arial" w:hAnsi="Arial" w:cs="Arial"/>
          <w:b/>
          <w:bCs/>
          <w:i/>
          <w:color w:val="FF0000"/>
          <w:sz w:val="20"/>
          <w:szCs w:val="20"/>
        </w:rPr>
        <w:t>(# 7205)</w:t>
      </w:r>
    </w:p>
    <w:p w14:paraId="39259C87" w14:textId="0F1C12D0" w:rsidR="00410D8F" w:rsidRDefault="00410D8F" w:rsidP="00466DC3">
      <w:pPr>
        <w:rPr>
          <w:b/>
          <w:bCs/>
          <w:color w:val="222222"/>
        </w:rPr>
      </w:pPr>
    </w:p>
    <w:p w14:paraId="305D8A1F" w14:textId="15266105" w:rsidR="008F3254" w:rsidRPr="008F3254" w:rsidDel="008F3254" w:rsidRDefault="008F3254" w:rsidP="008F3254">
      <w:pPr>
        <w:pStyle w:val="NormalWeb"/>
        <w:numPr>
          <w:ilvl w:val="0"/>
          <w:numId w:val="37"/>
        </w:numPr>
        <w:spacing w:before="100" w:beforeAutospacing="1" w:after="100" w:afterAutospacing="1"/>
        <w:jc w:val="left"/>
        <w:rPr>
          <w:del w:id="22" w:author="Microsoft Office User" w:date="2022-04-04T23:13:00Z"/>
          <w:lang w:eastAsia="zh-CN"/>
          <w:rPrChange w:id="23" w:author="Microsoft Office User" w:date="2022-04-04T23:09:00Z">
            <w:rPr>
              <w:del w:id="24" w:author="Microsoft Office User" w:date="2022-04-04T23:13:00Z"/>
            </w:rPr>
          </w:rPrChange>
        </w:rPr>
        <w:pPrChange w:id="25" w:author="Microsoft Office User" w:date="2022-04-04T23:13:00Z">
          <w:pPr>
            <w:spacing w:before="100" w:beforeAutospacing="1" w:after="100" w:afterAutospacing="1"/>
          </w:pPr>
        </w:pPrChange>
      </w:pPr>
      <w:r w:rsidRPr="008F3254">
        <w:rPr>
          <w:rFonts w:ascii="TimesNewRomanPSMT" w:hAnsi="TimesNewRomanPSMT" w:cs="TimesNewRomanPSMT"/>
          <w:sz w:val="22"/>
          <w:szCs w:val="22"/>
          <w:u w:val="single"/>
        </w:rPr>
        <w:t xml:space="preserve">The R2I Rep and I2R Rep subfields are set to the number of HE-LTF repetitions of the corresponding HE Ranging NDP minus 1; see </w:t>
      </w:r>
      <w:r w:rsidRPr="008F3254">
        <w:rPr>
          <w:rFonts w:ascii="TimesNewRomanPSMT" w:hAnsi="TimesNewRomanPSMT" w:cs="TimesNewRomanPSMT"/>
          <w:color w:val="0000FF"/>
          <w:sz w:val="22"/>
          <w:szCs w:val="22"/>
          <w:u w:val="single"/>
        </w:rPr>
        <w:t xml:space="preserve">27.3.18a </w:t>
      </w:r>
      <w:r w:rsidRPr="008F3254">
        <w:rPr>
          <w:rFonts w:ascii="TimesNewRomanPSMT" w:hAnsi="TimesNewRomanPSMT" w:cs="TimesNewRomanPSMT"/>
          <w:sz w:val="22"/>
          <w:szCs w:val="22"/>
          <w:u w:val="single"/>
        </w:rPr>
        <w:t xml:space="preserve">(HE Ranging NDP). </w:t>
      </w:r>
      <w:ins w:id="26" w:author="Microsoft Office User" w:date="2022-04-04T23:13:00Z">
        <w:r>
          <w:rPr>
            <w:rFonts w:ascii="TimesNewRomanPSMT" w:hAnsi="TimesNewRomanPSMT" w:cs="TimesNewRomanPSMT"/>
            <w:sz w:val="22"/>
            <w:szCs w:val="22"/>
            <w:u w:val="single"/>
          </w:rPr>
          <w:t xml:space="preserve">In the case of TB ranging measurement exchange, see 11.22.6.4.3 (TB ranging measurement exchange), the I2R Rep subfield is reserved. </w:t>
        </w:r>
        <w:r>
          <w:rPr>
            <w:lang w:eastAsia="zh-CN"/>
          </w:rPr>
          <w:t xml:space="preserve"> </w:t>
        </w:r>
      </w:ins>
      <w:r w:rsidRPr="008F3254">
        <w:rPr>
          <w:rFonts w:ascii="TimesNewRomanPSMT" w:hAnsi="TimesNewRomanPSMT" w:cs="TimesNewRomanPSMT"/>
          <w:sz w:val="22"/>
          <w:szCs w:val="22"/>
          <w:u w:val="single"/>
        </w:rPr>
        <w:t>If the I2R and R2I Rep subfields have a value equal to 0, then there is no repetition in the I2R and R2I NDP respectively. (#</w:t>
      </w:r>
      <w:r w:rsidRPr="008F3254">
        <w:rPr>
          <w:rFonts w:ascii="TimesNewRomanPS" w:hAnsi="TimesNewRomanPS"/>
          <w:b/>
          <w:bCs/>
          <w:sz w:val="22"/>
          <w:szCs w:val="22"/>
          <w:u w:val="single"/>
        </w:rPr>
        <w:t>5435</w:t>
      </w:r>
      <w:r w:rsidRPr="008F3254">
        <w:rPr>
          <w:rFonts w:ascii="TimesNewRomanPSMT" w:hAnsi="TimesNewRomanPSMT" w:cs="TimesNewRomanPSMT"/>
          <w:sz w:val="22"/>
          <w:szCs w:val="22"/>
          <w:u w:val="single"/>
        </w:rPr>
        <w:t>, #</w:t>
      </w:r>
      <w:r w:rsidRPr="008F3254">
        <w:rPr>
          <w:rFonts w:ascii="TimesNewRomanPS" w:hAnsi="TimesNewRomanPS"/>
          <w:b/>
          <w:bCs/>
          <w:sz w:val="22"/>
          <w:szCs w:val="22"/>
          <w:u w:val="single"/>
        </w:rPr>
        <w:t>5452</w:t>
      </w:r>
      <w:r w:rsidRPr="00CA023D">
        <w:rPr>
          <w:rFonts w:ascii="TimesNewRomanPSMT" w:hAnsi="TimesNewRomanPSMT" w:cs="TimesNewRomanPSMT"/>
          <w:sz w:val="22"/>
          <w:szCs w:val="22"/>
          <w:u w:val="single"/>
        </w:rPr>
        <w:t>, #</w:t>
      </w:r>
      <w:r w:rsidRPr="00CA023D">
        <w:rPr>
          <w:rFonts w:ascii="TimesNewRomanPS" w:hAnsi="TimesNewRomanPS"/>
          <w:b/>
          <w:bCs/>
          <w:sz w:val="22"/>
          <w:szCs w:val="22"/>
          <w:u w:val="single"/>
        </w:rPr>
        <w:t>5376</w:t>
      </w:r>
      <w:r w:rsidRPr="00CA023D">
        <w:rPr>
          <w:rFonts w:ascii="TimesNewRomanPSMT" w:hAnsi="TimesNewRomanPSMT" w:cs="TimesNewRomanPSMT"/>
          <w:sz w:val="22"/>
          <w:szCs w:val="22"/>
          <w:u w:val="single"/>
        </w:rPr>
        <w:t>, #</w:t>
      </w:r>
      <w:r w:rsidRPr="00CA023D">
        <w:rPr>
          <w:rFonts w:ascii="TimesNewRomanPS" w:hAnsi="TimesNewRomanPS"/>
          <w:b/>
          <w:bCs/>
          <w:sz w:val="22"/>
          <w:szCs w:val="22"/>
          <w:u w:val="single"/>
        </w:rPr>
        <w:t>7026</w:t>
      </w:r>
      <w:r w:rsidRPr="00CA023D">
        <w:rPr>
          <w:rFonts w:ascii="TimesNewRomanPSMT" w:hAnsi="TimesNewRomanPSMT" w:cs="TimesNewRomanPSMT"/>
          <w:sz w:val="22"/>
          <w:szCs w:val="22"/>
          <w:u w:val="single"/>
        </w:rPr>
        <w:t>)</w:t>
      </w:r>
      <w:ins w:id="27" w:author="Microsoft Office User" w:date="2022-04-04T23:08:00Z">
        <w:r w:rsidRPr="00CA023D">
          <w:rPr>
            <w:rFonts w:ascii="TimesNewRomanPSMT" w:hAnsi="TimesNewRomanPSMT" w:cs="TimesNewRomanPSMT"/>
            <w:sz w:val="22"/>
            <w:szCs w:val="22"/>
            <w:u w:val="single"/>
          </w:rPr>
          <w:t xml:space="preserve"> </w:t>
        </w:r>
      </w:ins>
      <w:del w:id="28" w:author="Microsoft Office User" w:date="2022-04-04T23:09:00Z">
        <w:r w:rsidRPr="008F3254" w:rsidDel="008F3254">
          <w:rPr>
            <w:rFonts w:ascii="TimesNewRomanPSMT" w:hAnsi="TimesNewRomanPSMT" w:cs="TimesNewRomanPSMT"/>
            <w:sz w:val="22"/>
            <w:szCs w:val="22"/>
            <w:u w:val="single"/>
            <w:rPrChange w:id="29" w:author="Microsoft Office User" w:date="2022-04-04T23:09:00Z">
              <w:rPr/>
            </w:rPrChange>
          </w:rPr>
          <w:delText xml:space="preserve">  </w:delText>
        </w:r>
      </w:del>
    </w:p>
    <w:p w14:paraId="430A6FC8" w14:textId="77777777" w:rsidR="008F3254" w:rsidRPr="008F3254" w:rsidRDefault="008F3254" w:rsidP="002D5350">
      <w:pPr>
        <w:pStyle w:val="NormalWeb"/>
        <w:rPr>
          <w:b/>
          <w:bCs/>
          <w:color w:val="222222"/>
          <w:rPrChange w:id="30" w:author="Microsoft Office User" w:date="2022-04-04T23:13:00Z">
            <w:rPr>
              <w:b/>
              <w:bCs/>
              <w:color w:val="222222"/>
            </w:rPr>
          </w:rPrChange>
        </w:rPr>
        <w:pPrChange w:id="31" w:author="Microsoft Office User" w:date="2022-04-04T23:13:00Z">
          <w:pPr/>
        </w:pPrChange>
      </w:pPr>
    </w:p>
    <w:p w14:paraId="63466DA5" w14:textId="1FE94BA7" w:rsidR="00410D8F" w:rsidRDefault="00410D8F" w:rsidP="00466DC3">
      <w:pPr>
        <w:rPr>
          <w:b/>
          <w:bCs/>
          <w:color w:val="222222"/>
        </w:rPr>
      </w:pPr>
    </w:p>
    <w:p w14:paraId="5408110C" w14:textId="77777777" w:rsidR="00410D8F" w:rsidRDefault="00410D8F" w:rsidP="00466DC3">
      <w:pPr>
        <w:rPr>
          <w:b/>
          <w:bCs/>
          <w:color w:val="222222"/>
        </w:rPr>
      </w:pPr>
    </w:p>
    <w:p w14:paraId="342F57C3" w14:textId="769253D7"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B627654" w14:textId="04CA2B39" w:rsidR="00466DC3" w:rsidRPr="00674E3A" w:rsidRDefault="00466DC3" w:rsidP="00466DC3">
      <w:pPr>
        <w:pStyle w:val="Default"/>
        <w:rPr>
          <w:color w:val="auto"/>
          <w:sz w:val="22"/>
          <w:szCs w:val="22"/>
        </w:rPr>
      </w:pPr>
      <w:r w:rsidRPr="00674E3A">
        <w:rPr>
          <w:color w:val="auto"/>
          <w:sz w:val="22"/>
          <w:szCs w:val="22"/>
        </w:rPr>
        <w:t>[1] IEEE P802.11az™/D</w:t>
      </w:r>
      <w:r>
        <w:rPr>
          <w:color w:val="auto"/>
          <w:sz w:val="22"/>
          <w:szCs w:val="22"/>
        </w:rPr>
        <w:t>4.</w:t>
      </w:r>
      <w:r w:rsidR="0092294F">
        <w:rPr>
          <w:color w:val="auto"/>
          <w:sz w:val="22"/>
          <w:szCs w:val="22"/>
        </w:rPr>
        <w:t>1</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4: Enhancements for positioning</w:t>
      </w:r>
    </w:p>
    <w:p w14:paraId="0807F42F" w14:textId="77777777" w:rsidR="00466DC3" w:rsidRPr="00F14DA4" w:rsidRDefault="00466DC3" w:rsidP="008E34B1">
      <w:pPr>
        <w:rPr>
          <w:b/>
          <w:bCs/>
          <w:color w:val="000000" w:themeColor="text1"/>
          <w:sz w:val="20"/>
          <w:szCs w:val="20"/>
          <w:u w:val="single"/>
        </w:rPr>
      </w:pPr>
    </w:p>
    <w:sectPr w:rsidR="00466DC3" w:rsidRPr="00F14DA4" w:rsidSect="004D4962">
      <w:headerReference w:type="even" r:id="rId10"/>
      <w:headerReference w:type="default" r:id="rId11"/>
      <w:footerReference w:type="even" r:id="rId12"/>
      <w:footerReference w:type="default" r:id="rId13"/>
      <w:headerReference w:type="first" r:id="rId14"/>
      <w:footerReference w:type="first" r:id="rId15"/>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EF0ED" w14:textId="77777777" w:rsidR="00147769" w:rsidRDefault="00147769">
      <w:r>
        <w:separator/>
      </w:r>
    </w:p>
  </w:endnote>
  <w:endnote w:type="continuationSeparator" w:id="0">
    <w:p w14:paraId="61F68157" w14:textId="77777777" w:rsidR="00147769" w:rsidRDefault="0014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MS Gothic"/>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4D034" w14:textId="77777777" w:rsidR="001114FF" w:rsidRDefault="00111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5EF1BECE" w:rsidR="00CC512C" w:rsidRDefault="00147769">
    <w:pPr>
      <w:pStyle w:val="Footer"/>
      <w:tabs>
        <w:tab w:val="clear" w:pos="6480"/>
        <w:tab w:val="center" w:pos="4680"/>
        <w:tab w:val="right" w:pos="9360"/>
      </w:tabs>
    </w:pPr>
    <w:r>
      <w:fldChar w:fldCharType="begin"/>
    </w:r>
    <w:r>
      <w:instrText xml:space="preserve"> SUBJECT  \* MERGEFORMAT </w:instrText>
    </w:r>
    <w:r>
      <w:fldChar w:fldCharType="separate"/>
    </w:r>
    <w:r w:rsidR="00CC512C">
      <w:t>Submission</w:t>
    </w:r>
    <w:r>
      <w:fldChar w:fldCharType="end"/>
    </w:r>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CC512C">
      <w:t xml:space="preserve">, </w:t>
    </w:r>
    <w:r w:rsidR="001114FF">
      <w:t xml:space="preserve">Apple </w:t>
    </w:r>
    <w:r w:rsidR="001114FF">
      <w:t>Inc.</w:t>
    </w:r>
    <w:bookmarkStart w:id="32" w:name="_GoBack"/>
    <w:bookmarkEnd w:id="32"/>
  </w:p>
  <w:p w14:paraId="043469C4" w14:textId="77777777" w:rsidR="00CC512C" w:rsidRDefault="00CC51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30E9C" w14:textId="77777777" w:rsidR="001114FF" w:rsidRDefault="00111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B2092" w14:textId="77777777" w:rsidR="00147769" w:rsidRDefault="00147769">
      <w:r>
        <w:separator/>
      </w:r>
    </w:p>
  </w:footnote>
  <w:footnote w:type="continuationSeparator" w:id="0">
    <w:p w14:paraId="3E6C2294" w14:textId="77777777" w:rsidR="00147769" w:rsidRDefault="00147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9BB3F" w14:textId="77777777" w:rsidR="001114FF" w:rsidRDefault="00111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72134071" w:rsidR="00CC512C" w:rsidRDefault="0091207C">
    <w:pPr>
      <w:pStyle w:val="Header"/>
      <w:tabs>
        <w:tab w:val="clear" w:pos="6480"/>
        <w:tab w:val="center" w:pos="4680"/>
        <w:tab w:val="right" w:pos="9360"/>
      </w:tabs>
    </w:pPr>
    <w:r>
      <w:t>April</w:t>
    </w:r>
    <w:r w:rsidR="00CC512C">
      <w:t xml:space="preserve"> 202</w:t>
    </w:r>
    <w:r w:rsidR="00B87B8C">
      <w:t>2</w:t>
    </w:r>
    <w:r w:rsidR="00CC512C">
      <w:tab/>
    </w:r>
    <w:r w:rsidR="00CC512C">
      <w:tab/>
    </w:r>
    <w:r w:rsidR="00CC512C" w:rsidRPr="00C80CDE">
      <w:t>doc.: IEEE 802.11-</w:t>
    </w:r>
    <w:r w:rsidR="00CC512C">
      <w:t>2</w:t>
    </w:r>
    <w:r w:rsidR="00B87B8C">
      <w:t>2</w:t>
    </w:r>
    <w:r w:rsidR="00BF3292">
      <w:t>/</w:t>
    </w:r>
    <w:r w:rsidR="00CE195D">
      <w:t>605</w:t>
    </w:r>
    <w:r w:rsidR="00CC512C">
      <w:t>r</w:t>
    </w:r>
    <w: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EC4F9" w14:textId="77777777" w:rsidR="001114FF" w:rsidRDefault="00111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11A"/>
    <w:multiLevelType w:val="multilevel"/>
    <w:tmpl w:val="04CEA7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B65BA"/>
    <w:multiLevelType w:val="multilevel"/>
    <w:tmpl w:val="A4EA40E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34772C"/>
    <w:multiLevelType w:val="multilevel"/>
    <w:tmpl w:val="48ECDB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0F34BA"/>
    <w:multiLevelType w:val="multilevel"/>
    <w:tmpl w:val="283624C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F95320"/>
    <w:multiLevelType w:val="multilevel"/>
    <w:tmpl w:val="58FC15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565C8D"/>
    <w:multiLevelType w:val="multilevel"/>
    <w:tmpl w:val="AA2E4AF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B3428"/>
    <w:multiLevelType w:val="multilevel"/>
    <w:tmpl w:val="565E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C32BE1"/>
    <w:multiLevelType w:val="multilevel"/>
    <w:tmpl w:val="1C740B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9C11C2"/>
    <w:multiLevelType w:val="multilevel"/>
    <w:tmpl w:val="D15C3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C240D"/>
    <w:multiLevelType w:val="hybridMultilevel"/>
    <w:tmpl w:val="D0AE5062"/>
    <w:lvl w:ilvl="0" w:tplc="7C9AB524">
      <w:start w:val="27"/>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64927"/>
    <w:multiLevelType w:val="hybridMultilevel"/>
    <w:tmpl w:val="3536B95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92439"/>
    <w:multiLevelType w:val="hybridMultilevel"/>
    <w:tmpl w:val="C6A4F866"/>
    <w:lvl w:ilvl="0" w:tplc="22CC78D4">
      <w:start w:val="27"/>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C1783"/>
    <w:multiLevelType w:val="multilevel"/>
    <w:tmpl w:val="52563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901583"/>
    <w:multiLevelType w:val="multilevel"/>
    <w:tmpl w:val="E4F051E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2E00FD"/>
    <w:multiLevelType w:val="multilevel"/>
    <w:tmpl w:val="3684D9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A10793"/>
    <w:multiLevelType w:val="multilevel"/>
    <w:tmpl w:val="7DAE075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754003"/>
    <w:multiLevelType w:val="multilevel"/>
    <w:tmpl w:val="F48C46E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0D3999"/>
    <w:multiLevelType w:val="hybridMultilevel"/>
    <w:tmpl w:val="01DC8F00"/>
    <w:lvl w:ilvl="0" w:tplc="1D409546">
      <w:start w:val="27"/>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2779F"/>
    <w:multiLevelType w:val="hybridMultilevel"/>
    <w:tmpl w:val="86DAF1B8"/>
    <w:lvl w:ilvl="0" w:tplc="8C1218D2">
      <w:start w:val="27"/>
      <w:numFmt w:val="bullet"/>
      <w:lvlText w:val=""/>
      <w:lvlJc w:val="left"/>
      <w:pPr>
        <w:ind w:left="720" w:hanging="360"/>
      </w:pPr>
      <w:rPr>
        <w:rFonts w:ascii="Symbol" w:eastAsia="Times New Roman" w:hAnsi="Symbol"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D7170"/>
    <w:multiLevelType w:val="multilevel"/>
    <w:tmpl w:val="39222D4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CB5DF1"/>
    <w:multiLevelType w:val="multilevel"/>
    <w:tmpl w:val="7338A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B27DE0"/>
    <w:multiLevelType w:val="multilevel"/>
    <w:tmpl w:val="AB4C2A7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3C1D72"/>
    <w:multiLevelType w:val="singleLevel"/>
    <w:tmpl w:val="68AE471A"/>
    <w:lvl w:ilvl="0">
      <w:numFmt w:val="decimal"/>
      <w:pStyle w:val="IEEEStdsRegularFigureCaption"/>
      <w:lvlText w:val=""/>
      <w:lvlJc w:val="left"/>
    </w:lvl>
  </w:abstractNum>
  <w:abstractNum w:abstractNumId="27" w15:restartNumberingAfterBreak="0">
    <w:nsid w:val="570D4949"/>
    <w:multiLevelType w:val="multilevel"/>
    <w:tmpl w:val="6B4E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7C6579"/>
    <w:multiLevelType w:val="hybridMultilevel"/>
    <w:tmpl w:val="1454471C"/>
    <w:lvl w:ilvl="0" w:tplc="1C22CD06">
      <w:start w:val="1"/>
      <w:numFmt w:val="lowerLetter"/>
      <w:lvlText w:val="(%1)"/>
      <w:lvlJc w:val="left"/>
      <w:pPr>
        <w:ind w:left="720" w:hanging="360"/>
      </w:pPr>
      <w:rPr>
        <w:rFonts w:ascii="TimesNewRomanPSMT" w:hAnsi="TimesNewRomanPSMT" w:cs="TimesNewRomanPSM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967C0"/>
    <w:multiLevelType w:val="multilevel"/>
    <w:tmpl w:val="1D3E4D4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D136A8"/>
    <w:multiLevelType w:val="multilevel"/>
    <w:tmpl w:val="01767D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FA598D"/>
    <w:multiLevelType w:val="multilevel"/>
    <w:tmpl w:val="7E4CAC9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4726CA"/>
    <w:multiLevelType w:val="hybridMultilevel"/>
    <w:tmpl w:val="7B62BBF2"/>
    <w:lvl w:ilvl="0" w:tplc="759C4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525D26"/>
    <w:multiLevelType w:val="multilevel"/>
    <w:tmpl w:val="6712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40476"/>
    <w:multiLevelType w:val="hybridMultilevel"/>
    <w:tmpl w:val="F6943A4A"/>
    <w:lvl w:ilvl="0" w:tplc="6CBE1B8A">
      <w:start w:val="11"/>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0F2849"/>
    <w:multiLevelType w:val="multilevel"/>
    <w:tmpl w:val="640CA4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960DDB"/>
    <w:multiLevelType w:val="multilevel"/>
    <w:tmpl w:val="6D00F89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8276E1"/>
    <w:multiLevelType w:val="multilevel"/>
    <w:tmpl w:val="F2AC5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B43253"/>
    <w:multiLevelType w:val="multilevel"/>
    <w:tmpl w:val="90B05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11"/>
  </w:num>
  <w:num w:numId="4">
    <w:abstractNumId w:val="15"/>
  </w:num>
  <w:num w:numId="5">
    <w:abstractNumId w:val="21"/>
  </w:num>
  <w:num w:numId="6">
    <w:abstractNumId w:val="19"/>
  </w:num>
  <w:num w:numId="7">
    <w:abstractNumId w:val="23"/>
  </w:num>
  <w:num w:numId="8">
    <w:abstractNumId w:val="36"/>
  </w:num>
  <w:num w:numId="9">
    <w:abstractNumId w:val="22"/>
  </w:num>
  <w:num w:numId="10">
    <w:abstractNumId w:val="5"/>
  </w:num>
  <w:num w:numId="11">
    <w:abstractNumId w:val="27"/>
  </w:num>
  <w:num w:numId="12">
    <w:abstractNumId w:val="6"/>
  </w:num>
  <w:num w:numId="13">
    <w:abstractNumId w:val="9"/>
  </w:num>
  <w:num w:numId="14">
    <w:abstractNumId w:val="32"/>
  </w:num>
  <w:num w:numId="15">
    <w:abstractNumId w:val="28"/>
  </w:num>
  <w:num w:numId="16">
    <w:abstractNumId w:val="16"/>
  </w:num>
  <w:num w:numId="17">
    <w:abstractNumId w:val="8"/>
  </w:num>
  <w:num w:numId="18">
    <w:abstractNumId w:val="26"/>
  </w:num>
  <w:num w:numId="19">
    <w:abstractNumId w:val="35"/>
  </w:num>
  <w:num w:numId="20">
    <w:abstractNumId w:val="3"/>
  </w:num>
  <w:num w:numId="21">
    <w:abstractNumId w:val="38"/>
  </w:num>
  <w:num w:numId="22">
    <w:abstractNumId w:val="31"/>
  </w:num>
  <w:num w:numId="23">
    <w:abstractNumId w:val="4"/>
  </w:num>
  <w:num w:numId="24">
    <w:abstractNumId w:val="20"/>
  </w:num>
  <w:num w:numId="25">
    <w:abstractNumId w:val="24"/>
  </w:num>
  <w:num w:numId="26">
    <w:abstractNumId w:val="7"/>
  </w:num>
  <w:num w:numId="27">
    <w:abstractNumId w:val="1"/>
  </w:num>
  <w:num w:numId="28">
    <w:abstractNumId w:val="13"/>
  </w:num>
  <w:num w:numId="29">
    <w:abstractNumId w:val="29"/>
  </w:num>
  <w:num w:numId="30">
    <w:abstractNumId w:val="14"/>
  </w:num>
  <w:num w:numId="31">
    <w:abstractNumId w:val="12"/>
  </w:num>
  <w:num w:numId="32">
    <w:abstractNumId w:val="2"/>
  </w:num>
  <w:num w:numId="33">
    <w:abstractNumId w:val="18"/>
  </w:num>
  <w:num w:numId="34">
    <w:abstractNumId w:val="17"/>
  </w:num>
  <w:num w:numId="35">
    <w:abstractNumId w:val="33"/>
  </w:num>
  <w:num w:numId="36">
    <w:abstractNumId w:val="37"/>
  </w:num>
  <w:num w:numId="37">
    <w:abstractNumId w:val="0"/>
  </w:num>
  <w:num w:numId="38">
    <w:abstractNumId w:val="25"/>
  </w:num>
  <w:num w:numId="3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564"/>
    <w:rsid w:val="00012640"/>
    <w:rsid w:val="00012A5B"/>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2"/>
    <w:rsid w:val="00024586"/>
    <w:rsid w:val="0002520B"/>
    <w:rsid w:val="000265A8"/>
    <w:rsid w:val="0002685B"/>
    <w:rsid w:val="00027BF5"/>
    <w:rsid w:val="00031828"/>
    <w:rsid w:val="00032DBC"/>
    <w:rsid w:val="00033546"/>
    <w:rsid w:val="0003359A"/>
    <w:rsid w:val="00033C11"/>
    <w:rsid w:val="0003402B"/>
    <w:rsid w:val="00034FC4"/>
    <w:rsid w:val="00035098"/>
    <w:rsid w:val="00036227"/>
    <w:rsid w:val="00036B94"/>
    <w:rsid w:val="00037776"/>
    <w:rsid w:val="0003779B"/>
    <w:rsid w:val="00040C28"/>
    <w:rsid w:val="00040CF1"/>
    <w:rsid w:val="00040E4F"/>
    <w:rsid w:val="000436CF"/>
    <w:rsid w:val="0004443C"/>
    <w:rsid w:val="0004477F"/>
    <w:rsid w:val="00044ED5"/>
    <w:rsid w:val="0004604E"/>
    <w:rsid w:val="000467A2"/>
    <w:rsid w:val="00047042"/>
    <w:rsid w:val="000470BD"/>
    <w:rsid w:val="0004787A"/>
    <w:rsid w:val="00047C90"/>
    <w:rsid w:val="0005004B"/>
    <w:rsid w:val="000500C2"/>
    <w:rsid w:val="000514C0"/>
    <w:rsid w:val="00053771"/>
    <w:rsid w:val="00054031"/>
    <w:rsid w:val="00057810"/>
    <w:rsid w:val="000602FF"/>
    <w:rsid w:val="00062058"/>
    <w:rsid w:val="00062A8D"/>
    <w:rsid w:val="00062F23"/>
    <w:rsid w:val="000649C7"/>
    <w:rsid w:val="0006658C"/>
    <w:rsid w:val="000668AF"/>
    <w:rsid w:val="00067181"/>
    <w:rsid w:val="0006743C"/>
    <w:rsid w:val="00070079"/>
    <w:rsid w:val="00071822"/>
    <w:rsid w:val="00071F57"/>
    <w:rsid w:val="0007478C"/>
    <w:rsid w:val="00074821"/>
    <w:rsid w:val="00075915"/>
    <w:rsid w:val="0007595A"/>
    <w:rsid w:val="000759DC"/>
    <w:rsid w:val="00075B43"/>
    <w:rsid w:val="0007612E"/>
    <w:rsid w:val="000767C3"/>
    <w:rsid w:val="00076CE0"/>
    <w:rsid w:val="0007782B"/>
    <w:rsid w:val="00077A52"/>
    <w:rsid w:val="00080CEC"/>
    <w:rsid w:val="00080D39"/>
    <w:rsid w:val="000811B8"/>
    <w:rsid w:val="00081A2F"/>
    <w:rsid w:val="00083F34"/>
    <w:rsid w:val="0008436F"/>
    <w:rsid w:val="00085109"/>
    <w:rsid w:val="0008547C"/>
    <w:rsid w:val="000859F5"/>
    <w:rsid w:val="00085E17"/>
    <w:rsid w:val="000866D2"/>
    <w:rsid w:val="000877BA"/>
    <w:rsid w:val="00087DEC"/>
    <w:rsid w:val="00090043"/>
    <w:rsid w:val="00090567"/>
    <w:rsid w:val="00090571"/>
    <w:rsid w:val="000917BF"/>
    <w:rsid w:val="00092BF8"/>
    <w:rsid w:val="00093C21"/>
    <w:rsid w:val="00094EF1"/>
    <w:rsid w:val="0009559A"/>
    <w:rsid w:val="0009710E"/>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CC8"/>
    <w:rsid w:val="000C2343"/>
    <w:rsid w:val="000C2DAE"/>
    <w:rsid w:val="000C3B92"/>
    <w:rsid w:val="000C3CDE"/>
    <w:rsid w:val="000C4256"/>
    <w:rsid w:val="000C4A03"/>
    <w:rsid w:val="000C4A2D"/>
    <w:rsid w:val="000C67D5"/>
    <w:rsid w:val="000C730A"/>
    <w:rsid w:val="000C7354"/>
    <w:rsid w:val="000C7398"/>
    <w:rsid w:val="000C7929"/>
    <w:rsid w:val="000C7CE3"/>
    <w:rsid w:val="000D0E9D"/>
    <w:rsid w:val="000D125E"/>
    <w:rsid w:val="000D3DE4"/>
    <w:rsid w:val="000D401A"/>
    <w:rsid w:val="000D40D8"/>
    <w:rsid w:val="000D45C5"/>
    <w:rsid w:val="000D5468"/>
    <w:rsid w:val="000D5C5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0715"/>
    <w:rsid w:val="000F171B"/>
    <w:rsid w:val="000F199A"/>
    <w:rsid w:val="000F203A"/>
    <w:rsid w:val="000F28F0"/>
    <w:rsid w:val="000F4089"/>
    <w:rsid w:val="000F4E61"/>
    <w:rsid w:val="000F6B90"/>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4FF"/>
    <w:rsid w:val="001117C4"/>
    <w:rsid w:val="00112989"/>
    <w:rsid w:val="001129F0"/>
    <w:rsid w:val="00113911"/>
    <w:rsid w:val="00114E25"/>
    <w:rsid w:val="00115537"/>
    <w:rsid w:val="00115CD7"/>
    <w:rsid w:val="00116290"/>
    <w:rsid w:val="001169C3"/>
    <w:rsid w:val="001207D1"/>
    <w:rsid w:val="00120ECA"/>
    <w:rsid w:val="00121EC4"/>
    <w:rsid w:val="001221BB"/>
    <w:rsid w:val="001222A2"/>
    <w:rsid w:val="00123E9B"/>
    <w:rsid w:val="00125462"/>
    <w:rsid w:val="0012560A"/>
    <w:rsid w:val="00125824"/>
    <w:rsid w:val="001267EA"/>
    <w:rsid w:val="00126FEE"/>
    <w:rsid w:val="001271A1"/>
    <w:rsid w:val="00127740"/>
    <w:rsid w:val="00130702"/>
    <w:rsid w:val="00130712"/>
    <w:rsid w:val="001313DA"/>
    <w:rsid w:val="001346E4"/>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2BEB"/>
    <w:rsid w:val="00153184"/>
    <w:rsid w:val="001531B9"/>
    <w:rsid w:val="00153436"/>
    <w:rsid w:val="001546AD"/>
    <w:rsid w:val="00154C4F"/>
    <w:rsid w:val="00154CCE"/>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D75"/>
    <w:rsid w:val="001759F5"/>
    <w:rsid w:val="00175BE6"/>
    <w:rsid w:val="001767A8"/>
    <w:rsid w:val="00177A65"/>
    <w:rsid w:val="00180254"/>
    <w:rsid w:val="0018164A"/>
    <w:rsid w:val="00181748"/>
    <w:rsid w:val="00183C70"/>
    <w:rsid w:val="00184899"/>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EF"/>
    <w:rsid w:val="00256ED1"/>
    <w:rsid w:val="002571A5"/>
    <w:rsid w:val="0025742B"/>
    <w:rsid w:val="00257EB4"/>
    <w:rsid w:val="002606E2"/>
    <w:rsid w:val="00260A4B"/>
    <w:rsid w:val="00261533"/>
    <w:rsid w:val="002615FA"/>
    <w:rsid w:val="00262DC6"/>
    <w:rsid w:val="002633A8"/>
    <w:rsid w:val="00263D9C"/>
    <w:rsid w:val="0027044B"/>
    <w:rsid w:val="002704DB"/>
    <w:rsid w:val="00272008"/>
    <w:rsid w:val="0027291D"/>
    <w:rsid w:val="00273CFA"/>
    <w:rsid w:val="00274B20"/>
    <w:rsid w:val="00275A70"/>
    <w:rsid w:val="0027683B"/>
    <w:rsid w:val="00276CD7"/>
    <w:rsid w:val="002772D5"/>
    <w:rsid w:val="002802AD"/>
    <w:rsid w:val="002804C8"/>
    <w:rsid w:val="00280DA2"/>
    <w:rsid w:val="0028218E"/>
    <w:rsid w:val="00282AA7"/>
    <w:rsid w:val="002833E1"/>
    <w:rsid w:val="0028418B"/>
    <w:rsid w:val="0028433A"/>
    <w:rsid w:val="002845C5"/>
    <w:rsid w:val="00284AD9"/>
    <w:rsid w:val="00284BA7"/>
    <w:rsid w:val="0028553C"/>
    <w:rsid w:val="00286A7D"/>
    <w:rsid w:val="002875F1"/>
    <w:rsid w:val="0029020B"/>
    <w:rsid w:val="00291533"/>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45C3"/>
    <w:rsid w:val="002A4F76"/>
    <w:rsid w:val="002A5543"/>
    <w:rsid w:val="002A5CA2"/>
    <w:rsid w:val="002A7930"/>
    <w:rsid w:val="002B1E69"/>
    <w:rsid w:val="002B26F0"/>
    <w:rsid w:val="002B2B13"/>
    <w:rsid w:val="002B308F"/>
    <w:rsid w:val="002B32FB"/>
    <w:rsid w:val="002B4980"/>
    <w:rsid w:val="002B540C"/>
    <w:rsid w:val="002B54A3"/>
    <w:rsid w:val="002B641C"/>
    <w:rsid w:val="002C0B3F"/>
    <w:rsid w:val="002C1308"/>
    <w:rsid w:val="002C16F8"/>
    <w:rsid w:val="002C1E54"/>
    <w:rsid w:val="002C2382"/>
    <w:rsid w:val="002C2631"/>
    <w:rsid w:val="002C3D9D"/>
    <w:rsid w:val="002C3EDF"/>
    <w:rsid w:val="002C48F1"/>
    <w:rsid w:val="002C5B52"/>
    <w:rsid w:val="002C5D77"/>
    <w:rsid w:val="002C5FF8"/>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E0DF1"/>
    <w:rsid w:val="002E1752"/>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E69"/>
    <w:rsid w:val="002F640E"/>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4C3"/>
    <w:rsid w:val="00312CC6"/>
    <w:rsid w:val="00313A99"/>
    <w:rsid w:val="00313FC2"/>
    <w:rsid w:val="00314A20"/>
    <w:rsid w:val="00314BE2"/>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E3C"/>
    <w:rsid w:val="003276C0"/>
    <w:rsid w:val="00327B89"/>
    <w:rsid w:val="00327E2E"/>
    <w:rsid w:val="00327FBB"/>
    <w:rsid w:val="0033025F"/>
    <w:rsid w:val="00331368"/>
    <w:rsid w:val="00331F23"/>
    <w:rsid w:val="003334C3"/>
    <w:rsid w:val="0033467A"/>
    <w:rsid w:val="003354A5"/>
    <w:rsid w:val="003356B0"/>
    <w:rsid w:val="00335788"/>
    <w:rsid w:val="00336791"/>
    <w:rsid w:val="00336A56"/>
    <w:rsid w:val="00336E33"/>
    <w:rsid w:val="0033741E"/>
    <w:rsid w:val="00341027"/>
    <w:rsid w:val="0034160B"/>
    <w:rsid w:val="003422A5"/>
    <w:rsid w:val="0034337C"/>
    <w:rsid w:val="00343B44"/>
    <w:rsid w:val="00345A26"/>
    <w:rsid w:val="003460BB"/>
    <w:rsid w:val="00347A11"/>
    <w:rsid w:val="00347D79"/>
    <w:rsid w:val="00350157"/>
    <w:rsid w:val="00350BC5"/>
    <w:rsid w:val="00352A14"/>
    <w:rsid w:val="00352F86"/>
    <w:rsid w:val="00353098"/>
    <w:rsid w:val="003531DC"/>
    <w:rsid w:val="00353FC7"/>
    <w:rsid w:val="0035670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355C"/>
    <w:rsid w:val="00384483"/>
    <w:rsid w:val="00384BE8"/>
    <w:rsid w:val="003852D4"/>
    <w:rsid w:val="0038710F"/>
    <w:rsid w:val="003871EA"/>
    <w:rsid w:val="00390CB5"/>
    <w:rsid w:val="00390F34"/>
    <w:rsid w:val="00391265"/>
    <w:rsid w:val="00391614"/>
    <w:rsid w:val="00391FCF"/>
    <w:rsid w:val="00392B98"/>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32A"/>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5B6B"/>
    <w:rsid w:val="003B5CB8"/>
    <w:rsid w:val="003B5D56"/>
    <w:rsid w:val="003B6407"/>
    <w:rsid w:val="003B6E8A"/>
    <w:rsid w:val="003B6F0A"/>
    <w:rsid w:val="003B6FD9"/>
    <w:rsid w:val="003B7F20"/>
    <w:rsid w:val="003C0173"/>
    <w:rsid w:val="003C0A0B"/>
    <w:rsid w:val="003C1429"/>
    <w:rsid w:val="003C1BB0"/>
    <w:rsid w:val="003C1D69"/>
    <w:rsid w:val="003C20B2"/>
    <w:rsid w:val="003C238C"/>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D2D"/>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11AB"/>
    <w:rsid w:val="00403303"/>
    <w:rsid w:val="00403C13"/>
    <w:rsid w:val="004057FB"/>
    <w:rsid w:val="0040585E"/>
    <w:rsid w:val="004058C9"/>
    <w:rsid w:val="00405B42"/>
    <w:rsid w:val="004061FC"/>
    <w:rsid w:val="00407432"/>
    <w:rsid w:val="0040797A"/>
    <w:rsid w:val="0041035F"/>
    <w:rsid w:val="00410BFA"/>
    <w:rsid w:val="00410D8F"/>
    <w:rsid w:val="004119B2"/>
    <w:rsid w:val="00412ED6"/>
    <w:rsid w:val="00413108"/>
    <w:rsid w:val="00414746"/>
    <w:rsid w:val="00415258"/>
    <w:rsid w:val="00415DF0"/>
    <w:rsid w:val="004166AE"/>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A51"/>
    <w:rsid w:val="00450D23"/>
    <w:rsid w:val="004551EF"/>
    <w:rsid w:val="00456321"/>
    <w:rsid w:val="00456CDC"/>
    <w:rsid w:val="00456DE2"/>
    <w:rsid w:val="004570D9"/>
    <w:rsid w:val="0045716B"/>
    <w:rsid w:val="00457C96"/>
    <w:rsid w:val="0046051F"/>
    <w:rsid w:val="004606FE"/>
    <w:rsid w:val="004625AF"/>
    <w:rsid w:val="004628C1"/>
    <w:rsid w:val="004629F0"/>
    <w:rsid w:val="00462D0F"/>
    <w:rsid w:val="00462D89"/>
    <w:rsid w:val="004637F9"/>
    <w:rsid w:val="00463FAC"/>
    <w:rsid w:val="00464226"/>
    <w:rsid w:val="0046469E"/>
    <w:rsid w:val="0046647B"/>
    <w:rsid w:val="00466606"/>
    <w:rsid w:val="00466B39"/>
    <w:rsid w:val="00466D0D"/>
    <w:rsid w:val="00466DC3"/>
    <w:rsid w:val="0046745B"/>
    <w:rsid w:val="00467E60"/>
    <w:rsid w:val="00467E9E"/>
    <w:rsid w:val="00470B48"/>
    <w:rsid w:val="0047123B"/>
    <w:rsid w:val="00471923"/>
    <w:rsid w:val="0047247E"/>
    <w:rsid w:val="004725F6"/>
    <w:rsid w:val="00473EC2"/>
    <w:rsid w:val="00477AAE"/>
    <w:rsid w:val="00480472"/>
    <w:rsid w:val="00480F67"/>
    <w:rsid w:val="00481200"/>
    <w:rsid w:val="00481C3E"/>
    <w:rsid w:val="0048231A"/>
    <w:rsid w:val="00482973"/>
    <w:rsid w:val="00482FA4"/>
    <w:rsid w:val="004831CE"/>
    <w:rsid w:val="00483235"/>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3EA1"/>
    <w:rsid w:val="00494336"/>
    <w:rsid w:val="0049585F"/>
    <w:rsid w:val="00497324"/>
    <w:rsid w:val="004A0834"/>
    <w:rsid w:val="004A131D"/>
    <w:rsid w:val="004A1BD3"/>
    <w:rsid w:val="004A2AA8"/>
    <w:rsid w:val="004A3D54"/>
    <w:rsid w:val="004A4961"/>
    <w:rsid w:val="004A565B"/>
    <w:rsid w:val="004A6152"/>
    <w:rsid w:val="004A78C5"/>
    <w:rsid w:val="004A7BBE"/>
    <w:rsid w:val="004B03A6"/>
    <w:rsid w:val="004B10B3"/>
    <w:rsid w:val="004B1176"/>
    <w:rsid w:val="004B2100"/>
    <w:rsid w:val="004B43B1"/>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F70"/>
    <w:rsid w:val="004E20AA"/>
    <w:rsid w:val="004E34D2"/>
    <w:rsid w:val="004E50B1"/>
    <w:rsid w:val="004E55D2"/>
    <w:rsid w:val="004E73D1"/>
    <w:rsid w:val="004E78C2"/>
    <w:rsid w:val="004F002F"/>
    <w:rsid w:val="004F0A26"/>
    <w:rsid w:val="004F0D7C"/>
    <w:rsid w:val="004F22BE"/>
    <w:rsid w:val="004F24AA"/>
    <w:rsid w:val="004F3812"/>
    <w:rsid w:val="004F4D21"/>
    <w:rsid w:val="004F50E6"/>
    <w:rsid w:val="004F5BDB"/>
    <w:rsid w:val="00500B90"/>
    <w:rsid w:val="00501856"/>
    <w:rsid w:val="00501D9F"/>
    <w:rsid w:val="00504DDF"/>
    <w:rsid w:val="0050796A"/>
    <w:rsid w:val="00507FF8"/>
    <w:rsid w:val="005108DF"/>
    <w:rsid w:val="0051238A"/>
    <w:rsid w:val="005127F2"/>
    <w:rsid w:val="00513558"/>
    <w:rsid w:val="005138F2"/>
    <w:rsid w:val="00513B6E"/>
    <w:rsid w:val="0051419E"/>
    <w:rsid w:val="005155E2"/>
    <w:rsid w:val="00515DE0"/>
    <w:rsid w:val="0051631F"/>
    <w:rsid w:val="005177D6"/>
    <w:rsid w:val="005203C4"/>
    <w:rsid w:val="00520634"/>
    <w:rsid w:val="005209D1"/>
    <w:rsid w:val="00520BF9"/>
    <w:rsid w:val="0052115A"/>
    <w:rsid w:val="0052169E"/>
    <w:rsid w:val="00522311"/>
    <w:rsid w:val="00523A96"/>
    <w:rsid w:val="00523EB0"/>
    <w:rsid w:val="00524F1E"/>
    <w:rsid w:val="00527555"/>
    <w:rsid w:val="00531D98"/>
    <w:rsid w:val="00532614"/>
    <w:rsid w:val="00533FF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260"/>
    <w:rsid w:val="00570654"/>
    <w:rsid w:val="005711C7"/>
    <w:rsid w:val="00571209"/>
    <w:rsid w:val="00571726"/>
    <w:rsid w:val="005726F7"/>
    <w:rsid w:val="00573642"/>
    <w:rsid w:val="005737A0"/>
    <w:rsid w:val="005747EC"/>
    <w:rsid w:val="00575E10"/>
    <w:rsid w:val="0057772C"/>
    <w:rsid w:val="00577A07"/>
    <w:rsid w:val="00577EA8"/>
    <w:rsid w:val="0058082C"/>
    <w:rsid w:val="005809EA"/>
    <w:rsid w:val="00581BC4"/>
    <w:rsid w:val="00582758"/>
    <w:rsid w:val="005828CC"/>
    <w:rsid w:val="00583CFA"/>
    <w:rsid w:val="00584BD4"/>
    <w:rsid w:val="00585966"/>
    <w:rsid w:val="0058622C"/>
    <w:rsid w:val="00587B94"/>
    <w:rsid w:val="00587E51"/>
    <w:rsid w:val="00592205"/>
    <w:rsid w:val="00592322"/>
    <w:rsid w:val="00592FB3"/>
    <w:rsid w:val="0059447E"/>
    <w:rsid w:val="0059488E"/>
    <w:rsid w:val="00595AD1"/>
    <w:rsid w:val="00595FFF"/>
    <w:rsid w:val="005A045E"/>
    <w:rsid w:val="005A0908"/>
    <w:rsid w:val="005A1ACB"/>
    <w:rsid w:val="005A2131"/>
    <w:rsid w:val="005A2175"/>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C0B93"/>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E49"/>
    <w:rsid w:val="005F033E"/>
    <w:rsid w:val="005F07AD"/>
    <w:rsid w:val="005F1103"/>
    <w:rsid w:val="005F13D8"/>
    <w:rsid w:val="005F2D71"/>
    <w:rsid w:val="005F37C3"/>
    <w:rsid w:val="005F37F7"/>
    <w:rsid w:val="005F3CE4"/>
    <w:rsid w:val="005F3E18"/>
    <w:rsid w:val="005F410C"/>
    <w:rsid w:val="005F4323"/>
    <w:rsid w:val="005F4A00"/>
    <w:rsid w:val="005F7449"/>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23B"/>
    <w:rsid w:val="00620375"/>
    <w:rsid w:val="00620B9D"/>
    <w:rsid w:val="00621017"/>
    <w:rsid w:val="00621615"/>
    <w:rsid w:val="00621753"/>
    <w:rsid w:val="00622ACE"/>
    <w:rsid w:val="00623AFD"/>
    <w:rsid w:val="0062440B"/>
    <w:rsid w:val="00624D8A"/>
    <w:rsid w:val="006267A3"/>
    <w:rsid w:val="00627676"/>
    <w:rsid w:val="006277EA"/>
    <w:rsid w:val="00627CA8"/>
    <w:rsid w:val="00630A8A"/>
    <w:rsid w:val="00631E54"/>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476AF"/>
    <w:rsid w:val="00650B7A"/>
    <w:rsid w:val="00650F2C"/>
    <w:rsid w:val="006523B3"/>
    <w:rsid w:val="00652648"/>
    <w:rsid w:val="00652B60"/>
    <w:rsid w:val="00652EB1"/>
    <w:rsid w:val="0065309C"/>
    <w:rsid w:val="00653918"/>
    <w:rsid w:val="00653CB6"/>
    <w:rsid w:val="00653FA7"/>
    <w:rsid w:val="0065454D"/>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7B1"/>
    <w:rsid w:val="00697A28"/>
    <w:rsid w:val="006A01C8"/>
    <w:rsid w:val="006A073F"/>
    <w:rsid w:val="006A130D"/>
    <w:rsid w:val="006A2C7B"/>
    <w:rsid w:val="006A43A0"/>
    <w:rsid w:val="006A4A8D"/>
    <w:rsid w:val="006A57F2"/>
    <w:rsid w:val="006A6001"/>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E4B"/>
    <w:rsid w:val="006D4B85"/>
    <w:rsid w:val="006D4D39"/>
    <w:rsid w:val="006D4F24"/>
    <w:rsid w:val="006D5A15"/>
    <w:rsid w:val="006D7694"/>
    <w:rsid w:val="006D7E8A"/>
    <w:rsid w:val="006E145F"/>
    <w:rsid w:val="006E1CB8"/>
    <w:rsid w:val="006E27DA"/>
    <w:rsid w:val="006E3547"/>
    <w:rsid w:val="006E44FF"/>
    <w:rsid w:val="006E5468"/>
    <w:rsid w:val="006E57DA"/>
    <w:rsid w:val="006E5B33"/>
    <w:rsid w:val="006E621A"/>
    <w:rsid w:val="006F0B04"/>
    <w:rsid w:val="006F0E1A"/>
    <w:rsid w:val="006F2308"/>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AA6"/>
    <w:rsid w:val="007051ED"/>
    <w:rsid w:val="00705E2F"/>
    <w:rsid w:val="00705FF6"/>
    <w:rsid w:val="00706767"/>
    <w:rsid w:val="00706AB8"/>
    <w:rsid w:val="00707353"/>
    <w:rsid w:val="0070763D"/>
    <w:rsid w:val="00707BA7"/>
    <w:rsid w:val="007104ED"/>
    <w:rsid w:val="007114AC"/>
    <w:rsid w:val="00711D56"/>
    <w:rsid w:val="00711F2D"/>
    <w:rsid w:val="0071389D"/>
    <w:rsid w:val="00713C4F"/>
    <w:rsid w:val="00714261"/>
    <w:rsid w:val="00714D73"/>
    <w:rsid w:val="00714F0D"/>
    <w:rsid w:val="00714F1B"/>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60249"/>
    <w:rsid w:val="0076036C"/>
    <w:rsid w:val="007613BD"/>
    <w:rsid w:val="00762336"/>
    <w:rsid w:val="00762789"/>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A99"/>
    <w:rsid w:val="00791D23"/>
    <w:rsid w:val="00792971"/>
    <w:rsid w:val="00792DD7"/>
    <w:rsid w:val="00794A86"/>
    <w:rsid w:val="007954D3"/>
    <w:rsid w:val="00795F47"/>
    <w:rsid w:val="00796F0E"/>
    <w:rsid w:val="0079738C"/>
    <w:rsid w:val="007A0207"/>
    <w:rsid w:val="007A0827"/>
    <w:rsid w:val="007A2355"/>
    <w:rsid w:val="007A3394"/>
    <w:rsid w:val="007A33D2"/>
    <w:rsid w:val="007A3631"/>
    <w:rsid w:val="007A3876"/>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F0296"/>
    <w:rsid w:val="007F1341"/>
    <w:rsid w:val="007F19F6"/>
    <w:rsid w:val="007F1CB7"/>
    <w:rsid w:val="007F21D8"/>
    <w:rsid w:val="007F3359"/>
    <w:rsid w:val="007F3B59"/>
    <w:rsid w:val="007F4646"/>
    <w:rsid w:val="007F4D85"/>
    <w:rsid w:val="007F53DD"/>
    <w:rsid w:val="007F77FE"/>
    <w:rsid w:val="00801CE7"/>
    <w:rsid w:val="00802570"/>
    <w:rsid w:val="0080294D"/>
    <w:rsid w:val="00802B79"/>
    <w:rsid w:val="00803E96"/>
    <w:rsid w:val="00804905"/>
    <w:rsid w:val="00805AFC"/>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7C7"/>
    <w:rsid w:val="008200C1"/>
    <w:rsid w:val="00820DD5"/>
    <w:rsid w:val="008222E0"/>
    <w:rsid w:val="00824105"/>
    <w:rsid w:val="00824845"/>
    <w:rsid w:val="00825375"/>
    <w:rsid w:val="008254DC"/>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81"/>
    <w:rsid w:val="008508A5"/>
    <w:rsid w:val="00850A18"/>
    <w:rsid w:val="008514B4"/>
    <w:rsid w:val="0085168F"/>
    <w:rsid w:val="008516A8"/>
    <w:rsid w:val="00851A26"/>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8125B"/>
    <w:rsid w:val="00881315"/>
    <w:rsid w:val="0088183E"/>
    <w:rsid w:val="00881C7D"/>
    <w:rsid w:val="00881DAA"/>
    <w:rsid w:val="00882212"/>
    <w:rsid w:val="00882A8D"/>
    <w:rsid w:val="00882CA6"/>
    <w:rsid w:val="00882DF9"/>
    <w:rsid w:val="00882F62"/>
    <w:rsid w:val="00884CD7"/>
    <w:rsid w:val="008853F2"/>
    <w:rsid w:val="008878FA"/>
    <w:rsid w:val="008902F8"/>
    <w:rsid w:val="00891E04"/>
    <w:rsid w:val="008922B6"/>
    <w:rsid w:val="00892500"/>
    <w:rsid w:val="008947BF"/>
    <w:rsid w:val="00894DD6"/>
    <w:rsid w:val="008951B3"/>
    <w:rsid w:val="0089536C"/>
    <w:rsid w:val="008955B8"/>
    <w:rsid w:val="00895B0D"/>
    <w:rsid w:val="008A0926"/>
    <w:rsid w:val="008A1803"/>
    <w:rsid w:val="008A1BDB"/>
    <w:rsid w:val="008A1F78"/>
    <w:rsid w:val="008A2138"/>
    <w:rsid w:val="008A456F"/>
    <w:rsid w:val="008A55CF"/>
    <w:rsid w:val="008A59AE"/>
    <w:rsid w:val="008A5B4C"/>
    <w:rsid w:val="008A71FE"/>
    <w:rsid w:val="008A749C"/>
    <w:rsid w:val="008B0047"/>
    <w:rsid w:val="008B0056"/>
    <w:rsid w:val="008B0407"/>
    <w:rsid w:val="008B2109"/>
    <w:rsid w:val="008B3724"/>
    <w:rsid w:val="008B381A"/>
    <w:rsid w:val="008B42E6"/>
    <w:rsid w:val="008B50C3"/>
    <w:rsid w:val="008B69E0"/>
    <w:rsid w:val="008B7718"/>
    <w:rsid w:val="008B7749"/>
    <w:rsid w:val="008C1888"/>
    <w:rsid w:val="008C1CA4"/>
    <w:rsid w:val="008C1D2A"/>
    <w:rsid w:val="008C3D4C"/>
    <w:rsid w:val="008C3EA0"/>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E0BF3"/>
    <w:rsid w:val="008E34B1"/>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254"/>
    <w:rsid w:val="008F345A"/>
    <w:rsid w:val="008F3D83"/>
    <w:rsid w:val="008F4561"/>
    <w:rsid w:val="008F60D8"/>
    <w:rsid w:val="008F6471"/>
    <w:rsid w:val="008F6E73"/>
    <w:rsid w:val="008F6FDD"/>
    <w:rsid w:val="008F7296"/>
    <w:rsid w:val="008F730C"/>
    <w:rsid w:val="008F7A5E"/>
    <w:rsid w:val="008F7E29"/>
    <w:rsid w:val="009008A0"/>
    <w:rsid w:val="00900AFC"/>
    <w:rsid w:val="0090106A"/>
    <w:rsid w:val="00902E40"/>
    <w:rsid w:val="00903672"/>
    <w:rsid w:val="00903944"/>
    <w:rsid w:val="00903A96"/>
    <w:rsid w:val="00904832"/>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53C"/>
    <w:rsid w:val="00913667"/>
    <w:rsid w:val="0091545F"/>
    <w:rsid w:val="00915F1B"/>
    <w:rsid w:val="009166A4"/>
    <w:rsid w:val="00916BA0"/>
    <w:rsid w:val="00917819"/>
    <w:rsid w:val="00917892"/>
    <w:rsid w:val="0092020C"/>
    <w:rsid w:val="009214C2"/>
    <w:rsid w:val="00921D04"/>
    <w:rsid w:val="009220B5"/>
    <w:rsid w:val="0092294F"/>
    <w:rsid w:val="00923606"/>
    <w:rsid w:val="00924436"/>
    <w:rsid w:val="00924941"/>
    <w:rsid w:val="00924AD4"/>
    <w:rsid w:val="00925401"/>
    <w:rsid w:val="009257C5"/>
    <w:rsid w:val="00926E5F"/>
    <w:rsid w:val="009279FC"/>
    <w:rsid w:val="00927BE8"/>
    <w:rsid w:val="00930369"/>
    <w:rsid w:val="009307D5"/>
    <w:rsid w:val="009314F8"/>
    <w:rsid w:val="00931A27"/>
    <w:rsid w:val="00932686"/>
    <w:rsid w:val="0093385A"/>
    <w:rsid w:val="009339FC"/>
    <w:rsid w:val="0093453B"/>
    <w:rsid w:val="00934E15"/>
    <w:rsid w:val="00936293"/>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BFE"/>
    <w:rsid w:val="00957C85"/>
    <w:rsid w:val="0096167F"/>
    <w:rsid w:val="009619B8"/>
    <w:rsid w:val="00961A1D"/>
    <w:rsid w:val="00964F1D"/>
    <w:rsid w:val="00965069"/>
    <w:rsid w:val="0096517D"/>
    <w:rsid w:val="009658DD"/>
    <w:rsid w:val="009659FF"/>
    <w:rsid w:val="00966F58"/>
    <w:rsid w:val="0096748C"/>
    <w:rsid w:val="00967A2A"/>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7CFD"/>
    <w:rsid w:val="009806F2"/>
    <w:rsid w:val="009813EC"/>
    <w:rsid w:val="009814D7"/>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20F3"/>
    <w:rsid w:val="009B28EA"/>
    <w:rsid w:val="009B2FE9"/>
    <w:rsid w:val="009B39EE"/>
    <w:rsid w:val="009B3A81"/>
    <w:rsid w:val="009B3E00"/>
    <w:rsid w:val="009B4886"/>
    <w:rsid w:val="009B4DEC"/>
    <w:rsid w:val="009B5434"/>
    <w:rsid w:val="009B55A5"/>
    <w:rsid w:val="009B571D"/>
    <w:rsid w:val="009B5FD5"/>
    <w:rsid w:val="009B6FEC"/>
    <w:rsid w:val="009C20D2"/>
    <w:rsid w:val="009C3094"/>
    <w:rsid w:val="009C44AE"/>
    <w:rsid w:val="009C47ED"/>
    <w:rsid w:val="009C48A9"/>
    <w:rsid w:val="009C4C0C"/>
    <w:rsid w:val="009C4DCB"/>
    <w:rsid w:val="009C7251"/>
    <w:rsid w:val="009D03E1"/>
    <w:rsid w:val="009D1533"/>
    <w:rsid w:val="009D2995"/>
    <w:rsid w:val="009D31F9"/>
    <w:rsid w:val="009D3E26"/>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63C"/>
    <w:rsid w:val="009F18BC"/>
    <w:rsid w:val="009F1ECD"/>
    <w:rsid w:val="009F303D"/>
    <w:rsid w:val="009F311C"/>
    <w:rsid w:val="009F3270"/>
    <w:rsid w:val="009F41C5"/>
    <w:rsid w:val="009F480E"/>
    <w:rsid w:val="009F5999"/>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682"/>
    <w:rsid w:val="00A15B91"/>
    <w:rsid w:val="00A16551"/>
    <w:rsid w:val="00A21266"/>
    <w:rsid w:val="00A21636"/>
    <w:rsid w:val="00A23321"/>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95"/>
    <w:rsid w:val="00A6365B"/>
    <w:rsid w:val="00A63716"/>
    <w:rsid w:val="00A63AE5"/>
    <w:rsid w:val="00A64342"/>
    <w:rsid w:val="00A64816"/>
    <w:rsid w:val="00A66782"/>
    <w:rsid w:val="00A66A7B"/>
    <w:rsid w:val="00A6719F"/>
    <w:rsid w:val="00A7026C"/>
    <w:rsid w:val="00A7084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3BA"/>
    <w:rsid w:val="00A90E05"/>
    <w:rsid w:val="00A91438"/>
    <w:rsid w:val="00A92942"/>
    <w:rsid w:val="00A92FCE"/>
    <w:rsid w:val="00A934DE"/>
    <w:rsid w:val="00A939F1"/>
    <w:rsid w:val="00A942A0"/>
    <w:rsid w:val="00A944EF"/>
    <w:rsid w:val="00A9549A"/>
    <w:rsid w:val="00A95629"/>
    <w:rsid w:val="00A9692F"/>
    <w:rsid w:val="00A9730C"/>
    <w:rsid w:val="00AA011B"/>
    <w:rsid w:val="00AA1381"/>
    <w:rsid w:val="00AA1D14"/>
    <w:rsid w:val="00AA2A8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291"/>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634A"/>
    <w:rsid w:val="00AC6CE9"/>
    <w:rsid w:val="00AC76A6"/>
    <w:rsid w:val="00AC7736"/>
    <w:rsid w:val="00AC7C68"/>
    <w:rsid w:val="00AC7DCE"/>
    <w:rsid w:val="00AD0F4B"/>
    <w:rsid w:val="00AD1581"/>
    <w:rsid w:val="00AD1DBC"/>
    <w:rsid w:val="00AD2DEA"/>
    <w:rsid w:val="00AD3991"/>
    <w:rsid w:val="00AD3B15"/>
    <w:rsid w:val="00AD479D"/>
    <w:rsid w:val="00AD4846"/>
    <w:rsid w:val="00AD597F"/>
    <w:rsid w:val="00AD5C92"/>
    <w:rsid w:val="00AD6B39"/>
    <w:rsid w:val="00AD6EF4"/>
    <w:rsid w:val="00AE0CB5"/>
    <w:rsid w:val="00AE0FD0"/>
    <w:rsid w:val="00AE15FB"/>
    <w:rsid w:val="00AE2185"/>
    <w:rsid w:val="00AE26A4"/>
    <w:rsid w:val="00AE2B40"/>
    <w:rsid w:val="00AE2E8E"/>
    <w:rsid w:val="00AE37CB"/>
    <w:rsid w:val="00AE4115"/>
    <w:rsid w:val="00AE4BAA"/>
    <w:rsid w:val="00AE4BED"/>
    <w:rsid w:val="00AE6293"/>
    <w:rsid w:val="00AE6FE6"/>
    <w:rsid w:val="00AF29AF"/>
    <w:rsid w:val="00AF30DF"/>
    <w:rsid w:val="00AF3DA8"/>
    <w:rsid w:val="00AF4003"/>
    <w:rsid w:val="00AF4066"/>
    <w:rsid w:val="00AF7903"/>
    <w:rsid w:val="00AF7B18"/>
    <w:rsid w:val="00B00082"/>
    <w:rsid w:val="00B00FC2"/>
    <w:rsid w:val="00B031B7"/>
    <w:rsid w:val="00B033BD"/>
    <w:rsid w:val="00B034E5"/>
    <w:rsid w:val="00B03E18"/>
    <w:rsid w:val="00B06300"/>
    <w:rsid w:val="00B06ADF"/>
    <w:rsid w:val="00B06B3B"/>
    <w:rsid w:val="00B10325"/>
    <w:rsid w:val="00B10A71"/>
    <w:rsid w:val="00B10A75"/>
    <w:rsid w:val="00B11011"/>
    <w:rsid w:val="00B12292"/>
    <w:rsid w:val="00B12F02"/>
    <w:rsid w:val="00B13237"/>
    <w:rsid w:val="00B1324E"/>
    <w:rsid w:val="00B13620"/>
    <w:rsid w:val="00B1390F"/>
    <w:rsid w:val="00B13AA6"/>
    <w:rsid w:val="00B14207"/>
    <w:rsid w:val="00B14AE3"/>
    <w:rsid w:val="00B14C7F"/>
    <w:rsid w:val="00B173DB"/>
    <w:rsid w:val="00B17953"/>
    <w:rsid w:val="00B17CFB"/>
    <w:rsid w:val="00B20276"/>
    <w:rsid w:val="00B2127C"/>
    <w:rsid w:val="00B21615"/>
    <w:rsid w:val="00B22346"/>
    <w:rsid w:val="00B23652"/>
    <w:rsid w:val="00B23D30"/>
    <w:rsid w:val="00B24D37"/>
    <w:rsid w:val="00B25414"/>
    <w:rsid w:val="00B254C8"/>
    <w:rsid w:val="00B2565D"/>
    <w:rsid w:val="00B26058"/>
    <w:rsid w:val="00B26D8B"/>
    <w:rsid w:val="00B2763D"/>
    <w:rsid w:val="00B30CDF"/>
    <w:rsid w:val="00B31A17"/>
    <w:rsid w:val="00B31F9E"/>
    <w:rsid w:val="00B33643"/>
    <w:rsid w:val="00B33B90"/>
    <w:rsid w:val="00B34522"/>
    <w:rsid w:val="00B35AD1"/>
    <w:rsid w:val="00B363BA"/>
    <w:rsid w:val="00B37021"/>
    <w:rsid w:val="00B375FA"/>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A78"/>
    <w:rsid w:val="00B50A7D"/>
    <w:rsid w:val="00B50BD9"/>
    <w:rsid w:val="00B50C9E"/>
    <w:rsid w:val="00B50D54"/>
    <w:rsid w:val="00B50F30"/>
    <w:rsid w:val="00B52CC5"/>
    <w:rsid w:val="00B52E6F"/>
    <w:rsid w:val="00B53A00"/>
    <w:rsid w:val="00B5427F"/>
    <w:rsid w:val="00B54297"/>
    <w:rsid w:val="00B55108"/>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1802"/>
    <w:rsid w:val="00BD1E72"/>
    <w:rsid w:val="00BD3F58"/>
    <w:rsid w:val="00BD4C41"/>
    <w:rsid w:val="00BD4CBB"/>
    <w:rsid w:val="00BD4ED5"/>
    <w:rsid w:val="00BD4FD8"/>
    <w:rsid w:val="00BD544B"/>
    <w:rsid w:val="00BD7824"/>
    <w:rsid w:val="00BD79C2"/>
    <w:rsid w:val="00BD7F57"/>
    <w:rsid w:val="00BE0D40"/>
    <w:rsid w:val="00BE1BB1"/>
    <w:rsid w:val="00BE2397"/>
    <w:rsid w:val="00BE48F0"/>
    <w:rsid w:val="00BE4F29"/>
    <w:rsid w:val="00BE51EF"/>
    <w:rsid w:val="00BE5EDF"/>
    <w:rsid w:val="00BE6861"/>
    <w:rsid w:val="00BE68C2"/>
    <w:rsid w:val="00BF087D"/>
    <w:rsid w:val="00BF0EBA"/>
    <w:rsid w:val="00BF10AE"/>
    <w:rsid w:val="00BF2844"/>
    <w:rsid w:val="00BF3019"/>
    <w:rsid w:val="00BF3292"/>
    <w:rsid w:val="00BF3460"/>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42AD"/>
    <w:rsid w:val="00C04930"/>
    <w:rsid w:val="00C06B61"/>
    <w:rsid w:val="00C07E52"/>
    <w:rsid w:val="00C1055E"/>
    <w:rsid w:val="00C109DB"/>
    <w:rsid w:val="00C110A2"/>
    <w:rsid w:val="00C113B9"/>
    <w:rsid w:val="00C11491"/>
    <w:rsid w:val="00C12693"/>
    <w:rsid w:val="00C1275E"/>
    <w:rsid w:val="00C12A76"/>
    <w:rsid w:val="00C13128"/>
    <w:rsid w:val="00C1395F"/>
    <w:rsid w:val="00C13D9B"/>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DE"/>
    <w:rsid w:val="00C25463"/>
    <w:rsid w:val="00C26487"/>
    <w:rsid w:val="00C26608"/>
    <w:rsid w:val="00C26E88"/>
    <w:rsid w:val="00C27AB5"/>
    <w:rsid w:val="00C31E9E"/>
    <w:rsid w:val="00C32844"/>
    <w:rsid w:val="00C32DA5"/>
    <w:rsid w:val="00C331F6"/>
    <w:rsid w:val="00C3380D"/>
    <w:rsid w:val="00C33981"/>
    <w:rsid w:val="00C35E94"/>
    <w:rsid w:val="00C363FA"/>
    <w:rsid w:val="00C36B98"/>
    <w:rsid w:val="00C37D47"/>
    <w:rsid w:val="00C404F9"/>
    <w:rsid w:val="00C410FB"/>
    <w:rsid w:val="00C41331"/>
    <w:rsid w:val="00C41FCD"/>
    <w:rsid w:val="00C4299E"/>
    <w:rsid w:val="00C42C9F"/>
    <w:rsid w:val="00C44722"/>
    <w:rsid w:val="00C44D9C"/>
    <w:rsid w:val="00C458C3"/>
    <w:rsid w:val="00C515F4"/>
    <w:rsid w:val="00C51EFE"/>
    <w:rsid w:val="00C520C9"/>
    <w:rsid w:val="00C52F84"/>
    <w:rsid w:val="00C530D6"/>
    <w:rsid w:val="00C53512"/>
    <w:rsid w:val="00C5367F"/>
    <w:rsid w:val="00C539B8"/>
    <w:rsid w:val="00C53DEC"/>
    <w:rsid w:val="00C5413A"/>
    <w:rsid w:val="00C55C27"/>
    <w:rsid w:val="00C575B9"/>
    <w:rsid w:val="00C6034E"/>
    <w:rsid w:val="00C61042"/>
    <w:rsid w:val="00C611A0"/>
    <w:rsid w:val="00C61CCC"/>
    <w:rsid w:val="00C626CD"/>
    <w:rsid w:val="00C62881"/>
    <w:rsid w:val="00C63187"/>
    <w:rsid w:val="00C6321C"/>
    <w:rsid w:val="00C6436E"/>
    <w:rsid w:val="00C6450D"/>
    <w:rsid w:val="00C64E67"/>
    <w:rsid w:val="00C6622A"/>
    <w:rsid w:val="00C67427"/>
    <w:rsid w:val="00C678F7"/>
    <w:rsid w:val="00C70C0E"/>
    <w:rsid w:val="00C72C01"/>
    <w:rsid w:val="00C7373E"/>
    <w:rsid w:val="00C73902"/>
    <w:rsid w:val="00C73D5E"/>
    <w:rsid w:val="00C74E33"/>
    <w:rsid w:val="00C75303"/>
    <w:rsid w:val="00C757F9"/>
    <w:rsid w:val="00C75A0F"/>
    <w:rsid w:val="00C7642B"/>
    <w:rsid w:val="00C77282"/>
    <w:rsid w:val="00C77FFA"/>
    <w:rsid w:val="00C80619"/>
    <w:rsid w:val="00C80B16"/>
    <w:rsid w:val="00C80C2F"/>
    <w:rsid w:val="00C80CDE"/>
    <w:rsid w:val="00C80EAA"/>
    <w:rsid w:val="00C81FC7"/>
    <w:rsid w:val="00C83038"/>
    <w:rsid w:val="00C83B05"/>
    <w:rsid w:val="00C84956"/>
    <w:rsid w:val="00C84F73"/>
    <w:rsid w:val="00C852E7"/>
    <w:rsid w:val="00C85347"/>
    <w:rsid w:val="00C86810"/>
    <w:rsid w:val="00C903F8"/>
    <w:rsid w:val="00C9241C"/>
    <w:rsid w:val="00C9300F"/>
    <w:rsid w:val="00C93FCF"/>
    <w:rsid w:val="00C9519E"/>
    <w:rsid w:val="00C957FC"/>
    <w:rsid w:val="00C963D4"/>
    <w:rsid w:val="00C965FA"/>
    <w:rsid w:val="00C97493"/>
    <w:rsid w:val="00CA023D"/>
    <w:rsid w:val="00CA09B2"/>
    <w:rsid w:val="00CA0B0B"/>
    <w:rsid w:val="00CA0FDA"/>
    <w:rsid w:val="00CA1993"/>
    <w:rsid w:val="00CA2604"/>
    <w:rsid w:val="00CA2FD5"/>
    <w:rsid w:val="00CA3896"/>
    <w:rsid w:val="00CA39ED"/>
    <w:rsid w:val="00CA43AF"/>
    <w:rsid w:val="00CA6281"/>
    <w:rsid w:val="00CA7EDC"/>
    <w:rsid w:val="00CB0357"/>
    <w:rsid w:val="00CB13BF"/>
    <w:rsid w:val="00CB2B1C"/>
    <w:rsid w:val="00CB2EB8"/>
    <w:rsid w:val="00CB323F"/>
    <w:rsid w:val="00CB3FC1"/>
    <w:rsid w:val="00CB4761"/>
    <w:rsid w:val="00CB4A36"/>
    <w:rsid w:val="00CB4D9E"/>
    <w:rsid w:val="00CB64B2"/>
    <w:rsid w:val="00CB7246"/>
    <w:rsid w:val="00CC0FF0"/>
    <w:rsid w:val="00CC1A52"/>
    <w:rsid w:val="00CC2541"/>
    <w:rsid w:val="00CC3E41"/>
    <w:rsid w:val="00CC4382"/>
    <w:rsid w:val="00CC512C"/>
    <w:rsid w:val="00CC58E7"/>
    <w:rsid w:val="00CC5988"/>
    <w:rsid w:val="00CC6839"/>
    <w:rsid w:val="00CC6BBE"/>
    <w:rsid w:val="00CC7491"/>
    <w:rsid w:val="00CC77F0"/>
    <w:rsid w:val="00CC793B"/>
    <w:rsid w:val="00CD02F9"/>
    <w:rsid w:val="00CD06AE"/>
    <w:rsid w:val="00CD0B59"/>
    <w:rsid w:val="00CD1C42"/>
    <w:rsid w:val="00CD3C8A"/>
    <w:rsid w:val="00CD4B79"/>
    <w:rsid w:val="00CD5DC6"/>
    <w:rsid w:val="00CD65CB"/>
    <w:rsid w:val="00CD6C40"/>
    <w:rsid w:val="00CD6CB0"/>
    <w:rsid w:val="00CD721A"/>
    <w:rsid w:val="00CD768F"/>
    <w:rsid w:val="00CE14DF"/>
    <w:rsid w:val="00CE172E"/>
    <w:rsid w:val="00CE17F2"/>
    <w:rsid w:val="00CE195D"/>
    <w:rsid w:val="00CE1C87"/>
    <w:rsid w:val="00CE24B0"/>
    <w:rsid w:val="00CE3059"/>
    <w:rsid w:val="00CE4597"/>
    <w:rsid w:val="00CE45F7"/>
    <w:rsid w:val="00CE4D87"/>
    <w:rsid w:val="00CE5780"/>
    <w:rsid w:val="00CE578D"/>
    <w:rsid w:val="00CE6199"/>
    <w:rsid w:val="00CE62AB"/>
    <w:rsid w:val="00CE7627"/>
    <w:rsid w:val="00CF0635"/>
    <w:rsid w:val="00CF0C2A"/>
    <w:rsid w:val="00CF1CCC"/>
    <w:rsid w:val="00CF21C0"/>
    <w:rsid w:val="00CF23CB"/>
    <w:rsid w:val="00CF3A83"/>
    <w:rsid w:val="00CF4C5D"/>
    <w:rsid w:val="00CF500F"/>
    <w:rsid w:val="00CF56A3"/>
    <w:rsid w:val="00CF5BC8"/>
    <w:rsid w:val="00CF6D28"/>
    <w:rsid w:val="00CF77B9"/>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55B"/>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3DF8"/>
    <w:rsid w:val="00D340B8"/>
    <w:rsid w:val="00D347DC"/>
    <w:rsid w:val="00D34B55"/>
    <w:rsid w:val="00D3596D"/>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A18"/>
    <w:rsid w:val="00D62201"/>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3983"/>
    <w:rsid w:val="00D7439B"/>
    <w:rsid w:val="00D74401"/>
    <w:rsid w:val="00D74F54"/>
    <w:rsid w:val="00D7767D"/>
    <w:rsid w:val="00D8029B"/>
    <w:rsid w:val="00D803F1"/>
    <w:rsid w:val="00D80492"/>
    <w:rsid w:val="00D811B6"/>
    <w:rsid w:val="00D815B8"/>
    <w:rsid w:val="00D826E7"/>
    <w:rsid w:val="00D82A78"/>
    <w:rsid w:val="00D82B71"/>
    <w:rsid w:val="00D82B84"/>
    <w:rsid w:val="00D82C36"/>
    <w:rsid w:val="00D833C5"/>
    <w:rsid w:val="00D84831"/>
    <w:rsid w:val="00D8485A"/>
    <w:rsid w:val="00D84CD0"/>
    <w:rsid w:val="00D8568F"/>
    <w:rsid w:val="00D856C1"/>
    <w:rsid w:val="00D858A9"/>
    <w:rsid w:val="00D8626C"/>
    <w:rsid w:val="00D87FAD"/>
    <w:rsid w:val="00D925CB"/>
    <w:rsid w:val="00D92614"/>
    <w:rsid w:val="00D94EA7"/>
    <w:rsid w:val="00D95343"/>
    <w:rsid w:val="00D96B45"/>
    <w:rsid w:val="00D96D20"/>
    <w:rsid w:val="00D971BA"/>
    <w:rsid w:val="00D97D7D"/>
    <w:rsid w:val="00DA0063"/>
    <w:rsid w:val="00DA036E"/>
    <w:rsid w:val="00DA101F"/>
    <w:rsid w:val="00DA1BDB"/>
    <w:rsid w:val="00DA1C1D"/>
    <w:rsid w:val="00DA396D"/>
    <w:rsid w:val="00DA47E4"/>
    <w:rsid w:val="00DA549A"/>
    <w:rsid w:val="00DA6BB3"/>
    <w:rsid w:val="00DA6EF3"/>
    <w:rsid w:val="00DA7439"/>
    <w:rsid w:val="00DB0C97"/>
    <w:rsid w:val="00DB241A"/>
    <w:rsid w:val="00DB3403"/>
    <w:rsid w:val="00DB36C2"/>
    <w:rsid w:val="00DB3A81"/>
    <w:rsid w:val="00DB4247"/>
    <w:rsid w:val="00DB42B5"/>
    <w:rsid w:val="00DB49DD"/>
    <w:rsid w:val="00DB4C2C"/>
    <w:rsid w:val="00DB5055"/>
    <w:rsid w:val="00DB55C0"/>
    <w:rsid w:val="00DB55D1"/>
    <w:rsid w:val="00DB6056"/>
    <w:rsid w:val="00DB74C4"/>
    <w:rsid w:val="00DC0AE2"/>
    <w:rsid w:val="00DC12FE"/>
    <w:rsid w:val="00DC1AF0"/>
    <w:rsid w:val="00DC1CF3"/>
    <w:rsid w:val="00DC2D83"/>
    <w:rsid w:val="00DC2DF3"/>
    <w:rsid w:val="00DC3636"/>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70"/>
    <w:rsid w:val="00DD53A1"/>
    <w:rsid w:val="00DD6BDA"/>
    <w:rsid w:val="00DD7A3D"/>
    <w:rsid w:val="00DD7FC9"/>
    <w:rsid w:val="00DE0286"/>
    <w:rsid w:val="00DE03D0"/>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240"/>
    <w:rsid w:val="00E0341B"/>
    <w:rsid w:val="00E04ED3"/>
    <w:rsid w:val="00E04EEA"/>
    <w:rsid w:val="00E05902"/>
    <w:rsid w:val="00E05D1A"/>
    <w:rsid w:val="00E065B9"/>
    <w:rsid w:val="00E0682D"/>
    <w:rsid w:val="00E104F4"/>
    <w:rsid w:val="00E115B8"/>
    <w:rsid w:val="00E11D7F"/>
    <w:rsid w:val="00E135BC"/>
    <w:rsid w:val="00E13EBC"/>
    <w:rsid w:val="00E179B1"/>
    <w:rsid w:val="00E17BA0"/>
    <w:rsid w:val="00E17C8D"/>
    <w:rsid w:val="00E2068D"/>
    <w:rsid w:val="00E2193C"/>
    <w:rsid w:val="00E21BF3"/>
    <w:rsid w:val="00E21FF0"/>
    <w:rsid w:val="00E2467B"/>
    <w:rsid w:val="00E24D1C"/>
    <w:rsid w:val="00E250C7"/>
    <w:rsid w:val="00E255E9"/>
    <w:rsid w:val="00E26019"/>
    <w:rsid w:val="00E26079"/>
    <w:rsid w:val="00E2607D"/>
    <w:rsid w:val="00E264CD"/>
    <w:rsid w:val="00E26727"/>
    <w:rsid w:val="00E26A66"/>
    <w:rsid w:val="00E26BAD"/>
    <w:rsid w:val="00E26FDE"/>
    <w:rsid w:val="00E2734A"/>
    <w:rsid w:val="00E3024A"/>
    <w:rsid w:val="00E310DC"/>
    <w:rsid w:val="00E31978"/>
    <w:rsid w:val="00E324FA"/>
    <w:rsid w:val="00E33E50"/>
    <w:rsid w:val="00E34E49"/>
    <w:rsid w:val="00E366A6"/>
    <w:rsid w:val="00E36871"/>
    <w:rsid w:val="00E379A2"/>
    <w:rsid w:val="00E40314"/>
    <w:rsid w:val="00E413B8"/>
    <w:rsid w:val="00E41A8C"/>
    <w:rsid w:val="00E4258B"/>
    <w:rsid w:val="00E426E0"/>
    <w:rsid w:val="00E42835"/>
    <w:rsid w:val="00E437AD"/>
    <w:rsid w:val="00E43B74"/>
    <w:rsid w:val="00E45413"/>
    <w:rsid w:val="00E45B81"/>
    <w:rsid w:val="00E46CEC"/>
    <w:rsid w:val="00E47280"/>
    <w:rsid w:val="00E473B4"/>
    <w:rsid w:val="00E51087"/>
    <w:rsid w:val="00E511ED"/>
    <w:rsid w:val="00E515D1"/>
    <w:rsid w:val="00E52751"/>
    <w:rsid w:val="00E5299E"/>
    <w:rsid w:val="00E52B4D"/>
    <w:rsid w:val="00E53B62"/>
    <w:rsid w:val="00E5497C"/>
    <w:rsid w:val="00E54F44"/>
    <w:rsid w:val="00E561C4"/>
    <w:rsid w:val="00E5645B"/>
    <w:rsid w:val="00E56743"/>
    <w:rsid w:val="00E56DB3"/>
    <w:rsid w:val="00E57C33"/>
    <w:rsid w:val="00E62396"/>
    <w:rsid w:val="00E627F3"/>
    <w:rsid w:val="00E62CAE"/>
    <w:rsid w:val="00E6383D"/>
    <w:rsid w:val="00E63D5C"/>
    <w:rsid w:val="00E65F9E"/>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D4"/>
    <w:rsid w:val="00E80A39"/>
    <w:rsid w:val="00E811D5"/>
    <w:rsid w:val="00E818EA"/>
    <w:rsid w:val="00E81929"/>
    <w:rsid w:val="00E81CA2"/>
    <w:rsid w:val="00E8296C"/>
    <w:rsid w:val="00E82DDE"/>
    <w:rsid w:val="00E83790"/>
    <w:rsid w:val="00E84222"/>
    <w:rsid w:val="00E844F5"/>
    <w:rsid w:val="00E856A2"/>
    <w:rsid w:val="00E860FF"/>
    <w:rsid w:val="00E87720"/>
    <w:rsid w:val="00E87D23"/>
    <w:rsid w:val="00E900E9"/>
    <w:rsid w:val="00E90413"/>
    <w:rsid w:val="00E90A8C"/>
    <w:rsid w:val="00E90ADA"/>
    <w:rsid w:val="00E911A9"/>
    <w:rsid w:val="00E915E2"/>
    <w:rsid w:val="00E91DEC"/>
    <w:rsid w:val="00E9250A"/>
    <w:rsid w:val="00E927C2"/>
    <w:rsid w:val="00E92838"/>
    <w:rsid w:val="00E929FC"/>
    <w:rsid w:val="00E93B65"/>
    <w:rsid w:val="00E94CA5"/>
    <w:rsid w:val="00E95465"/>
    <w:rsid w:val="00E96384"/>
    <w:rsid w:val="00E96AC1"/>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B0F62"/>
    <w:rsid w:val="00EB255D"/>
    <w:rsid w:val="00EB29C2"/>
    <w:rsid w:val="00EB2A80"/>
    <w:rsid w:val="00EB2BA4"/>
    <w:rsid w:val="00EB2C4B"/>
    <w:rsid w:val="00EB2CFB"/>
    <w:rsid w:val="00EB30B4"/>
    <w:rsid w:val="00EB53FC"/>
    <w:rsid w:val="00EB5FB9"/>
    <w:rsid w:val="00EB67E3"/>
    <w:rsid w:val="00EB68EA"/>
    <w:rsid w:val="00EB6E65"/>
    <w:rsid w:val="00EC01F8"/>
    <w:rsid w:val="00EC0E4B"/>
    <w:rsid w:val="00EC1192"/>
    <w:rsid w:val="00EC2928"/>
    <w:rsid w:val="00EC2A59"/>
    <w:rsid w:val="00EC3A70"/>
    <w:rsid w:val="00EC3B41"/>
    <w:rsid w:val="00EC404D"/>
    <w:rsid w:val="00EC5EF2"/>
    <w:rsid w:val="00EC7807"/>
    <w:rsid w:val="00EC7A18"/>
    <w:rsid w:val="00ED233A"/>
    <w:rsid w:val="00ED2F6D"/>
    <w:rsid w:val="00ED4EB9"/>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558D"/>
    <w:rsid w:val="00F055D5"/>
    <w:rsid w:val="00F065E5"/>
    <w:rsid w:val="00F068A2"/>
    <w:rsid w:val="00F06B12"/>
    <w:rsid w:val="00F06BE3"/>
    <w:rsid w:val="00F075A5"/>
    <w:rsid w:val="00F07913"/>
    <w:rsid w:val="00F10D4A"/>
    <w:rsid w:val="00F10DF2"/>
    <w:rsid w:val="00F12694"/>
    <w:rsid w:val="00F13154"/>
    <w:rsid w:val="00F132EE"/>
    <w:rsid w:val="00F137F3"/>
    <w:rsid w:val="00F13C9E"/>
    <w:rsid w:val="00F13E49"/>
    <w:rsid w:val="00F13ECE"/>
    <w:rsid w:val="00F14DA4"/>
    <w:rsid w:val="00F14E47"/>
    <w:rsid w:val="00F150EB"/>
    <w:rsid w:val="00F15936"/>
    <w:rsid w:val="00F15978"/>
    <w:rsid w:val="00F165FD"/>
    <w:rsid w:val="00F16C28"/>
    <w:rsid w:val="00F16C6A"/>
    <w:rsid w:val="00F17182"/>
    <w:rsid w:val="00F172C2"/>
    <w:rsid w:val="00F1736B"/>
    <w:rsid w:val="00F17841"/>
    <w:rsid w:val="00F178BD"/>
    <w:rsid w:val="00F21315"/>
    <w:rsid w:val="00F2143E"/>
    <w:rsid w:val="00F21933"/>
    <w:rsid w:val="00F220F5"/>
    <w:rsid w:val="00F22F9D"/>
    <w:rsid w:val="00F2361B"/>
    <w:rsid w:val="00F23FE3"/>
    <w:rsid w:val="00F25AF6"/>
    <w:rsid w:val="00F263E3"/>
    <w:rsid w:val="00F301DE"/>
    <w:rsid w:val="00F32443"/>
    <w:rsid w:val="00F334AF"/>
    <w:rsid w:val="00F338E4"/>
    <w:rsid w:val="00F33FB2"/>
    <w:rsid w:val="00F34F7E"/>
    <w:rsid w:val="00F37FE6"/>
    <w:rsid w:val="00F40609"/>
    <w:rsid w:val="00F422A9"/>
    <w:rsid w:val="00F43A76"/>
    <w:rsid w:val="00F43E74"/>
    <w:rsid w:val="00F43FD7"/>
    <w:rsid w:val="00F445DC"/>
    <w:rsid w:val="00F44D02"/>
    <w:rsid w:val="00F453AD"/>
    <w:rsid w:val="00F45AAF"/>
    <w:rsid w:val="00F461D1"/>
    <w:rsid w:val="00F46547"/>
    <w:rsid w:val="00F4690F"/>
    <w:rsid w:val="00F471CE"/>
    <w:rsid w:val="00F47EC6"/>
    <w:rsid w:val="00F5002A"/>
    <w:rsid w:val="00F50A90"/>
    <w:rsid w:val="00F50AF1"/>
    <w:rsid w:val="00F521A2"/>
    <w:rsid w:val="00F53182"/>
    <w:rsid w:val="00F535A3"/>
    <w:rsid w:val="00F54518"/>
    <w:rsid w:val="00F57879"/>
    <w:rsid w:val="00F60DDA"/>
    <w:rsid w:val="00F61B58"/>
    <w:rsid w:val="00F624B1"/>
    <w:rsid w:val="00F624BE"/>
    <w:rsid w:val="00F6340B"/>
    <w:rsid w:val="00F63D8F"/>
    <w:rsid w:val="00F64696"/>
    <w:rsid w:val="00F64F25"/>
    <w:rsid w:val="00F65F39"/>
    <w:rsid w:val="00F66BCB"/>
    <w:rsid w:val="00F66EF3"/>
    <w:rsid w:val="00F67513"/>
    <w:rsid w:val="00F67C25"/>
    <w:rsid w:val="00F67D16"/>
    <w:rsid w:val="00F71B59"/>
    <w:rsid w:val="00F72B9E"/>
    <w:rsid w:val="00F7371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037C"/>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D5A"/>
    <w:rsid w:val="00FA52E1"/>
    <w:rsid w:val="00FA555E"/>
    <w:rsid w:val="00FA6FD4"/>
    <w:rsid w:val="00FA7D07"/>
    <w:rsid w:val="00FB0CCE"/>
    <w:rsid w:val="00FB1100"/>
    <w:rsid w:val="00FB21A5"/>
    <w:rsid w:val="00FB29D2"/>
    <w:rsid w:val="00FB30B0"/>
    <w:rsid w:val="00FB408D"/>
    <w:rsid w:val="00FB41ED"/>
    <w:rsid w:val="00FB422B"/>
    <w:rsid w:val="00FB475F"/>
    <w:rsid w:val="00FB47AF"/>
    <w:rsid w:val="00FB4BC3"/>
    <w:rsid w:val="00FB5FB1"/>
    <w:rsid w:val="00FB60EA"/>
    <w:rsid w:val="00FB635B"/>
    <w:rsid w:val="00FB6DB2"/>
    <w:rsid w:val="00FB7D11"/>
    <w:rsid w:val="00FB7F9F"/>
    <w:rsid w:val="00FC02C5"/>
    <w:rsid w:val="00FC15EB"/>
    <w:rsid w:val="00FC1C97"/>
    <w:rsid w:val="00FC1EB2"/>
    <w:rsid w:val="00FC24D2"/>
    <w:rsid w:val="00FC2C7C"/>
    <w:rsid w:val="00FC39D0"/>
    <w:rsid w:val="00FC3DE7"/>
    <w:rsid w:val="00FC43F8"/>
    <w:rsid w:val="00FC4821"/>
    <w:rsid w:val="00FC4B1A"/>
    <w:rsid w:val="00FC4C01"/>
    <w:rsid w:val="00FC4D20"/>
    <w:rsid w:val="00FC797E"/>
    <w:rsid w:val="00FD04A4"/>
    <w:rsid w:val="00FD11A3"/>
    <w:rsid w:val="00FD16D7"/>
    <w:rsid w:val="00FD190D"/>
    <w:rsid w:val="00FD331A"/>
    <w:rsid w:val="00FD34B0"/>
    <w:rsid w:val="00FD359E"/>
    <w:rsid w:val="00FD39B3"/>
    <w:rsid w:val="00FD415A"/>
    <w:rsid w:val="00FD4338"/>
    <w:rsid w:val="00FD46C9"/>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02E"/>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0082"/>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lang w:eastAsia="en-US"/>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8"/>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2-0605-00-00az-proposed-resolutions-to-miscellaneous-CIDs-of-11az-SAB1.doc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1/11-22-0605-00-00az-proposed-resolutions-to-miscellaneous-CIDs-of-11az-SAB1.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EAF39-7F29-DF45-B45D-AB314F8B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5896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7</cp:revision>
  <cp:lastPrinted>2020-12-07T23:55:00Z</cp:lastPrinted>
  <dcterms:created xsi:type="dcterms:W3CDTF">2022-04-13T16:44:00Z</dcterms:created>
  <dcterms:modified xsi:type="dcterms:W3CDTF">2022-04-13T16:59:00Z</dcterms:modified>
  <cp:category/>
</cp:coreProperties>
</file>