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6B2C617"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F583A">
              <w:rPr>
                <w:lang w:eastAsia="ko-KR"/>
              </w:rPr>
              <w:t>CR for Miscellaneous CIDs Part II</w:t>
            </w:r>
          </w:p>
        </w:tc>
      </w:tr>
      <w:tr w:rsidR="00C723BC" w:rsidRPr="00183F4C" w14:paraId="609B60F1" w14:textId="77777777" w:rsidTr="00B034CE">
        <w:trPr>
          <w:trHeight w:val="359"/>
          <w:jc w:val="center"/>
        </w:trPr>
        <w:tc>
          <w:tcPr>
            <w:tcW w:w="9576" w:type="dxa"/>
            <w:gridSpan w:val="5"/>
            <w:vAlign w:val="center"/>
          </w:tcPr>
          <w:p w14:paraId="14FD9DCC" w14:textId="484AF68A"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5F583A">
              <w:rPr>
                <w:b w:val="0"/>
                <w:sz w:val="20"/>
              </w:rPr>
              <w:t>2</w:t>
            </w:r>
            <w:r w:rsidRPr="00183F4C">
              <w:rPr>
                <w:b w:val="0"/>
                <w:sz w:val="20"/>
              </w:rPr>
              <w:t>-</w:t>
            </w:r>
            <w:r w:rsidR="00631BD1">
              <w:rPr>
                <w:b w:val="0"/>
                <w:sz w:val="20"/>
              </w:rPr>
              <w:t>04</w:t>
            </w:r>
            <w:r>
              <w:rPr>
                <w:rFonts w:hint="eastAsia"/>
                <w:b w:val="0"/>
                <w:sz w:val="20"/>
                <w:lang w:eastAsia="ko-KR"/>
              </w:rPr>
              <w:t>-</w:t>
            </w:r>
            <w:r w:rsidR="00631BD1">
              <w:rPr>
                <w:b w:val="0"/>
                <w:sz w:val="20"/>
                <w:lang w:eastAsia="ko-KR"/>
              </w:rPr>
              <w:t>04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07708" w:rsidRPr="00183F4C" w14:paraId="06708DAC" w14:textId="77777777" w:rsidTr="00B034CE">
        <w:trPr>
          <w:trHeight w:val="359"/>
          <w:jc w:val="center"/>
        </w:trPr>
        <w:tc>
          <w:tcPr>
            <w:tcW w:w="1548" w:type="dxa"/>
            <w:vAlign w:val="center"/>
          </w:tcPr>
          <w:p w14:paraId="56E9A8CE"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07708" w:rsidRPr="003F0DA2" w:rsidRDefault="0050770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07708" w:rsidRPr="003F0DA2" w:rsidRDefault="00507708" w:rsidP="00224957">
            <w:pPr>
              <w:pStyle w:val="T2"/>
              <w:spacing w:after="0"/>
              <w:ind w:left="0" w:right="0"/>
              <w:jc w:val="left"/>
              <w:rPr>
                <w:b w:val="0"/>
                <w:sz w:val="18"/>
                <w:szCs w:val="18"/>
                <w:lang w:eastAsia="ko-KR"/>
              </w:rPr>
            </w:pPr>
          </w:p>
        </w:tc>
        <w:tc>
          <w:tcPr>
            <w:tcW w:w="2358" w:type="dxa"/>
            <w:vAlign w:val="center"/>
          </w:tcPr>
          <w:p w14:paraId="69ABFF5D"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po-kai.huang@intel.com</w:t>
            </w: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1AD4FE31" w14:textId="0EEBB8DE" w:rsidR="00051A58" w:rsidRDefault="00EE74B9" w:rsidP="006A40FB">
                            <w:pPr>
                              <w:jc w:val="both"/>
                            </w:pPr>
                            <w:r>
                              <w:t>5303, 5275, 6642, 8338</w:t>
                            </w:r>
                            <w:r w:rsidR="00806612">
                              <w:t>,</w:t>
                            </w:r>
                            <w:r w:rsidR="00210DDA">
                              <w:t xml:space="preserve"> </w:t>
                            </w:r>
                            <w:r w:rsidR="004435F2">
                              <w:t xml:space="preserve">6629, 4049, 6359, 6182, </w:t>
                            </w:r>
                            <w:r w:rsidR="00210DDA">
                              <w:t>5184,</w:t>
                            </w:r>
                            <w:r w:rsidR="00806612">
                              <w:t xml:space="preserve"> 5356, 7434</w:t>
                            </w: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3A21841" w:rsidR="00A96B07" w:rsidRDefault="00365E7C" w:rsidP="00131357">
                            <w:pPr>
                              <w:pStyle w:val="ListParagraph"/>
                              <w:numPr>
                                <w:ilvl w:val="0"/>
                                <w:numId w:val="1"/>
                              </w:numPr>
                              <w:ind w:leftChars="0"/>
                              <w:jc w:val="both"/>
                            </w:pPr>
                            <w:r>
                              <w:t>R</w:t>
                            </w:r>
                            <w:r w:rsidR="00A96B07">
                              <w:t>ev 0: Initial version of the document.</w:t>
                            </w:r>
                          </w:p>
                          <w:p w14:paraId="1C89372E" w14:textId="4CF081C2" w:rsidR="00CA0488" w:rsidRDefault="00CA0488" w:rsidP="00131357">
                            <w:pPr>
                              <w:pStyle w:val="ListParagraph"/>
                              <w:numPr>
                                <w:ilvl w:val="0"/>
                                <w:numId w:val="1"/>
                              </w:numPr>
                              <w:ind w:leftChars="0"/>
                              <w:jc w:val="both"/>
                              <w:rPr>
                                <w:ins w:id="0" w:author="Huang, Po-kai" w:date="2022-05-05T08:55:00Z"/>
                              </w:rPr>
                            </w:pPr>
                            <w:r>
                              <w:t xml:space="preserve">Rev 1: Revision based on the discussion with </w:t>
                            </w:r>
                            <w:proofErr w:type="spellStart"/>
                            <w:r>
                              <w:t>Abhi</w:t>
                            </w:r>
                            <w:proofErr w:type="spellEnd"/>
                          </w:p>
                          <w:p w14:paraId="41AECB44" w14:textId="097628D0" w:rsidR="00A043C8" w:rsidRDefault="00A043C8" w:rsidP="00131357">
                            <w:pPr>
                              <w:pStyle w:val="ListParagraph"/>
                              <w:numPr>
                                <w:ilvl w:val="0"/>
                                <w:numId w:val="1"/>
                              </w:numPr>
                              <w:ind w:leftChars="0"/>
                              <w:jc w:val="both"/>
                            </w:pPr>
                            <w:ins w:id="1" w:author="Huang, Po-kai" w:date="2022-05-05T08:55:00Z">
                              <w:r>
                                <w:t xml:space="preserve">Rev 2: </w:t>
                              </w:r>
                              <w:r w:rsidR="00B75B88">
                                <w:t xml:space="preserve">Revision </w:t>
                              </w:r>
                            </w:ins>
                            <w:ins w:id="2" w:author="Huang, Po-kai" w:date="2022-05-05T08:56:00Z">
                              <w:r w:rsidR="00B75B88">
                                <w:t>based on the discussion in teleconference</w:t>
                              </w:r>
                            </w:ins>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1AD4FE31" w14:textId="0EEBB8DE" w:rsidR="00051A58" w:rsidRDefault="00EE74B9" w:rsidP="006A40FB">
                      <w:pPr>
                        <w:jc w:val="both"/>
                      </w:pPr>
                      <w:r>
                        <w:t>5303, 5275, 6642, 8338</w:t>
                      </w:r>
                      <w:r w:rsidR="00806612">
                        <w:t>,</w:t>
                      </w:r>
                      <w:r w:rsidR="00210DDA">
                        <w:t xml:space="preserve"> </w:t>
                      </w:r>
                      <w:r w:rsidR="004435F2">
                        <w:t xml:space="preserve">6629, 4049, 6359, 6182, </w:t>
                      </w:r>
                      <w:r w:rsidR="00210DDA">
                        <w:t>5184,</w:t>
                      </w:r>
                      <w:r w:rsidR="00806612">
                        <w:t xml:space="preserve"> 5356, 7434</w:t>
                      </w: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3A21841" w:rsidR="00A96B07" w:rsidRDefault="00365E7C" w:rsidP="00131357">
                      <w:pPr>
                        <w:pStyle w:val="ListParagraph"/>
                        <w:numPr>
                          <w:ilvl w:val="0"/>
                          <w:numId w:val="1"/>
                        </w:numPr>
                        <w:ind w:leftChars="0"/>
                        <w:jc w:val="both"/>
                      </w:pPr>
                      <w:r>
                        <w:t>R</w:t>
                      </w:r>
                      <w:r w:rsidR="00A96B07">
                        <w:t>ev 0: Initial version of the document.</w:t>
                      </w:r>
                    </w:p>
                    <w:p w14:paraId="1C89372E" w14:textId="4CF081C2" w:rsidR="00CA0488" w:rsidRDefault="00CA0488" w:rsidP="00131357">
                      <w:pPr>
                        <w:pStyle w:val="ListParagraph"/>
                        <w:numPr>
                          <w:ilvl w:val="0"/>
                          <w:numId w:val="1"/>
                        </w:numPr>
                        <w:ind w:leftChars="0"/>
                        <w:jc w:val="both"/>
                        <w:rPr>
                          <w:ins w:id="3" w:author="Huang, Po-kai" w:date="2022-05-05T08:55:00Z"/>
                        </w:rPr>
                      </w:pPr>
                      <w:r>
                        <w:t xml:space="preserve">Rev 1: Revision based on the discussion with </w:t>
                      </w:r>
                      <w:proofErr w:type="spellStart"/>
                      <w:r>
                        <w:t>Abhi</w:t>
                      </w:r>
                      <w:proofErr w:type="spellEnd"/>
                    </w:p>
                    <w:p w14:paraId="41AECB44" w14:textId="097628D0" w:rsidR="00A043C8" w:rsidRDefault="00A043C8" w:rsidP="00131357">
                      <w:pPr>
                        <w:pStyle w:val="ListParagraph"/>
                        <w:numPr>
                          <w:ilvl w:val="0"/>
                          <w:numId w:val="1"/>
                        </w:numPr>
                        <w:ind w:leftChars="0"/>
                        <w:jc w:val="both"/>
                      </w:pPr>
                      <w:ins w:id="4" w:author="Huang, Po-kai" w:date="2022-05-05T08:55:00Z">
                        <w:r>
                          <w:t xml:space="preserve">Rev 2: </w:t>
                        </w:r>
                        <w:r w:rsidR="00B75B88">
                          <w:t xml:space="preserve">Revision </w:t>
                        </w:r>
                      </w:ins>
                      <w:ins w:id="5" w:author="Huang, Po-kai" w:date="2022-05-05T08:56:00Z">
                        <w:r w:rsidR="00B75B88">
                          <w:t>based on the discussion in teleconference</w:t>
                        </w:r>
                      </w:ins>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31D555F5" w14:textId="6BA7C150" w:rsidR="00EB7CA8" w:rsidRDefault="006836EF" w:rsidP="001E6C85">
      <w:pPr>
        <w:pStyle w:val="BodyText"/>
        <w:kinsoku w:val="0"/>
        <w:overflowPunct w:val="0"/>
        <w:rPr>
          <w:rFonts w:ascii="TimesNewRomanPSMT" w:hAnsi="TimesNewRomanPSMT"/>
          <w:color w:val="000000"/>
          <w:sz w:val="20"/>
        </w:rPr>
      </w:pPr>
      <w:del w:id="6" w:author="Huang, Po-kai" w:date="2022-01-26T14:24:00Z">
        <w:r w:rsidDel="00407EFA">
          <w:rPr>
            <w:rFonts w:ascii="TimesNewRomanPSMT" w:hAnsi="TimesNewRomanPSMT"/>
            <w:color w:val="000000"/>
            <w:sz w:val="20"/>
          </w:rPr>
          <w:delText xml:space="preserve"> </w:delText>
        </w:r>
        <w:r w:rsidR="006F7E96" w:rsidDel="00407EFA">
          <w:rPr>
            <w:rFonts w:ascii="TimesNewRomanPSMT" w:hAnsi="TimesNewRomanPSMT"/>
            <w:color w:val="000000"/>
            <w:sz w:val="20"/>
          </w:rPr>
          <w:delText xml:space="preserve"> </w:delText>
        </w:r>
      </w:del>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57931" w:rsidRPr="00D654DB" w14:paraId="2E944376" w14:textId="77777777" w:rsidTr="00796ADB">
        <w:trPr>
          <w:trHeight w:val="980"/>
        </w:trPr>
        <w:tc>
          <w:tcPr>
            <w:tcW w:w="721" w:type="dxa"/>
          </w:tcPr>
          <w:p w14:paraId="5FC89DAC" w14:textId="4302F8E1"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CID</w:t>
            </w:r>
          </w:p>
        </w:tc>
        <w:tc>
          <w:tcPr>
            <w:tcW w:w="900" w:type="dxa"/>
          </w:tcPr>
          <w:p w14:paraId="2E55C965" w14:textId="6412AA53"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Commenter</w:t>
            </w:r>
          </w:p>
        </w:tc>
        <w:tc>
          <w:tcPr>
            <w:tcW w:w="720" w:type="dxa"/>
          </w:tcPr>
          <w:p w14:paraId="2C1BEF79" w14:textId="3B1D232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Clause</w:t>
            </w:r>
          </w:p>
        </w:tc>
        <w:tc>
          <w:tcPr>
            <w:tcW w:w="900" w:type="dxa"/>
          </w:tcPr>
          <w:p w14:paraId="46BECF3F" w14:textId="67DA18FB" w:rsidR="00957931" w:rsidRPr="00D654DB" w:rsidRDefault="00957931" w:rsidP="00957931">
            <w:pPr>
              <w:autoSpaceDE w:val="0"/>
              <w:autoSpaceDN w:val="0"/>
              <w:adjustRightInd w:val="0"/>
              <w:rPr>
                <w:rFonts w:ascii="Calibri" w:hAnsi="Calibri" w:cs="Calibri"/>
                <w:sz w:val="18"/>
                <w:szCs w:val="18"/>
                <w:highlight w:val="yellow"/>
              </w:rPr>
            </w:pPr>
            <w:proofErr w:type="gramStart"/>
            <w:r>
              <w:rPr>
                <w:b/>
                <w:bCs/>
                <w:sz w:val="16"/>
                <w:szCs w:val="16"/>
                <w:lang w:eastAsia="ko-KR"/>
              </w:rPr>
              <w:t>P.L</w:t>
            </w:r>
            <w:proofErr w:type="gramEnd"/>
          </w:p>
        </w:tc>
        <w:tc>
          <w:tcPr>
            <w:tcW w:w="2875" w:type="dxa"/>
          </w:tcPr>
          <w:p w14:paraId="21217902" w14:textId="34FD4D8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w:t>
            </w:r>
          </w:p>
        </w:tc>
        <w:tc>
          <w:tcPr>
            <w:tcW w:w="1625" w:type="dxa"/>
          </w:tcPr>
          <w:p w14:paraId="1C2C0264" w14:textId="7493B637"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Proposed Change</w:t>
            </w:r>
          </w:p>
        </w:tc>
        <w:tc>
          <w:tcPr>
            <w:tcW w:w="3207" w:type="dxa"/>
          </w:tcPr>
          <w:p w14:paraId="5F6486CD" w14:textId="61C24015" w:rsidR="00957931" w:rsidRPr="00D654DB" w:rsidRDefault="00957931" w:rsidP="00957931">
            <w:pPr>
              <w:autoSpaceDE w:val="0"/>
              <w:autoSpaceDN w:val="0"/>
              <w:adjustRightInd w:val="0"/>
              <w:rPr>
                <w:rFonts w:ascii="Calibri" w:hAnsi="Calibri" w:cs="Calibri"/>
                <w:sz w:val="18"/>
                <w:szCs w:val="18"/>
                <w:highlight w:val="yellow"/>
              </w:rPr>
            </w:pPr>
            <w:r w:rsidRPr="00677427">
              <w:rPr>
                <w:rFonts w:hint="eastAsia"/>
                <w:b/>
                <w:bCs/>
                <w:sz w:val="16"/>
                <w:szCs w:val="16"/>
                <w:lang w:eastAsia="ko-KR"/>
              </w:rPr>
              <w:t>Resolution</w:t>
            </w:r>
          </w:p>
        </w:tc>
      </w:tr>
      <w:tr w:rsidR="00356450" w:rsidRPr="00D654DB" w14:paraId="7D229433" w14:textId="77777777" w:rsidTr="00796ADB">
        <w:trPr>
          <w:trHeight w:val="980"/>
        </w:trPr>
        <w:tc>
          <w:tcPr>
            <w:tcW w:w="721" w:type="dxa"/>
          </w:tcPr>
          <w:p w14:paraId="5C113626" w14:textId="3BC1F0F3"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5303</w:t>
            </w:r>
          </w:p>
        </w:tc>
        <w:tc>
          <w:tcPr>
            <w:tcW w:w="900" w:type="dxa"/>
          </w:tcPr>
          <w:p w14:paraId="1B573689" w14:textId="1A457757"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Jarkko Kneckt</w:t>
            </w:r>
          </w:p>
        </w:tc>
        <w:tc>
          <w:tcPr>
            <w:tcW w:w="720" w:type="dxa"/>
          </w:tcPr>
          <w:p w14:paraId="7BD3DA5E" w14:textId="76000F02"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35.3.5.3</w:t>
            </w:r>
          </w:p>
        </w:tc>
        <w:tc>
          <w:tcPr>
            <w:tcW w:w="900" w:type="dxa"/>
          </w:tcPr>
          <w:p w14:paraId="096D359F" w14:textId="7B4CA7B9"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257.35</w:t>
            </w:r>
          </w:p>
        </w:tc>
        <w:tc>
          <w:tcPr>
            <w:tcW w:w="2875" w:type="dxa"/>
          </w:tcPr>
          <w:p w14:paraId="3DAED6C6" w14:textId="32294445"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 xml:space="preserve">Please allow ML element to contain zero or more Per-STA Profiles. It is important that AP MLD does not need to fail ML associations when only a single link is allowed to setup with AP MLD. 802.11be STAs should be able to setup any number of links with ML </w:t>
            </w:r>
            <w:proofErr w:type="spellStart"/>
            <w:r w:rsidRPr="00356450">
              <w:rPr>
                <w:rFonts w:ascii="Calibri" w:hAnsi="Calibri" w:cs="Calibri"/>
                <w:sz w:val="18"/>
                <w:szCs w:val="18"/>
              </w:rPr>
              <w:t>authenticaton</w:t>
            </w:r>
            <w:proofErr w:type="spellEnd"/>
            <w:r w:rsidRPr="00356450">
              <w:rPr>
                <w:rFonts w:ascii="Calibri" w:hAnsi="Calibri" w:cs="Calibri"/>
                <w:sz w:val="18"/>
                <w:szCs w:val="18"/>
              </w:rPr>
              <w:t xml:space="preserve"> and ML association. Different </w:t>
            </w:r>
            <w:proofErr w:type="spellStart"/>
            <w:r w:rsidRPr="00356450">
              <w:rPr>
                <w:rFonts w:ascii="Calibri" w:hAnsi="Calibri" w:cs="Calibri"/>
                <w:sz w:val="18"/>
                <w:szCs w:val="18"/>
              </w:rPr>
              <w:t>signaling</w:t>
            </w:r>
            <w:proofErr w:type="spellEnd"/>
            <w:r w:rsidRPr="00356450">
              <w:rPr>
                <w:rFonts w:ascii="Calibri" w:hAnsi="Calibri" w:cs="Calibri"/>
                <w:sz w:val="18"/>
                <w:szCs w:val="18"/>
              </w:rPr>
              <w:t xml:space="preserve"> for single link setup adds delays, </w:t>
            </w:r>
            <w:proofErr w:type="gramStart"/>
            <w:r w:rsidRPr="00356450">
              <w:rPr>
                <w:rFonts w:ascii="Calibri" w:hAnsi="Calibri" w:cs="Calibri"/>
                <w:sz w:val="18"/>
                <w:szCs w:val="18"/>
              </w:rPr>
              <w:t>complexity</w:t>
            </w:r>
            <w:proofErr w:type="gramEnd"/>
            <w:r w:rsidRPr="00356450">
              <w:rPr>
                <w:rFonts w:ascii="Calibri" w:hAnsi="Calibri" w:cs="Calibri"/>
                <w:sz w:val="18"/>
                <w:szCs w:val="18"/>
              </w:rPr>
              <w:t xml:space="preserve"> and overheads.</w:t>
            </w:r>
          </w:p>
        </w:tc>
        <w:tc>
          <w:tcPr>
            <w:tcW w:w="1625" w:type="dxa"/>
          </w:tcPr>
          <w:p w14:paraId="777244BD" w14:textId="742CDC23"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 xml:space="preserve">Please </w:t>
            </w:r>
            <w:proofErr w:type="spellStart"/>
            <w:r w:rsidRPr="00356450">
              <w:rPr>
                <w:rFonts w:ascii="Calibri" w:hAnsi="Calibri" w:cs="Calibri"/>
                <w:sz w:val="18"/>
                <w:szCs w:val="18"/>
              </w:rPr>
              <w:t>change:"one</w:t>
            </w:r>
            <w:proofErr w:type="spellEnd"/>
            <w:r w:rsidRPr="00356450">
              <w:rPr>
                <w:rFonts w:ascii="Calibri" w:hAnsi="Calibri" w:cs="Calibri"/>
                <w:sz w:val="18"/>
                <w:szCs w:val="18"/>
              </w:rPr>
              <w:t xml:space="preserve"> or more" to "zero or more"</w:t>
            </w:r>
          </w:p>
        </w:tc>
        <w:tc>
          <w:tcPr>
            <w:tcW w:w="3207" w:type="dxa"/>
          </w:tcPr>
          <w:p w14:paraId="5C09705E" w14:textId="77777777" w:rsidR="00356450" w:rsidRPr="0088444F" w:rsidRDefault="00356450" w:rsidP="00356450">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71289B6A" w14:textId="77777777" w:rsidR="00356450" w:rsidRPr="0088444F" w:rsidRDefault="00356450" w:rsidP="00356450">
            <w:pPr>
              <w:autoSpaceDE w:val="0"/>
              <w:autoSpaceDN w:val="0"/>
              <w:adjustRightInd w:val="0"/>
              <w:rPr>
                <w:rFonts w:ascii="Calibri" w:hAnsi="Calibri" w:cs="Calibri"/>
                <w:sz w:val="18"/>
                <w:szCs w:val="18"/>
              </w:rPr>
            </w:pPr>
          </w:p>
          <w:p w14:paraId="3DDF2679" w14:textId="710EF5C8" w:rsidR="00356450" w:rsidRDefault="00356450" w:rsidP="00356450">
            <w:pPr>
              <w:autoSpaceDE w:val="0"/>
              <w:autoSpaceDN w:val="0"/>
              <w:adjustRightInd w:val="0"/>
              <w:rPr>
                <w:ins w:id="7"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65F7FC8E" w14:textId="75A0BA03" w:rsidR="009E362D" w:rsidRDefault="009E362D" w:rsidP="00356450">
            <w:pPr>
              <w:autoSpaceDE w:val="0"/>
              <w:autoSpaceDN w:val="0"/>
              <w:adjustRightInd w:val="0"/>
              <w:rPr>
                <w:ins w:id="8" w:author="Huang, Po-kai" w:date="2022-05-05T07:52:00Z"/>
                <w:rFonts w:ascii="Calibri" w:hAnsi="Calibri" w:cs="Calibri"/>
                <w:sz w:val="18"/>
                <w:szCs w:val="18"/>
              </w:rPr>
            </w:pPr>
          </w:p>
          <w:p w14:paraId="320CEA8B" w14:textId="432178B5" w:rsidR="009E362D" w:rsidRPr="0088444F" w:rsidRDefault="009E362D" w:rsidP="00356450">
            <w:pPr>
              <w:autoSpaceDE w:val="0"/>
              <w:autoSpaceDN w:val="0"/>
              <w:adjustRightInd w:val="0"/>
              <w:rPr>
                <w:rFonts w:ascii="Calibri" w:hAnsi="Calibri" w:cs="Calibri"/>
                <w:sz w:val="18"/>
                <w:szCs w:val="18"/>
              </w:rPr>
            </w:pPr>
            <w:r>
              <w:rPr>
                <w:rFonts w:ascii="Calibri" w:hAnsi="Calibri" w:cs="Calibri"/>
                <w:sz w:val="18"/>
                <w:szCs w:val="18"/>
              </w:rPr>
              <w:t>We only clarify the case of zero or more per-STA profiles</w:t>
            </w:r>
            <w:r w:rsidR="00CA0488">
              <w:rPr>
                <w:rFonts w:ascii="Calibri" w:hAnsi="Calibri" w:cs="Calibri"/>
                <w:sz w:val="18"/>
                <w:szCs w:val="18"/>
              </w:rPr>
              <w:t xml:space="preserve"> and fix a bug</w:t>
            </w:r>
            <w:r>
              <w:rPr>
                <w:rFonts w:ascii="Calibri" w:hAnsi="Calibri" w:cs="Calibri"/>
                <w:sz w:val="18"/>
                <w:szCs w:val="18"/>
              </w:rPr>
              <w:t xml:space="preserve">. </w:t>
            </w:r>
          </w:p>
          <w:p w14:paraId="34D3B844" w14:textId="77777777" w:rsidR="00356450" w:rsidRPr="0088444F" w:rsidRDefault="00356450" w:rsidP="00356450">
            <w:pPr>
              <w:autoSpaceDE w:val="0"/>
              <w:autoSpaceDN w:val="0"/>
              <w:adjustRightInd w:val="0"/>
              <w:rPr>
                <w:rFonts w:ascii="Calibri" w:hAnsi="Calibri" w:cs="Calibri"/>
                <w:sz w:val="18"/>
                <w:szCs w:val="18"/>
              </w:rPr>
            </w:pPr>
          </w:p>
          <w:p w14:paraId="3950C70B" w14:textId="77777777" w:rsidR="00356450" w:rsidRPr="0088444F" w:rsidRDefault="00356450" w:rsidP="00356450">
            <w:pPr>
              <w:autoSpaceDE w:val="0"/>
              <w:autoSpaceDN w:val="0"/>
              <w:adjustRightInd w:val="0"/>
              <w:rPr>
                <w:rFonts w:ascii="Calibri" w:hAnsi="Calibri" w:cs="Calibri"/>
                <w:sz w:val="18"/>
                <w:szCs w:val="18"/>
              </w:rPr>
            </w:pPr>
          </w:p>
          <w:p w14:paraId="75C40C8E" w14:textId="6BC85603" w:rsidR="00356450" w:rsidRPr="0088444F" w:rsidRDefault="00356450" w:rsidP="00356450">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sidR="009E362D">
              <w:rPr>
                <w:rFonts w:ascii="Calibri" w:hAnsi="Calibri" w:cs="Calibri"/>
                <w:sz w:val="18"/>
                <w:szCs w:val="18"/>
              </w:rPr>
              <w:t>599</w:t>
            </w:r>
            <w:r w:rsidR="006176E9">
              <w:rPr>
                <w:rFonts w:ascii="Calibri" w:hAnsi="Calibri" w:cs="Calibri"/>
                <w:sz w:val="18"/>
                <w:szCs w:val="18"/>
              </w:rPr>
              <w:t>r</w:t>
            </w:r>
            <w:r w:rsidR="00CA0488">
              <w:rPr>
                <w:rFonts w:ascii="Calibri" w:hAnsi="Calibri" w:cs="Calibri"/>
                <w:sz w:val="18"/>
                <w:szCs w:val="18"/>
              </w:rPr>
              <w:t>1</w:t>
            </w:r>
            <w:r w:rsidRPr="00356450">
              <w:rPr>
                <w:rFonts w:ascii="Calibri" w:hAnsi="Calibri" w:cs="Calibri"/>
                <w:sz w:val="18"/>
                <w:szCs w:val="18"/>
              </w:rPr>
              <w:t xml:space="preserve"> under all headings that include CID 5</w:t>
            </w:r>
            <w:r w:rsidR="009E362D">
              <w:rPr>
                <w:rFonts w:ascii="Calibri" w:hAnsi="Calibri" w:cs="Calibri"/>
                <w:sz w:val="18"/>
                <w:szCs w:val="18"/>
              </w:rPr>
              <w:t>303</w:t>
            </w:r>
            <w:r w:rsidRPr="00356450">
              <w:rPr>
                <w:rFonts w:ascii="Calibri" w:hAnsi="Calibri" w:cs="Calibri"/>
                <w:sz w:val="18"/>
                <w:szCs w:val="18"/>
              </w:rPr>
              <w:t>.</w:t>
            </w:r>
          </w:p>
        </w:tc>
      </w:tr>
      <w:tr w:rsidR="00B10A01" w:rsidRPr="00D654DB" w14:paraId="24CDB2A7" w14:textId="77777777" w:rsidTr="00796ADB">
        <w:trPr>
          <w:trHeight w:val="980"/>
        </w:trPr>
        <w:tc>
          <w:tcPr>
            <w:tcW w:w="721" w:type="dxa"/>
          </w:tcPr>
          <w:p w14:paraId="24EB28B9" w14:textId="75E21907"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5275</w:t>
            </w:r>
          </w:p>
        </w:tc>
        <w:tc>
          <w:tcPr>
            <w:tcW w:w="900" w:type="dxa"/>
          </w:tcPr>
          <w:p w14:paraId="6C860A42" w14:textId="7DE71321" w:rsidR="00B10A01" w:rsidRPr="00356450" w:rsidRDefault="00B10A01" w:rsidP="00B10A01">
            <w:pPr>
              <w:autoSpaceDE w:val="0"/>
              <w:autoSpaceDN w:val="0"/>
              <w:adjustRightInd w:val="0"/>
              <w:rPr>
                <w:rFonts w:ascii="Calibri" w:hAnsi="Calibri" w:cs="Calibri"/>
                <w:sz w:val="18"/>
                <w:szCs w:val="18"/>
              </w:rPr>
            </w:pPr>
            <w:proofErr w:type="spellStart"/>
            <w:r>
              <w:rPr>
                <w:rFonts w:ascii="Arial" w:hAnsi="Arial" w:cs="Arial"/>
                <w:sz w:val="18"/>
                <w:szCs w:val="18"/>
              </w:rPr>
              <w:t>Insun</w:t>
            </w:r>
            <w:proofErr w:type="spellEnd"/>
            <w:r>
              <w:rPr>
                <w:rFonts w:ascii="Arial" w:hAnsi="Arial" w:cs="Arial"/>
                <w:sz w:val="18"/>
                <w:szCs w:val="18"/>
              </w:rPr>
              <w:t xml:space="preserve"> Jang</w:t>
            </w:r>
          </w:p>
        </w:tc>
        <w:tc>
          <w:tcPr>
            <w:tcW w:w="720" w:type="dxa"/>
          </w:tcPr>
          <w:p w14:paraId="6D4489FF" w14:textId="24D5E747"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796EFDEF" w14:textId="3D16663C"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256.33</w:t>
            </w:r>
          </w:p>
        </w:tc>
        <w:tc>
          <w:tcPr>
            <w:tcW w:w="2875" w:type="dxa"/>
          </w:tcPr>
          <w:p w14:paraId="3210B53B" w14:textId="1F5CE4AA"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Single-link setup cases between MLDs should be considered, e.g., non-AP MLD requests one link or AP MLD accepts one link only</w:t>
            </w:r>
          </w:p>
        </w:tc>
        <w:tc>
          <w:tcPr>
            <w:tcW w:w="1625" w:type="dxa"/>
          </w:tcPr>
          <w:p w14:paraId="46057891" w14:textId="49BD1191"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5275</w:t>
            </w:r>
          </w:p>
        </w:tc>
        <w:tc>
          <w:tcPr>
            <w:tcW w:w="3207" w:type="dxa"/>
          </w:tcPr>
          <w:p w14:paraId="3CA185CA" w14:textId="77777777" w:rsidR="009E362D" w:rsidRPr="0088444F" w:rsidRDefault="009E362D" w:rsidP="009E362D">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1B966BCE" w14:textId="77777777" w:rsidR="009E362D" w:rsidRPr="0088444F" w:rsidRDefault="009E362D" w:rsidP="009E362D">
            <w:pPr>
              <w:autoSpaceDE w:val="0"/>
              <w:autoSpaceDN w:val="0"/>
              <w:adjustRightInd w:val="0"/>
              <w:rPr>
                <w:rFonts w:ascii="Calibri" w:hAnsi="Calibri" w:cs="Calibri"/>
                <w:sz w:val="18"/>
                <w:szCs w:val="18"/>
              </w:rPr>
            </w:pPr>
          </w:p>
          <w:p w14:paraId="74B27402" w14:textId="77777777" w:rsidR="009E362D" w:rsidRDefault="009E362D" w:rsidP="009E362D">
            <w:pPr>
              <w:autoSpaceDE w:val="0"/>
              <w:autoSpaceDN w:val="0"/>
              <w:adjustRightInd w:val="0"/>
              <w:rPr>
                <w:ins w:id="9"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7D195713" w14:textId="77777777" w:rsidR="009E362D" w:rsidRDefault="009E362D" w:rsidP="009E362D">
            <w:pPr>
              <w:autoSpaceDE w:val="0"/>
              <w:autoSpaceDN w:val="0"/>
              <w:adjustRightInd w:val="0"/>
              <w:rPr>
                <w:ins w:id="10" w:author="Huang, Po-kai" w:date="2022-05-05T07:52:00Z"/>
                <w:rFonts w:ascii="Calibri" w:hAnsi="Calibri" w:cs="Calibri"/>
                <w:sz w:val="18"/>
                <w:szCs w:val="18"/>
              </w:rPr>
            </w:pPr>
          </w:p>
          <w:p w14:paraId="13046096" w14:textId="77777777" w:rsidR="00CA0488" w:rsidRPr="0088444F" w:rsidRDefault="00CA0488" w:rsidP="00CA0488">
            <w:pPr>
              <w:autoSpaceDE w:val="0"/>
              <w:autoSpaceDN w:val="0"/>
              <w:adjustRightInd w:val="0"/>
              <w:rPr>
                <w:rFonts w:ascii="Calibri" w:hAnsi="Calibri" w:cs="Calibri"/>
                <w:sz w:val="18"/>
                <w:szCs w:val="18"/>
              </w:rPr>
            </w:pPr>
            <w:r>
              <w:rPr>
                <w:rFonts w:ascii="Calibri" w:hAnsi="Calibri" w:cs="Calibri"/>
                <w:sz w:val="18"/>
                <w:szCs w:val="18"/>
              </w:rPr>
              <w:t xml:space="preserve">We only clarify the case of zero or more per-STA profiles and fix a bug. </w:t>
            </w:r>
          </w:p>
          <w:p w14:paraId="21E0F948" w14:textId="77777777" w:rsidR="009E362D" w:rsidRPr="0088444F" w:rsidRDefault="009E362D" w:rsidP="009E362D">
            <w:pPr>
              <w:autoSpaceDE w:val="0"/>
              <w:autoSpaceDN w:val="0"/>
              <w:adjustRightInd w:val="0"/>
              <w:rPr>
                <w:rFonts w:ascii="Calibri" w:hAnsi="Calibri" w:cs="Calibri"/>
                <w:sz w:val="18"/>
                <w:szCs w:val="18"/>
              </w:rPr>
            </w:pPr>
          </w:p>
          <w:p w14:paraId="4EC7FDF2" w14:textId="77777777" w:rsidR="009E362D" w:rsidRPr="0088444F" w:rsidRDefault="009E362D" w:rsidP="009E362D">
            <w:pPr>
              <w:autoSpaceDE w:val="0"/>
              <w:autoSpaceDN w:val="0"/>
              <w:adjustRightInd w:val="0"/>
              <w:rPr>
                <w:rFonts w:ascii="Calibri" w:hAnsi="Calibri" w:cs="Calibri"/>
                <w:sz w:val="18"/>
                <w:szCs w:val="18"/>
              </w:rPr>
            </w:pPr>
          </w:p>
          <w:p w14:paraId="5AEF2E3D" w14:textId="1BF9887C" w:rsidR="00B10A01" w:rsidRPr="0088444F" w:rsidRDefault="009E362D" w:rsidP="009E362D">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lastRenderedPageBreak/>
              <w:t>TGbe</w:t>
            </w:r>
            <w:proofErr w:type="spellEnd"/>
            <w:r w:rsidRPr="00356450">
              <w:rPr>
                <w:rFonts w:ascii="Calibri" w:hAnsi="Calibri" w:cs="Calibri"/>
                <w:sz w:val="18"/>
                <w:szCs w:val="18"/>
              </w:rPr>
              <w:t xml:space="preserve"> editor to make the changes shown in 11-21/</w:t>
            </w:r>
            <w:r>
              <w:rPr>
                <w:rFonts w:ascii="Calibri" w:hAnsi="Calibri" w:cs="Calibri"/>
                <w:sz w:val="18"/>
                <w:szCs w:val="18"/>
              </w:rPr>
              <w:t>599r</w:t>
            </w:r>
            <w:r w:rsidR="00CA0488">
              <w:rPr>
                <w:rFonts w:ascii="Calibri" w:hAnsi="Calibri" w:cs="Calibri"/>
                <w:sz w:val="18"/>
                <w:szCs w:val="18"/>
              </w:rPr>
              <w:t>1</w:t>
            </w:r>
            <w:r w:rsidRPr="00356450">
              <w:rPr>
                <w:rFonts w:ascii="Calibri" w:hAnsi="Calibri" w:cs="Calibri"/>
                <w:sz w:val="18"/>
                <w:szCs w:val="18"/>
              </w:rPr>
              <w:t xml:space="preserve"> under all headings that include CID 5</w:t>
            </w:r>
            <w:r>
              <w:rPr>
                <w:rFonts w:ascii="Calibri" w:hAnsi="Calibri" w:cs="Calibri"/>
                <w:sz w:val="18"/>
                <w:szCs w:val="18"/>
              </w:rPr>
              <w:t>303</w:t>
            </w:r>
            <w:r w:rsidRPr="00356450">
              <w:rPr>
                <w:rFonts w:ascii="Calibri" w:hAnsi="Calibri" w:cs="Calibri"/>
                <w:sz w:val="18"/>
                <w:szCs w:val="18"/>
              </w:rPr>
              <w:t>.</w:t>
            </w:r>
          </w:p>
        </w:tc>
      </w:tr>
      <w:tr w:rsidR="001256EA" w:rsidRPr="00D654DB" w14:paraId="6B904857" w14:textId="77777777" w:rsidTr="00796ADB">
        <w:trPr>
          <w:trHeight w:val="980"/>
        </w:trPr>
        <w:tc>
          <w:tcPr>
            <w:tcW w:w="721" w:type="dxa"/>
          </w:tcPr>
          <w:p w14:paraId="61E9803C" w14:textId="3ED495B2"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lastRenderedPageBreak/>
              <w:t>6642</w:t>
            </w:r>
          </w:p>
        </w:tc>
        <w:tc>
          <w:tcPr>
            <w:tcW w:w="900" w:type="dxa"/>
          </w:tcPr>
          <w:p w14:paraId="55E97019" w14:textId="7C7F90B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Pooya Monajemi</w:t>
            </w:r>
          </w:p>
        </w:tc>
        <w:tc>
          <w:tcPr>
            <w:tcW w:w="720" w:type="dxa"/>
          </w:tcPr>
          <w:p w14:paraId="777E5F9F" w14:textId="44DFF8DA"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46275038" w14:textId="5F5A8F8C"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256.37</w:t>
            </w:r>
          </w:p>
        </w:tc>
        <w:tc>
          <w:tcPr>
            <w:tcW w:w="2875" w:type="dxa"/>
          </w:tcPr>
          <w:p w14:paraId="6D3D5F1D" w14:textId="3041CB3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AP MLD may only accept the link on which the request was sent. Text is not clear about how this case is handled.</w:t>
            </w:r>
          </w:p>
        </w:tc>
        <w:tc>
          <w:tcPr>
            <w:tcW w:w="1625" w:type="dxa"/>
          </w:tcPr>
          <w:p w14:paraId="6676D584" w14:textId="514F3FFC"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6642</w:t>
            </w:r>
          </w:p>
        </w:tc>
        <w:tc>
          <w:tcPr>
            <w:tcW w:w="3207" w:type="dxa"/>
          </w:tcPr>
          <w:p w14:paraId="46472CFA" w14:textId="77777777" w:rsidR="0032094A" w:rsidRPr="0088444F" w:rsidRDefault="0032094A" w:rsidP="0032094A">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339558A6" w14:textId="77777777" w:rsidR="0032094A" w:rsidRPr="0088444F" w:rsidRDefault="0032094A" w:rsidP="0032094A">
            <w:pPr>
              <w:autoSpaceDE w:val="0"/>
              <w:autoSpaceDN w:val="0"/>
              <w:adjustRightInd w:val="0"/>
              <w:rPr>
                <w:rFonts w:ascii="Calibri" w:hAnsi="Calibri" w:cs="Calibri"/>
                <w:sz w:val="18"/>
                <w:szCs w:val="18"/>
              </w:rPr>
            </w:pPr>
          </w:p>
          <w:p w14:paraId="0376AC61" w14:textId="77777777" w:rsidR="0032094A" w:rsidRDefault="0032094A" w:rsidP="0032094A">
            <w:pPr>
              <w:autoSpaceDE w:val="0"/>
              <w:autoSpaceDN w:val="0"/>
              <w:adjustRightInd w:val="0"/>
              <w:rPr>
                <w:ins w:id="11"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7ABFB111" w14:textId="77777777" w:rsidR="0032094A" w:rsidRDefault="0032094A" w:rsidP="0032094A">
            <w:pPr>
              <w:autoSpaceDE w:val="0"/>
              <w:autoSpaceDN w:val="0"/>
              <w:adjustRightInd w:val="0"/>
              <w:rPr>
                <w:ins w:id="12" w:author="Huang, Po-kai" w:date="2022-05-05T07:52:00Z"/>
                <w:rFonts w:ascii="Calibri" w:hAnsi="Calibri" w:cs="Calibri"/>
                <w:sz w:val="18"/>
                <w:szCs w:val="18"/>
              </w:rPr>
            </w:pPr>
          </w:p>
          <w:p w14:paraId="2B436261" w14:textId="77777777" w:rsidR="00CA0488" w:rsidRPr="0088444F" w:rsidRDefault="00CA0488" w:rsidP="00CA0488">
            <w:pPr>
              <w:autoSpaceDE w:val="0"/>
              <w:autoSpaceDN w:val="0"/>
              <w:adjustRightInd w:val="0"/>
              <w:rPr>
                <w:rFonts w:ascii="Calibri" w:hAnsi="Calibri" w:cs="Calibri"/>
                <w:sz w:val="18"/>
                <w:szCs w:val="18"/>
              </w:rPr>
            </w:pPr>
            <w:r>
              <w:rPr>
                <w:rFonts w:ascii="Calibri" w:hAnsi="Calibri" w:cs="Calibri"/>
                <w:sz w:val="18"/>
                <w:szCs w:val="18"/>
              </w:rPr>
              <w:t xml:space="preserve">We only clarify the case of zero or more per-STA profiles and fix a bug. </w:t>
            </w:r>
          </w:p>
          <w:p w14:paraId="35367EB6" w14:textId="77777777" w:rsidR="0032094A" w:rsidRPr="0088444F" w:rsidRDefault="0032094A" w:rsidP="0032094A">
            <w:pPr>
              <w:autoSpaceDE w:val="0"/>
              <w:autoSpaceDN w:val="0"/>
              <w:adjustRightInd w:val="0"/>
              <w:rPr>
                <w:rFonts w:ascii="Calibri" w:hAnsi="Calibri" w:cs="Calibri"/>
                <w:sz w:val="18"/>
                <w:szCs w:val="18"/>
              </w:rPr>
            </w:pPr>
          </w:p>
          <w:p w14:paraId="06A7DA7F" w14:textId="77777777" w:rsidR="0032094A" w:rsidRPr="0088444F" w:rsidRDefault="0032094A" w:rsidP="0032094A">
            <w:pPr>
              <w:autoSpaceDE w:val="0"/>
              <w:autoSpaceDN w:val="0"/>
              <w:adjustRightInd w:val="0"/>
              <w:rPr>
                <w:rFonts w:ascii="Calibri" w:hAnsi="Calibri" w:cs="Calibri"/>
                <w:sz w:val="18"/>
                <w:szCs w:val="18"/>
              </w:rPr>
            </w:pPr>
          </w:p>
          <w:p w14:paraId="77EA1E10" w14:textId="4339CE13" w:rsidR="001256EA" w:rsidRPr="0088444F" w:rsidRDefault="0032094A" w:rsidP="0032094A">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Pr>
                <w:rFonts w:ascii="Calibri" w:hAnsi="Calibri" w:cs="Calibri"/>
                <w:sz w:val="18"/>
                <w:szCs w:val="18"/>
              </w:rPr>
              <w:t>599r</w:t>
            </w:r>
            <w:r w:rsidR="00CA0488">
              <w:rPr>
                <w:rFonts w:ascii="Calibri" w:hAnsi="Calibri" w:cs="Calibri"/>
                <w:sz w:val="18"/>
                <w:szCs w:val="18"/>
              </w:rPr>
              <w:t>1</w:t>
            </w:r>
            <w:r w:rsidRPr="00356450">
              <w:rPr>
                <w:rFonts w:ascii="Calibri" w:hAnsi="Calibri" w:cs="Calibri"/>
                <w:sz w:val="18"/>
                <w:szCs w:val="18"/>
              </w:rPr>
              <w:t xml:space="preserve"> under all headings that include CID 5</w:t>
            </w:r>
            <w:r>
              <w:rPr>
                <w:rFonts w:ascii="Calibri" w:hAnsi="Calibri" w:cs="Calibri"/>
                <w:sz w:val="18"/>
                <w:szCs w:val="18"/>
              </w:rPr>
              <w:t>303</w:t>
            </w:r>
            <w:r w:rsidRPr="00356450">
              <w:rPr>
                <w:rFonts w:ascii="Calibri" w:hAnsi="Calibri" w:cs="Calibri"/>
                <w:sz w:val="18"/>
                <w:szCs w:val="18"/>
              </w:rPr>
              <w:t>.</w:t>
            </w:r>
          </w:p>
        </w:tc>
      </w:tr>
      <w:tr w:rsidR="001256EA" w:rsidRPr="00D654DB" w14:paraId="19423F19" w14:textId="77777777" w:rsidTr="00796ADB">
        <w:trPr>
          <w:trHeight w:val="980"/>
        </w:trPr>
        <w:tc>
          <w:tcPr>
            <w:tcW w:w="721" w:type="dxa"/>
          </w:tcPr>
          <w:p w14:paraId="19342D9D" w14:textId="671E099E"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8338</w:t>
            </w:r>
          </w:p>
        </w:tc>
        <w:tc>
          <w:tcPr>
            <w:tcW w:w="900" w:type="dxa"/>
          </w:tcPr>
          <w:p w14:paraId="01C6AB31" w14:textId="0663F048" w:rsidR="001256EA" w:rsidRPr="00356450" w:rsidRDefault="001256EA" w:rsidP="001256EA">
            <w:pPr>
              <w:autoSpaceDE w:val="0"/>
              <w:autoSpaceDN w:val="0"/>
              <w:adjustRightInd w:val="0"/>
              <w:rPr>
                <w:rFonts w:ascii="Calibri" w:hAnsi="Calibri" w:cs="Calibri"/>
                <w:sz w:val="18"/>
                <w:szCs w:val="18"/>
              </w:rPr>
            </w:pPr>
            <w:proofErr w:type="spellStart"/>
            <w:r>
              <w:rPr>
                <w:rFonts w:ascii="Arial" w:hAnsi="Arial" w:cs="Arial"/>
                <w:sz w:val="18"/>
                <w:szCs w:val="18"/>
              </w:rPr>
              <w:t>Zhiqiang</w:t>
            </w:r>
            <w:proofErr w:type="spellEnd"/>
            <w:r>
              <w:rPr>
                <w:rFonts w:ascii="Arial" w:hAnsi="Arial" w:cs="Arial"/>
                <w:sz w:val="18"/>
                <w:szCs w:val="18"/>
              </w:rPr>
              <w:t xml:space="preserve"> Han</w:t>
            </w:r>
          </w:p>
        </w:tc>
        <w:tc>
          <w:tcPr>
            <w:tcW w:w="720" w:type="dxa"/>
          </w:tcPr>
          <w:p w14:paraId="3DA23165" w14:textId="4305B3A0"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124DCB2F" w14:textId="4CC8E72D"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257.13</w:t>
            </w:r>
          </w:p>
        </w:tc>
        <w:tc>
          <w:tcPr>
            <w:tcW w:w="2875" w:type="dxa"/>
          </w:tcPr>
          <w:p w14:paraId="4D788C3C" w14:textId="52599252"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 xml:space="preserve">There is a special case. non-AP STA wants to initiate a multi-link </w:t>
            </w:r>
            <w:proofErr w:type="gramStart"/>
            <w:r>
              <w:rPr>
                <w:rFonts w:ascii="Arial" w:hAnsi="Arial" w:cs="Arial"/>
                <w:sz w:val="18"/>
                <w:szCs w:val="18"/>
              </w:rPr>
              <w:t>setup</w:t>
            </w:r>
            <w:proofErr w:type="gramEnd"/>
            <w:r>
              <w:rPr>
                <w:rFonts w:ascii="Arial" w:hAnsi="Arial" w:cs="Arial"/>
                <w:sz w:val="18"/>
                <w:szCs w:val="18"/>
              </w:rPr>
              <w:t xml:space="preserve"> but the AP can only setup one link. In this case, AP will not include the Basic variant </w:t>
            </w:r>
            <w:proofErr w:type="gramStart"/>
            <w:r>
              <w:rPr>
                <w:rFonts w:ascii="Arial" w:hAnsi="Arial" w:cs="Arial"/>
                <w:sz w:val="18"/>
                <w:szCs w:val="18"/>
              </w:rPr>
              <w:t>Multi-Link</w:t>
            </w:r>
            <w:proofErr w:type="gramEnd"/>
            <w:r>
              <w:rPr>
                <w:rFonts w:ascii="Arial" w:hAnsi="Arial" w:cs="Arial"/>
                <w:sz w:val="18"/>
                <w:szCs w:val="18"/>
              </w:rPr>
              <w:t xml:space="preserve"> element. The spec shall cover this case.</w:t>
            </w:r>
          </w:p>
        </w:tc>
        <w:tc>
          <w:tcPr>
            <w:tcW w:w="1625" w:type="dxa"/>
          </w:tcPr>
          <w:p w14:paraId="24A8C28C" w14:textId="68568B7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8338</w:t>
            </w:r>
          </w:p>
        </w:tc>
        <w:tc>
          <w:tcPr>
            <w:tcW w:w="3207" w:type="dxa"/>
          </w:tcPr>
          <w:p w14:paraId="0C0C4BD6" w14:textId="77777777" w:rsidR="0032094A" w:rsidRPr="0088444F" w:rsidRDefault="0032094A" w:rsidP="0032094A">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4EC61274" w14:textId="77777777" w:rsidR="0032094A" w:rsidRPr="0088444F" w:rsidRDefault="0032094A" w:rsidP="0032094A">
            <w:pPr>
              <w:autoSpaceDE w:val="0"/>
              <w:autoSpaceDN w:val="0"/>
              <w:adjustRightInd w:val="0"/>
              <w:rPr>
                <w:rFonts w:ascii="Calibri" w:hAnsi="Calibri" w:cs="Calibri"/>
                <w:sz w:val="18"/>
                <w:szCs w:val="18"/>
              </w:rPr>
            </w:pPr>
          </w:p>
          <w:p w14:paraId="1FBED172" w14:textId="77777777" w:rsidR="0032094A" w:rsidRDefault="0032094A" w:rsidP="0032094A">
            <w:pPr>
              <w:autoSpaceDE w:val="0"/>
              <w:autoSpaceDN w:val="0"/>
              <w:adjustRightInd w:val="0"/>
              <w:rPr>
                <w:ins w:id="13"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7675CC11" w14:textId="77777777" w:rsidR="0032094A" w:rsidRDefault="0032094A" w:rsidP="0032094A">
            <w:pPr>
              <w:autoSpaceDE w:val="0"/>
              <w:autoSpaceDN w:val="0"/>
              <w:adjustRightInd w:val="0"/>
              <w:rPr>
                <w:ins w:id="14" w:author="Huang, Po-kai" w:date="2022-05-05T07:52:00Z"/>
                <w:rFonts w:ascii="Calibri" w:hAnsi="Calibri" w:cs="Calibri"/>
                <w:sz w:val="18"/>
                <w:szCs w:val="18"/>
              </w:rPr>
            </w:pPr>
          </w:p>
          <w:p w14:paraId="04E16755" w14:textId="77777777" w:rsidR="00CA0488" w:rsidRPr="0088444F" w:rsidRDefault="00CA0488" w:rsidP="00CA0488">
            <w:pPr>
              <w:autoSpaceDE w:val="0"/>
              <w:autoSpaceDN w:val="0"/>
              <w:adjustRightInd w:val="0"/>
              <w:rPr>
                <w:rFonts w:ascii="Calibri" w:hAnsi="Calibri" w:cs="Calibri"/>
                <w:sz w:val="18"/>
                <w:szCs w:val="18"/>
              </w:rPr>
            </w:pPr>
            <w:r>
              <w:rPr>
                <w:rFonts w:ascii="Calibri" w:hAnsi="Calibri" w:cs="Calibri"/>
                <w:sz w:val="18"/>
                <w:szCs w:val="18"/>
              </w:rPr>
              <w:t xml:space="preserve">We only clarify the case of zero or more per-STA profiles and fix a bug. </w:t>
            </w:r>
          </w:p>
          <w:p w14:paraId="6A1020AC" w14:textId="77777777" w:rsidR="0032094A" w:rsidRPr="0088444F" w:rsidRDefault="0032094A" w:rsidP="0032094A">
            <w:pPr>
              <w:autoSpaceDE w:val="0"/>
              <w:autoSpaceDN w:val="0"/>
              <w:adjustRightInd w:val="0"/>
              <w:rPr>
                <w:rFonts w:ascii="Calibri" w:hAnsi="Calibri" w:cs="Calibri"/>
                <w:sz w:val="18"/>
                <w:szCs w:val="18"/>
              </w:rPr>
            </w:pPr>
          </w:p>
          <w:p w14:paraId="07C264D1" w14:textId="77777777" w:rsidR="0032094A" w:rsidRPr="0088444F" w:rsidRDefault="0032094A" w:rsidP="0032094A">
            <w:pPr>
              <w:autoSpaceDE w:val="0"/>
              <w:autoSpaceDN w:val="0"/>
              <w:adjustRightInd w:val="0"/>
              <w:rPr>
                <w:rFonts w:ascii="Calibri" w:hAnsi="Calibri" w:cs="Calibri"/>
                <w:sz w:val="18"/>
                <w:szCs w:val="18"/>
              </w:rPr>
            </w:pPr>
          </w:p>
          <w:p w14:paraId="793C4C26" w14:textId="6C686B31" w:rsidR="001256EA" w:rsidRPr="0088444F" w:rsidRDefault="0032094A" w:rsidP="0032094A">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Pr>
                <w:rFonts w:ascii="Calibri" w:hAnsi="Calibri" w:cs="Calibri"/>
                <w:sz w:val="18"/>
                <w:szCs w:val="18"/>
              </w:rPr>
              <w:t>599r</w:t>
            </w:r>
            <w:r w:rsidR="00CA0488">
              <w:rPr>
                <w:rFonts w:ascii="Calibri" w:hAnsi="Calibri" w:cs="Calibri"/>
                <w:sz w:val="18"/>
                <w:szCs w:val="18"/>
              </w:rPr>
              <w:t>1</w:t>
            </w:r>
            <w:r w:rsidRPr="00356450">
              <w:rPr>
                <w:rFonts w:ascii="Calibri" w:hAnsi="Calibri" w:cs="Calibri"/>
                <w:sz w:val="18"/>
                <w:szCs w:val="18"/>
              </w:rPr>
              <w:t xml:space="preserve"> under all headings that include CID 5</w:t>
            </w:r>
            <w:r>
              <w:rPr>
                <w:rFonts w:ascii="Calibri" w:hAnsi="Calibri" w:cs="Calibri"/>
                <w:sz w:val="18"/>
                <w:szCs w:val="18"/>
              </w:rPr>
              <w:t>303</w:t>
            </w:r>
            <w:r w:rsidRPr="00356450">
              <w:rPr>
                <w:rFonts w:ascii="Calibri" w:hAnsi="Calibri" w:cs="Calibri"/>
                <w:sz w:val="18"/>
                <w:szCs w:val="18"/>
              </w:rPr>
              <w:t>.</w:t>
            </w:r>
          </w:p>
        </w:tc>
      </w:tr>
      <w:tr w:rsidR="005E612B" w:rsidRPr="00D654DB" w14:paraId="07E30BF2" w14:textId="77777777" w:rsidTr="00796ADB">
        <w:trPr>
          <w:trHeight w:val="980"/>
        </w:trPr>
        <w:tc>
          <w:tcPr>
            <w:tcW w:w="721" w:type="dxa"/>
          </w:tcPr>
          <w:p w14:paraId="645B56AF" w14:textId="2CB281FA"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6629</w:t>
            </w:r>
          </w:p>
        </w:tc>
        <w:tc>
          <w:tcPr>
            <w:tcW w:w="900" w:type="dxa"/>
          </w:tcPr>
          <w:p w14:paraId="1F1968DE" w14:textId="5731280A"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Po-Kai Huang</w:t>
            </w:r>
          </w:p>
        </w:tc>
        <w:tc>
          <w:tcPr>
            <w:tcW w:w="720" w:type="dxa"/>
          </w:tcPr>
          <w:p w14:paraId="2CD8D8B4" w14:textId="13D9E7C5"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35.3.5.1</w:t>
            </w:r>
          </w:p>
        </w:tc>
        <w:tc>
          <w:tcPr>
            <w:tcW w:w="900" w:type="dxa"/>
          </w:tcPr>
          <w:p w14:paraId="15FE32E1" w14:textId="299D25C4"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254.50</w:t>
            </w:r>
          </w:p>
        </w:tc>
        <w:tc>
          <w:tcPr>
            <w:tcW w:w="2875" w:type="dxa"/>
          </w:tcPr>
          <w:p w14:paraId="53F2B223" w14:textId="0CBEA8B2"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Clarify that the setup is successful if any link is accepted and a failure if none of the links is accepted.</w:t>
            </w:r>
          </w:p>
        </w:tc>
        <w:tc>
          <w:tcPr>
            <w:tcW w:w="1625" w:type="dxa"/>
          </w:tcPr>
          <w:p w14:paraId="20A8BEBC" w14:textId="095A7C00"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As in comment.</w:t>
            </w:r>
          </w:p>
        </w:tc>
        <w:tc>
          <w:tcPr>
            <w:tcW w:w="3207" w:type="dxa"/>
          </w:tcPr>
          <w:p w14:paraId="6F53BC7A" w14:textId="77777777" w:rsidR="005E612B" w:rsidRPr="005E612B" w:rsidRDefault="005E612B" w:rsidP="005E612B">
            <w:pPr>
              <w:autoSpaceDE w:val="0"/>
              <w:autoSpaceDN w:val="0"/>
              <w:adjustRightInd w:val="0"/>
              <w:rPr>
                <w:rFonts w:ascii="Calibri" w:hAnsi="Calibri" w:cs="Calibri"/>
                <w:sz w:val="18"/>
                <w:szCs w:val="18"/>
              </w:rPr>
            </w:pPr>
            <w:r w:rsidRPr="005E612B">
              <w:rPr>
                <w:rFonts w:ascii="Calibri" w:hAnsi="Calibri" w:cs="Calibri"/>
                <w:sz w:val="18"/>
                <w:szCs w:val="18"/>
              </w:rPr>
              <w:t>Revised –</w:t>
            </w:r>
          </w:p>
          <w:p w14:paraId="7A728229" w14:textId="77777777" w:rsidR="005E612B" w:rsidRPr="005E612B" w:rsidRDefault="005E612B" w:rsidP="005E612B">
            <w:pPr>
              <w:autoSpaceDE w:val="0"/>
              <w:autoSpaceDN w:val="0"/>
              <w:adjustRightInd w:val="0"/>
              <w:rPr>
                <w:rFonts w:ascii="Calibri" w:hAnsi="Calibri" w:cs="Calibri"/>
                <w:sz w:val="18"/>
                <w:szCs w:val="18"/>
              </w:rPr>
            </w:pPr>
          </w:p>
          <w:p w14:paraId="15F86A30" w14:textId="77777777" w:rsidR="005E612B" w:rsidRPr="005E612B" w:rsidRDefault="005E612B" w:rsidP="005E612B">
            <w:pPr>
              <w:autoSpaceDE w:val="0"/>
              <w:autoSpaceDN w:val="0"/>
              <w:adjustRightInd w:val="0"/>
              <w:rPr>
                <w:rFonts w:ascii="Calibri" w:hAnsi="Calibri" w:cs="Calibri"/>
                <w:sz w:val="18"/>
                <w:szCs w:val="18"/>
              </w:rPr>
            </w:pPr>
            <w:r w:rsidRPr="005E612B">
              <w:rPr>
                <w:rFonts w:ascii="Calibri" w:hAnsi="Calibri" w:cs="Calibri"/>
                <w:sz w:val="18"/>
                <w:szCs w:val="18"/>
              </w:rPr>
              <w:t xml:space="preserve">Agree in principle with the commenters. We add the sentence to say failure if none of the links are accepted and successful otherwise. </w:t>
            </w:r>
          </w:p>
          <w:p w14:paraId="760E80B0" w14:textId="77777777" w:rsidR="005E612B" w:rsidRPr="005E612B" w:rsidRDefault="005E612B" w:rsidP="005E612B">
            <w:pPr>
              <w:autoSpaceDE w:val="0"/>
              <w:autoSpaceDN w:val="0"/>
              <w:adjustRightInd w:val="0"/>
              <w:rPr>
                <w:rFonts w:ascii="Calibri" w:hAnsi="Calibri" w:cs="Calibri"/>
                <w:sz w:val="18"/>
                <w:szCs w:val="18"/>
              </w:rPr>
            </w:pPr>
          </w:p>
          <w:p w14:paraId="256BC432" w14:textId="26935974" w:rsidR="005E612B" w:rsidRPr="005E612B" w:rsidRDefault="005E612B" w:rsidP="005E612B">
            <w:pPr>
              <w:autoSpaceDE w:val="0"/>
              <w:autoSpaceDN w:val="0"/>
              <w:adjustRightInd w:val="0"/>
              <w:rPr>
                <w:rFonts w:ascii="Calibri" w:hAnsi="Calibri" w:cs="Calibri"/>
                <w:sz w:val="18"/>
                <w:szCs w:val="18"/>
              </w:rPr>
            </w:pPr>
            <w:proofErr w:type="spellStart"/>
            <w:r w:rsidRPr="005E612B">
              <w:rPr>
                <w:rFonts w:ascii="Calibri" w:hAnsi="Calibri" w:cs="Arial"/>
                <w:sz w:val="18"/>
                <w:szCs w:val="18"/>
              </w:rPr>
              <w:t>TGbe</w:t>
            </w:r>
            <w:proofErr w:type="spellEnd"/>
            <w:r w:rsidRPr="005E612B">
              <w:rPr>
                <w:rFonts w:ascii="Calibri" w:hAnsi="Calibri" w:cs="Arial"/>
                <w:sz w:val="18"/>
                <w:szCs w:val="18"/>
              </w:rPr>
              <w:t xml:space="preserve"> editor to make the changes shown in 11-22/</w:t>
            </w:r>
            <w:del w:id="15" w:author="Huang, Po-kai" w:date="2022-05-05T08:56:00Z">
              <w:r w:rsidRPr="005E612B" w:rsidDel="004438F1">
                <w:rPr>
                  <w:rFonts w:ascii="Calibri" w:hAnsi="Calibri" w:cs="Arial"/>
                  <w:sz w:val="18"/>
                  <w:szCs w:val="18"/>
                </w:rPr>
                <w:delText>05</w:delText>
              </w:r>
              <w:r w:rsidR="00AE2018" w:rsidDel="004438F1">
                <w:rPr>
                  <w:rFonts w:ascii="Calibri" w:hAnsi="Calibri" w:cs="Arial"/>
                  <w:sz w:val="18"/>
                  <w:szCs w:val="18"/>
                </w:rPr>
                <w:delText>99</w:delText>
              </w:r>
              <w:r w:rsidRPr="005E612B" w:rsidDel="004438F1">
                <w:rPr>
                  <w:rFonts w:ascii="Calibri" w:hAnsi="Calibri" w:cs="Arial"/>
                  <w:sz w:val="18"/>
                  <w:szCs w:val="18"/>
                </w:rPr>
                <w:delText>r</w:delText>
              </w:r>
              <w:r w:rsidR="00CA0488" w:rsidDel="004438F1">
                <w:rPr>
                  <w:rFonts w:ascii="Calibri" w:hAnsi="Calibri" w:cs="Arial"/>
                  <w:sz w:val="18"/>
                  <w:szCs w:val="18"/>
                </w:rPr>
                <w:delText>1</w:delText>
              </w:r>
              <w:r w:rsidRPr="005E612B" w:rsidDel="004438F1">
                <w:rPr>
                  <w:rFonts w:ascii="Calibri" w:hAnsi="Calibri" w:cs="Arial"/>
                  <w:sz w:val="18"/>
                  <w:szCs w:val="18"/>
                </w:rPr>
                <w:delText xml:space="preserve"> </w:delText>
              </w:r>
            </w:del>
            <w:ins w:id="16" w:author="Huang, Po-kai" w:date="2022-05-05T08:56:00Z">
              <w:r w:rsidR="004438F1" w:rsidRPr="005E612B">
                <w:rPr>
                  <w:rFonts w:ascii="Calibri" w:hAnsi="Calibri" w:cs="Arial"/>
                  <w:sz w:val="18"/>
                  <w:szCs w:val="18"/>
                </w:rPr>
                <w:t>05</w:t>
              </w:r>
              <w:r w:rsidR="004438F1">
                <w:rPr>
                  <w:rFonts w:ascii="Calibri" w:hAnsi="Calibri" w:cs="Arial"/>
                  <w:sz w:val="18"/>
                  <w:szCs w:val="18"/>
                </w:rPr>
                <w:t>99</w:t>
              </w:r>
              <w:r w:rsidR="004438F1" w:rsidRPr="005E612B">
                <w:rPr>
                  <w:rFonts w:ascii="Calibri" w:hAnsi="Calibri" w:cs="Arial"/>
                  <w:sz w:val="18"/>
                  <w:szCs w:val="18"/>
                </w:rPr>
                <w:t>r</w:t>
              </w:r>
              <w:r w:rsidR="004438F1">
                <w:rPr>
                  <w:rFonts w:ascii="Calibri" w:hAnsi="Calibri" w:cs="Arial"/>
                  <w:sz w:val="18"/>
                  <w:szCs w:val="18"/>
                </w:rPr>
                <w:t>2</w:t>
              </w:r>
              <w:r w:rsidR="004438F1" w:rsidRPr="005E612B">
                <w:rPr>
                  <w:rFonts w:ascii="Calibri" w:hAnsi="Calibri" w:cs="Arial"/>
                  <w:sz w:val="18"/>
                  <w:szCs w:val="18"/>
                </w:rPr>
                <w:t xml:space="preserve"> </w:t>
              </w:r>
            </w:ins>
            <w:r w:rsidRPr="005E612B">
              <w:rPr>
                <w:rFonts w:ascii="Calibri" w:hAnsi="Calibri" w:cs="Arial"/>
                <w:sz w:val="18"/>
                <w:szCs w:val="18"/>
              </w:rPr>
              <w:t>under all headings that include CID 6629.</w:t>
            </w:r>
          </w:p>
          <w:p w14:paraId="04A9F9DB" w14:textId="77777777" w:rsidR="005E612B" w:rsidRPr="005E612B" w:rsidRDefault="005E612B" w:rsidP="005E612B">
            <w:pPr>
              <w:autoSpaceDE w:val="0"/>
              <w:autoSpaceDN w:val="0"/>
              <w:adjustRightInd w:val="0"/>
              <w:rPr>
                <w:rFonts w:ascii="Calibri" w:hAnsi="Calibri" w:cs="Calibri"/>
                <w:sz w:val="18"/>
                <w:szCs w:val="18"/>
              </w:rPr>
            </w:pPr>
          </w:p>
        </w:tc>
      </w:tr>
      <w:tr w:rsidR="00370C39" w:rsidRPr="00D654DB" w14:paraId="6DB22369" w14:textId="77777777" w:rsidTr="00796ADB">
        <w:trPr>
          <w:trHeight w:val="980"/>
        </w:trPr>
        <w:tc>
          <w:tcPr>
            <w:tcW w:w="721" w:type="dxa"/>
          </w:tcPr>
          <w:p w14:paraId="30BA6720" w14:textId="436F9D6F"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lastRenderedPageBreak/>
              <w:t>4049</w:t>
            </w:r>
          </w:p>
        </w:tc>
        <w:tc>
          <w:tcPr>
            <w:tcW w:w="900" w:type="dxa"/>
          </w:tcPr>
          <w:p w14:paraId="7A12FD34" w14:textId="2BF78B45"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Abhishek Patil</w:t>
            </w:r>
          </w:p>
        </w:tc>
        <w:tc>
          <w:tcPr>
            <w:tcW w:w="720" w:type="dxa"/>
          </w:tcPr>
          <w:p w14:paraId="4588B824" w14:textId="52A6B36D"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35.3.5.1</w:t>
            </w:r>
          </w:p>
        </w:tc>
        <w:tc>
          <w:tcPr>
            <w:tcW w:w="900" w:type="dxa"/>
          </w:tcPr>
          <w:p w14:paraId="290D077C" w14:textId="603E42E0"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255.10</w:t>
            </w:r>
          </w:p>
        </w:tc>
        <w:tc>
          <w:tcPr>
            <w:tcW w:w="2875" w:type="dxa"/>
          </w:tcPr>
          <w:p w14:paraId="73E4E1AE" w14:textId="4F9862E4"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What is the reason to limit the links to nonoverlapping channels? A link is defined as a Tuple consisting of &lt;Operating Class, Channel and BSSID&gt;. Therefore, it is possible to have two different BSSIDs operating on the same channel. Also, if there is to be a limit then it should be only for baseline features i.e., tied to dot11EHTBaselineFeaturesImplementedOnly equal to true</w:t>
            </w:r>
          </w:p>
        </w:tc>
        <w:tc>
          <w:tcPr>
            <w:tcW w:w="1625" w:type="dxa"/>
          </w:tcPr>
          <w:p w14:paraId="2416A4AA" w14:textId="77777777" w:rsidR="00370C39" w:rsidRPr="00370C39" w:rsidRDefault="00370C39" w:rsidP="00370C39">
            <w:pPr>
              <w:rPr>
                <w:rFonts w:ascii="Calibri" w:hAnsi="Calibri" w:cs="Calibri"/>
                <w:sz w:val="18"/>
                <w:szCs w:val="18"/>
              </w:rPr>
            </w:pPr>
            <w:r w:rsidRPr="00370C39">
              <w:rPr>
                <w:rFonts w:ascii="Calibri" w:hAnsi="Calibri" w:cs="Calibri"/>
                <w:sz w:val="18"/>
                <w:szCs w:val="18"/>
              </w:rPr>
              <w:t>As in comment</w:t>
            </w:r>
          </w:p>
          <w:p w14:paraId="2EB2D4E9" w14:textId="77777777" w:rsidR="00370C39" w:rsidRPr="00370C39" w:rsidRDefault="00370C39" w:rsidP="00370C39">
            <w:pPr>
              <w:autoSpaceDE w:val="0"/>
              <w:autoSpaceDN w:val="0"/>
              <w:adjustRightInd w:val="0"/>
              <w:rPr>
                <w:rFonts w:ascii="Calibri" w:hAnsi="Calibri" w:cs="Calibri"/>
                <w:sz w:val="18"/>
                <w:szCs w:val="18"/>
              </w:rPr>
            </w:pPr>
          </w:p>
        </w:tc>
        <w:tc>
          <w:tcPr>
            <w:tcW w:w="3207" w:type="dxa"/>
          </w:tcPr>
          <w:p w14:paraId="13B7CD73" w14:textId="3241B779" w:rsidR="00370C39" w:rsidRPr="00370C39" w:rsidRDefault="00370C39" w:rsidP="00370C3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517764" w14:textId="77777777" w:rsidR="00370C39" w:rsidRPr="00370C39" w:rsidRDefault="00370C39" w:rsidP="00370C39">
            <w:pPr>
              <w:autoSpaceDE w:val="0"/>
              <w:autoSpaceDN w:val="0"/>
              <w:adjustRightInd w:val="0"/>
              <w:rPr>
                <w:rFonts w:ascii="Calibri" w:hAnsi="Calibri" w:cs="Calibri"/>
                <w:sz w:val="18"/>
                <w:szCs w:val="18"/>
              </w:rPr>
            </w:pPr>
          </w:p>
          <w:p w14:paraId="1D9EBC7F" w14:textId="0DEB2B3B" w:rsidR="00370C39" w:rsidRPr="00370C39" w:rsidRDefault="00EF5B13" w:rsidP="00370C39">
            <w:pPr>
              <w:autoSpaceDE w:val="0"/>
              <w:autoSpaceDN w:val="0"/>
              <w:adjustRightInd w:val="0"/>
              <w:rPr>
                <w:rFonts w:ascii="Calibri" w:hAnsi="Calibri" w:cs="Calibri"/>
                <w:sz w:val="18"/>
                <w:szCs w:val="18"/>
              </w:rPr>
            </w:pPr>
            <w:r w:rsidRPr="00EF5B13">
              <w:rPr>
                <w:rFonts w:ascii="Calibri" w:hAnsi="Calibri" w:cs="Calibri"/>
                <w:sz w:val="18"/>
                <w:szCs w:val="18"/>
              </w:rPr>
              <w:t>A proposed resolution for this CID was discussed as part of the comment resolutions in</w:t>
            </w:r>
            <w:r w:rsidR="0035143C">
              <w:rPr>
                <w:rFonts w:ascii="Calibri" w:hAnsi="Calibri" w:cs="Calibri"/>
                <w:sz w:val="18"/>
                <w:szCs w:val="18"/>
              </w:rPr>
              <w:t xml:space="preserve"> 11-22/526r0</w:t>
            </w:r>
            <w:r w:rsidRPr="00EF5B13">
              <w:rPr>
                <w:rFonts w:ascii="Calibri" w:hAnsi="Calibri" w:cs="Calibri"/>
                <w:sz w:val="18"/>
                <w:szCs w:val="18"/>
              </w:rPr>
              <w:t>, however the group could not reach consensus on a proposed change that would resolve the comment</w:t>
            </w:r>
            <w:r w:rsidR="0035143C">
              <w:rPr>
                <w:rFonts w:ascii="Calibri" w:hAnsi="Calibri" w:cs="Calibri"/>
                <w:sz w:val="18"/>
                <w:szCs w:val="18"/>
              </w:rPr>
              <w:t>.</w:t>
            </w:r>
            <w:r w:rsidRPr="00EF5B13">
              <w:rPr>
                <w:rFonts w:ascii="Calibri" w:hAnsi="Calibri" w:cs="Calibri"/>
                <w:b/>
                <w:bCs/>
                <w:sz w:val="18"/>
                <w:szCs w:val="18"/>
              </w:rPr>
              <w:t xml:space="preserve"> </w:t>
            </w:r>
          </w:p>
        </w:tc>
      </w:tr>
      <w:tr w:rsidR="00370C39" w:rsidRPr="00D654DB" w14:paraId="729B708E" w14:textId="77777777" w:rsidTr="00796ADB">
        <w:trPr>
          <w:trHeight w:val="980"/>
        </w:trPr>
        <w:tc>
          <w:tcPr>
            <w:tcW w:w="721" w:type="dxa"/>
          </w:tcPr>
          <w:p w14:paraId="39E2D518" w14:textId="5E8ECC3F"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6359</w:t>
            </w:r>
          </w:p>
        </w:tc>
        <w:tc>
          <w:tcPr>
            <w:tcW w:w="900" w:type="dxa"/>
          </w:tcPr>
          <w:p w14:paraId="4E15BBF4" w14:textId="273E8333" w:rsidR="00370C39" w:rsidRPr="00370C39" w:rsidRDefault="00370C39" w:rsidP="00370C39">
            <w:pPr>
              <w:autoSpaceDE w:val="0"/>
              <w:autoSpaceDN w:val="0"/>
              <w:adjustRightInd w:val="0"/>
              <w:rPr>
                <w:rFonts w:ascii="Calibri" w:hAnsi="Calibri" w:cs="Calibri"/>
                <w:sz w:val="18"/>
                <w:szCs w:val="18"/>
              </w:rPr>
            </w:pPr>
            <w:proofErr w:type="spellStart"/>
            <w:r w:rsidRPr="00370C39">
              <w:rPr>
                <w:rFonts w:ascii="Calibri" w:hAnsi="Calibri" w:cs="Calibri"/>
                <w:sz w:val="18"/>
                <w:szCs w:val="18"/>
              </w:rPr>
              <w:t>Morteza</w:t>
            </w:r>
            <w:proofErr w:type="spellEnd"/>
            <w:r w:rsidRPr="00370C39">
              <w:rPr>
                <w:rFonts w:ascii="Calibri" w:hAnsi="Calibri" w:cs="Calibri"/>
                <w:sz w:val="18"/>
                <w:szCs w:val="18"/>
              </w:rPr>
              <w:t xml:space="preserve"> </w:t>
            </w:r>
            <w:proofErr w:type="spellStart"/>
            <w:r w:rsidRPr="00370C39">
              <w:rPr>
                <w:rFonts w:ascii="Calibri" w:hAnsi="Calibri" w:cs="Calibri"/>
                <w:sz w:val="18"/>
                <w:szCs w:val="18"/>
              </w:rPr>
              <w:t>Mehrnoush</w:t>
            </w:r>
            <w:proofErr w:type="spellEnd"/>
          </w:p>
        </w:tc>
        <w:tc>
          <w:tcPr>
            <w:tcW w:w="720" w:type="dxa"/>
          </w:tcPr>
          <w:p w14:paraId="32D86F5C" w14:textId="243C0E1A"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35.3.5.1</w:t>
            </w:r>
          </w:p>
        </w:tc>
        <w:tc>
          <w:tcPr>
            <w:tcW w:w="900" w:type="dxa"/>
          </w:tcPr>
          <w:p w14:paraId="3434EF98" w14:textId="2EF5B55E"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255.11</w:t>
            </w:r>
          </w:p>
        </w:tc>
        <w:tc>
          <w:tcPr>
            <w:tcW w:w="2875" w:type="dxa"/>
          </w:tcPr>
          <w:p w14:paraId="6DD86585" w14:textId="233B9A49"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Do we need to add "shall" as below?</w:t>
            </w:r>
            <w:r w:rsidRPr="00370C39">
              <w:rPr>
                <w:rFonts w:ascii="Calibri" w:hAnsi="Calibri" w:cs="Calibri"/>
                <w:sz w:val="18"/>
                <w:szCs w:val="18"/>
              </w:rPr>
              <w:br/>
              <w:t>"An MLD that requests or accepts multi-link (re)setup for any two links shall ensure that each link is located on different nonoverlapping channels."</w:t>
            </w:r>
          </w:p>
        </w:tc>
        <w:tc>
          <w:tcPr>
            <w:tcW w:w="1625" w:type="dxa"/>
          </w:tcPr>
          <w:p w14:paraId="21BB8E36" w14:textId="409AB2C5"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as in comment</w:t>
            </w:r>
          </w:p>
        </w:tc>
        <w:tc>
          <w:tcPr>
            <w:tcW w:w="3207" w:type="dxa"/>
          </w:tcPr>
          <w:p w14:paraId="132F0182" w14:textId="77777777" w:rsidR="0035143C" w:rsidRPr="00370C39" w:rsidRDefault="0035143C" w:rsidP="0035143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59863C" w14:textId="77777777" w:rsidR="0035143C" w:rsidRPr="00370C39" w:rsidRDefault="0035143C" w:rsidP="0035143C">
            <w:pPr>
              <w:autoSpaceDE w:val="0"/>
              <w:autoSpaceDN w:val="0"/>
              <w:adjustRightInd w:val="0"/>
              <w:rPr>
                <w:rFonts w:ascii="Calibri" w:hAnsi="Calibri" w:cs="Calibri"/>
                <w:sz w:val="18"/>
                <w:szCs w:val="18"/>
              </w:rPr>
            </w:pPr>
          </w:p>
          <w:p w14:paraId="334B80DD" w14:textId="636B9ED6" w:rsidR="00370C39" w:rsidRPr="00370C39" w:rsidRDefault="0035143C" w:rsidP="0035143C">
            <w:pPr>
              <w:autoSpaceDE w:val="0"/>
              <w:autoSpaceDN w:val="0"/>
              <w:adjustRightInd w:val="0"/>
              <w:rPr>
                <w:rFonts w:ascii="Calibri" w:hAnsi="Calibri" w:cs="Calibri"/>
                <w:sz w:val="18"/>
                <w:szCs w:val="18"/>
              </w:rPr>
            </w:pPr>
            <w:r w:rsidRPr="00EF5B13">
              <w:rPr>
                <w:rFonts w:ascii="Calibri" w:hAnsi="Calibri" w:cs="Calibri"/>
                <w:sz w:val="18"/>
                <w:szCs w:val="18"/>
              </w:rPr>
              <w:t>A proposed resolution for this CID was discussed as part of the comment resolutions in</w:t>
            </w:r>
            <w:r>
              <w:rPr>
                <w:rFonts w:ascii="Calibri" w:hAnsi="Calibri" w:cs="Calibri"/>
                <w:sz w:val="18"/>
                <w:szCs w:val="18"/>
              </w:rPr>
              <w:t xml:space="preserve"> 11-22/526r0</w:t>
            </w:r>
            <w:r w:rsidRPr="00EF5B13">
              <w:rPr>
                <w:rFonts w:ascii="Calibri" w:hAnsi="Calibri" w:cs="Calibri"/>
                <w:sz w:val="18"/>
                <w:szCs w:val="18"/>
              </w:rPr>
              <w:t>, however the group could not reach consensus on a proposed change that would resolve the comment</w:t>
            </w:r>
            <w:r>
              <w:rPr>
                <w:rFonts w:ascii="Calibri" w:hAnsi="Calibri" w:cs="Calibri"/>
                <w:sz w:val="18"/>
                <w:szCs w:val="18"/>
              </w:rPr>
              <w:t>.</w:t>
            </w:r>
          </w:p>
        </w:tc>
      </w:tr>
      <w:tr w:rsidR="008C2DFC" w:rsidRPr="00D654DB" w14:paraId="02115D3D" w14:textId="77777777" w:rsidTr="00796ADB">
        <w:trPr>
          <w:trHeight w:val="980"/>
        </w:trPr>
        <w:tc>
          <w:tcPr>
            <w:tcW w:w="721" w:type="dxa"/>
          </w:tcPr>
          <w:p w14:paraId="0FFEA49A" w14:textId="0F9F2194" w:rsidR="008C2DFC" w:rsidRDefault="008C2DFC" w:rsidP="008C2DFC">
            <w:pPr>
              <w:autoSpaceDE w:val="0"/>
              <w:autoSpaceDN w:val="0"/>
              <w:adjustRightInd w:val="0"/>
              <w:rPr>
                <w:rFonts w:ascii="Arial" w:hAnsi="Arial" w:cs="Arial"/>
                <w:sz w:val="18"/>
                <w:szCs w:val="18"/>
              </w:rPr>
            </w:pPr>
            <w:r>
              <w:rPr>
                <w:rFonts w:ascii="Calibri" w:hAnsi="Calibri" w:cs="Calibri"/>
                <w:sz w:val="18"/>
                <w:szCs w:val="18"/>
              </w:rPr>
              <w:t>6182</w:t>
            </w:r>
          </w:p>
        </w:tc>
        <w:tc>
          <w:tcPr>
            <w:tcW w:w="900" w:type="dxa"/>
          </w:tcPr>
          <w:p w14:paraId="66D7F5D7" w14:textId="77777777" w:rsidR="008C2DFC" w:rsidRPr="00BF5E5A" w:rsidRDefault="008C2DFC" w:rsidP="008C2DFC">
            <w:pPr>
              <w:rPr>
                <w:rFonts w:ascii="Calibri" w:hAnsi="Calibri" w:cs="Calibri"/>
                <w:sz w:val="18"/>
                <w:szCs w:val="18"/>
              </w:rPr>
            </w:pPr>
            <w:r w:rsidRPr="00BF5E5A">
              <w:rPr>
                <w:rFonts w:ascii="Calibri" w:hAnsi="Calibri" w:cs="Calibri"/>
                <w:sz w:val="18"/>
                <w:szCs w:val="18"/>
              </w:rPr>
              <w:t>Michael Montemurro</w:t>
            </w:r>
          </w:p>
          <w:p w14:paraId="36FD4F82" w14:textId="77777777" w:rsidR="008C2DFC" w:rsidRDefault="008C2DFC" w:rsidP="008C2DFC">
            <w:pPr>
              <w:autoSpaceDE w:val="0"/>
              <w:autoSpaceDN w:val="0"/>
              <w:adjustRightInd w:val="0"/>
              <w:rPr>
                <w:rFonts w:ascii="Arial" w:hAnsi="Arial" w:cs="Arial"/>
                <w:sz w:val="18"/>
                <w:szCs w:val="18"/>
              </w:rPr>
            </w:pPr>
          </w:p>
        </w:tc>
        <w:tc>
          <w:tcPr>
            <w:tcW w:w="720" w:type="dxa"/>
          </w:tcPr>
          <w:p w14:paraId="2EE00478" w14:textId="05FF3976"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12.5.3.3.1</w:t>
            </w:r>
          </w:p>
        </w:tc>
        <w:tc>
          <w:tcPr>
            <w:tcW w:w="900" w:type="dxa"/>
          </w:tcPr>
          <w:p w14:paraId="63184C0E" w14:textId="2B4C1D1D"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214.61</w:t>
            </w:r>
          </w:p>
        </w:tc>
        <w:tc>
          <w:tcPr>
            <w:tcW w:w="2875" w:type="dxa"/>
          </w:tcPr>
          <w:p w14:paraId="362A9478" w14:textId="2205B2AF"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 xml:space="preserve">Since the PTKSA is between the non-AP MLD and the AP MLD, unicast management frame exchanges will have to be encapsulated by the MLD entities. The link for the management frame can be identified by the BSSID of the affiliated AP by both the AP MLD and the non-AP MLD. A solution like this would allow a unicast management frame to be transmitted between the </w:t>
            </w:r>
            <w:proofErr w:type="spellStart"/>
            <w:r w:rsidRPr="00BF5E5A">
              <w:rPr>
                <w:rFonts w:ascii="Calibri" w:hAnsi="Calibri" w:cs="Calibri"/>
                <w:sz w:val="18"/>
                <w:szCs w:val="18"/>
              </w:rPr>
              <w:t>affilaited</w:t>
            </w:r>
            <w:proofErr w:type="spellEnd"/>
            <w:r w:rsidRPr="00BF5E5A">
              <w:rPr>
                <w:rFonts w:ascii="Calibri" w:hAnsi="Calibri" w:cs="Calibri"/>
                <w:sz w:val="18"/>
                <w:szCs w:val="18"/>
              </w:rPr>
              <w:t xml:space="preserve"> STA and the affiliated AP across any available link through the AP MLD and non-AP MLD.</w:t>
            </w:r>
          </w:p>
        </w:tc>
        <w:tc>
          <w:tcPr>
            <w:tcW w:w="1625" w:type="dxa"/>
          </w:tcPr>
          <w:p w14:paraId="1A8EA234" w14:textId="4FA4B28C"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Update clauses 12.5.3.3, 12.5.5.3, and the appropriate clauses in 35 to specify that unicast management frames use A3 set to the affiliated AP MAC to identify the link and are encapsulated by the MLD prior to transmission.</w:t>
            </w:r>
            <w:r w:rsidRPr="00BF5E5A">
              <w:rPr>
                <w:rFonts w:ascii="Calibri" w:hAnsi="Calibri" w:cs="Calibri"/>
                <w:sz w:val="18"/>
                <w:szCs w:val="18"/>
              </w:rPr>
              <w:br/>
            </w:r>
            <w:r w:rsidRPr="00BF5E5A">
              <w:rPr>
                <w:rFonts w:ascii="Calibri" w:hAnsi="Calibri" w:cs="Calibri"/>
                <w:sz w:val="18"/>
                <w:szCs w:val="18"/>
              </w:rPr>
              <w:br/>
              <w:t>The commenter is willing to create a contribution to update the draft with these changes.</w:t>
            </w:r>
          </w:p>
        </w:tc>
        <w:tc>
          <w:tcPr>
            <w:tcW w:w="3207" w:type="dxa"/>
          </w:tcPr>
          <w:p w14:paraId="7C628FEE"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C388CF4" w14:textId="77777777" w:rsidR="008C2DFC" w:rsidRDefault="008C2DFC" w:rsidP="008C2DFC">
            <w:pPr>
              <w:autoSpaceDE w:val="0"/>
              <w:autoSpaceDN w:val="0"/>
              <w:adjustRightInd w:val="0"/>
              <w:rPr>
                <w:rFonts w:ascii="Calibri" w:hAnsi="Calibri" w:cs="Calibri"/>
                <w:sz w:val="18"/>
                <w:szCs w:val="18"/>
              </w:rPr>
            </w:pPr>
          </w:p>
          <w:p w14:paraId="50845145"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Due to the reason that MLD MAC address maybe the same as the MAC address of an affiliated AP, and not all the management </w:t>
            </w:r>
            <w:proofErr w:type="gramStart"/>
            <w:r>
              <w:rPr>
                <w:rFonts w:ascii="Calibri" w:hAnsi="Calibri" w:cs="Calibri"/>
                <w:sz w:val="18"/>
                <w:szCs w:val="18"/>
              </w:rPr>
              <w:t>frame</w:t>
            </w:r>
            <w:proofErr w:type="gramEnd"/>
            <w:r>
              <w:rPr>
                <w:rFonts w:ascii="Calibri" w:hAnsi="Calibri" w:cs="Calibri"/>
                <w:sz w:val="18"/>
                <w:szCs w:val="18"/>
              </w:rPr>
              <w:t xml:space="preserve"> are intended for a specific link, A3 is not a proper choice for the </w:t>
            </w:r>
            <w:proofErr w:type="spellStart"/>
            <w:r>
              <w:rPr>
                <w:rFonts w:ascii="Calibri" w:hAnsi="Calibri" w:cs="Calibri"/>
                <w:sz w:val="18"/>
                <w:szCs w:val="18"/>
              </w:rPr>
              <w:t>signaling</w:t>
            </w:r>
            <w:proofErr w:type="spellEnd"/>
            <w:r>
              <w:rPr>
                <w:rFonts w:ascii="Calibri" w:hAnsi="Calibri" w:cs="Calibri"/>
                <w:sz w:val="18"/>
                <w:szCs w:val="18"/>
              </w:rPr>
              <w:t xml:space="preserve">. </w:t>
            </w:r>
          </w:p>
          <w:p w14:paraId="7F2E9BCE" w14:textId="77777777" w:rsidR="008C2DFC" w:rsidRDefault="008C2DFC" w:rsidP="008C2DFC">
            <w:pPr>
              <w:autoSpaceDE w:val="0"/>
              <w:autoSpaceDN w:val="0"/>
              <w:adjustRightInd w:val="0"/>
              <w:rPr>
                <w:rFonts w:ascii="Calibri" w:hAnsi="Calibri" w:cs="Calibri"/>
                <w:sz w:val="18"/>
                <w:szCs w:val="18"/>
              </w:rPr>
            </w:pPr>
          </w:p>
          <w:p w14:paraId="3A1C2293"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We introduce the </w:t>
            </w:r>
            <w:proofErr w:type="spellStart"/>
            <w:r>
              <w:rPr>
                <w:rFonts w:ascii="Calibri" w:hAnsi="Calibri" w:cs="Calibri"/>
                <w:sz w:val="18"/>
                <w:szCs w:val="18"/>
              </w:rPr>
              <w:t>signaling</w:t>
            </w:r>
            <w:proofErr w:type="spellEnd"/>
            <w:r>
              <w:rPr>
                <w:rFonts w:ascii="Calibri" w:hAnsi="Calibri" w:cs="Calibri"/>
                <w:sz w:val="18"/>
                <w:szCs w:val="18"/>
              </w:rPr>
              <w:t xml:space="preserve"> in the </w:t>
            </w:r>
            <w:proofErr w:type="spellStart"/>
            <w:r>
              <w:rPr>
                <w:rFonts w:ascii="Calibri" w:hAnsi="Calibri" w:cs="Calibri"/>
                <w:sz w:val="18"/>
                <w:szCs w:val="18"/>
              </w:rPr>
              <w:t>framebody</w:t>
            </w:r>
            <w:proofErr w:type="spellEnd"/>
            <w:r>
              <w:rPr>
                <w:rFonts w:ascii="Calibri" w:hAnsi="Calibri" w:cs="Calibri"/>
                <w:sz w:val="18"/>
                <w:szCs w:val="18"/>
              </w:rPr>
              <w:t>.</w:t>
            </w:r>
          </w:p>
          <w:p w14:paraId="64673B3D" w14:textId="77777777" w:rsidR="008C2DFC" w:rsidRDefault="008C2DFC" w:rsidP="008C2DFC">
            <w:pPr>
              <w:autoSpaceDE w:val="0"/>
              <w:autoSpaceDN w:val="0"/>
              <w:adjustRightInd w:val="0"/>
              <w:rPr>
                <w:rFonts w:ascii="Calibri" w:hAnsi="Calibri" w:cs="Calibri"/>
                <w:sz w:val="18"/>
                <w:szCs w:val="18"/>
              </w:rPr>
            </w:pPr>
          </w:p>
          <w:p w14:paraId="6CF159DD" w14:textId="67588B31" w:rsidR="008C2DFC" w:rsidRPr="0088444F" w:rsidRDefault="008C2DFC" w:rsidP="008C2DFC">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Pr>
                <w:rFonts w:ascii="Calibri" w:hAnsi="Calibri" w:cs="Calibri"/>
                <w:sz w:val="18"/>
                <w:szCs w:val="18"/>
              </w:rPr>
              <w:t>r12</w:t>
            </w:r>
            <w:r w:rsidRPr="00D55E84">
              <w:rPr>
                <w:rFonts w:ascii="Calibri" w:hAnsi="Calibri" w:cs="Calibri"/>
                <w:sz w:val="18"/>
                <w:szCs w:val="18"/>
              </w:rPr>
              <w:t xml:space="preserve"> under all headings that include CID 6244.</w:t>
            </w:r>
          </w:p>
        </w:tc>
      </w:tr>
      <w:tr w:rsidR="00530E5C" w:rsidRPr="00D654DB" w14:paraId="63FF1928" w14:textId="77777777" w:rsidTr="00796ADB">
        <w:trPr>
          <w:trHeight w:val="980"/>
        </w:trPr>
        <w:tc>
          <w:tcPr>
            <w:tcW w:w="721" w:type="dxa"/>
          </w:tcPr>
          <w:p w14:paraId="48232A2A" w14:textId="4C7512AF"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5184</w:t>
            </w:r>
          </w:p>
        </w:tc>
        <w:tc>
          <w:tcPr>
            <w:tcW w:w="900" w:type="dxa"/>
          </w:tcPr>
          <w:p w14:paraId="585BDAA0" w14:textId="77777777" w:rsidR="00530E5C" w:rsidRPr="00530E5C" w:rsidRDefault="00530E5C" w:rsidP="00530E5C">
            <w:pPr>
              <w:rPr>
                <w:rFonts w:ascii="Arial" w:hAnsi="Arial" w:cs="Arial"/>
                <w:sz w:val="18"/>
                <w:szCs w:val="18"/>
              </w:rPr>
            </w:pPr>
            <w:proofErr w:type="spellStart"/>
            <w:r w:rsidRPr="00530E5C">
              <w:rPr>
                <w:rFonts w:ascii="Arial" w:hAnsi="Arial" w:cs="Arial"/>
                <w:sz w:val="18"/>
                <w:szCs w:val="18"/>
              </w:rPr>
              <w:t>Guogang</w:t>
            </w:r>
            <w:proofErr w:type="spellEnd"/>
            <w:r w:rsidRPr="00530E5C">
              <w:rPr>
                <w:rFonts w:ascii="Arial" w:hAnsi="Arial" w:cs="Arial"/>
                <w:sz w:val="18"/>
                <w:szCs w:val="18"/>
              </w:rPr>
              <w:t xml:space="preserve"> Huang</w:t>
            </w:r>
          </w:p>
          <w:p w14:paraId="08155F15" w14:textId="77777777" w:rsidR="00530E5C" w:rsidRDefault="00530E5C" w:rsidP="00530E5C">
            <w:pPr>
              <w:autoSpaceDE w:val="0"/>
              <w:autoSpaceDN w:val="0"/>
              <w:adjustRightInd w:val="0"/>
              <w:rPr>
                <w:rFonts w:ascii="Arial" w:hAnsi="Arial" w:cs="Arial"/>
                <w:sz w:val="18"/>
                <w:szCs w:val="18"/>
              </w:rPr>
            </w:pPr>
          </w:p>
        </w:tc>
        <w:tc>
          <w:tcPr>
            <w:tcW w:w="720" w:type="dxa"/>
          </w:tcPr>
          <w:p w14:paraId="36ED6998" w14:textId="5527222A"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12.5.3.3.1</w:t>
            </w:r>
          </w:p>
        </w:tc>
        <w:tc>
          <w:tcPr>
            <w:tcW w:w="900" w:type="dxa"/>
          </w:tcPr>
          <w:p w14:paraId="4CF8B234" w14:textId="59568085"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215.41</w:t>
            </w:r>
          </w:p>
        </w:tc>
        <w:tc>
          <w:tcPr>
            <w:tcW w:w="2875" w:type="dxa"/>
          </w:tcPr>
          <w:p w14:paraId="7BD94164" w14:textId="668D514B"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Define how to construct AAD for individually addressed management frame</w:t>
            </w:r>
          </w:p>
        </w:tc>
        <w:tc>
          <w:tcPr>
            <w:tcW w:w="1625" w:type="dxa"/>
          </w:tcPr>
          <w:p w14:paraId="58AE84A0" w14:textId="5674A86D"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As in comment.</w:t>
            </w:r>
          </w:p>
        </w:tc>
        <w:tc>
          <w:tcPr>
            <w:tcW w:w="3207" w:type="dxa"/>
          </w:tcPr>
          <w:p w14:paraId="176B427D" w14:textId="71FB3155" w:rsidR="00530E5C" w:rsidRDefault="006D6D55" w:rsidP="00530E5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226A41C" w14:textId="77777777" w:rsidR="006D6D55" w:rsidRDefault="006D6D55" w:rsidP="00530E5C">
            <w:pPr>
              <w:autoSpaceDE w:val="0"/>
              <w:autoSpaceDN w:val="0"/>
              <w:adjustRightInd w:val="0"/>
              <w:rPr>
                <w:rFonts w:ascii="Calibri" w:hAnsi="Calibri" w:cs="Calibri"/>
                <w:sz w:val="18"/>
                <w:szCs w:val="18"/>
              </w:rPr>
            </w:pPr>
          </w:p>
          <w:p w14:paraId="3A22CC29" w14:textId="0BAB2B5D" w:rsidR="006D6D55" w:rsidRPr="0088444F" w:rsidRDefault="006D6D55" w:rsidP="00530E5C">
            <w:pPr>
              <w:autoSpaceDE w:val="0"/>
              <w:autoSpaceDN w:val="0"/>
              <w:adjustRightInd w:val="0"/>
              <w:rPr>
                <w:rFonts w:ascii="Calibri" w:hAnsi="Calibri" w:cs="Calibri"/>
                <w:sz w:val="18"/>
                <w:szCs w:val="18"/>
              </w:rPr>
            </w:pPr>
            <w:r>
              <w:rPr>
                <w:rFonts w:ascii="Calibri" w:hAnsi="Calibri" w:cs="Calibri"/>
                <w:sz w:val="18"/>
                <w:szCs w:val="18"/>
              </w:rPr>
              <w:t xml:space="preserve">It has been defined in clause 12 that only individual addressed data frame between </w:t>
            </w:r>
            <w:r w:rsidR="001C4E79">
              <w:rPr>
                <w:rFonts w:ascii="Calibri" w:hAnsi="Calibri" w:cs="Calibri"/>
                <w:sz w:val="18"/>
                <w:szCs w:val="18"/>
              </w:rPr>
              <w:t xml:space="preserve">AP </w:t>
            </w:r>
            <w:r>
              <w:rPr>
                <w:rFonts w:ascii="Calibri" w:hAnsi="Calibri" w:cs="Calibri"/>
                <w:sz w:val="18"/>
                <w:szCs w:val="18"/>
              </w:rPr>
              <w:t xml:space="preserve">MLD </w:t>
            </w:r>
            <w:r w:rsidR="001C4E79">
              <w:rPr>
                <w:rFonts w:ascii="Calibri" w:hAnsi="Calibri" w:cs="Calibri"/>
                <w:sz w:val="18"/>
                <w:szCs w:val="18"/>
              </w:rPr>
              <w:t xml:space="preserve">and non-AP MLD </w:t>
            </w:r>
            <w:r>
              <w:rPr>
                <w:rFonts w:ascii="Calibri" w:hAnsi="Calibri" w:cs="Calibri"/>
                <w:sz w:val="18"/>
                <w:szCs w:val="18"/>
              </w:rPr>
              <w:t xml:space="preserve">needs AAD </w:t>
            </w:r>
            <w:r w:rsidR="001C4E79">
              <w:rPr>
                <w:rFonts w:ascii="Calibri" w:hAnsi="Calibri" w:cs="Calibri"/>
                <w:sz w:val="18"/>
                <w:szCs w:val="18"/>
              </w:rPr>
              <w:t>swap. For other cases, baseline procedure is used.</w:t>
            </w:r>
          </w:p>
        </w:tc>
      </w:tr>
      <w:tr w:rsidR="00D168AB" w:rsidRPr="00D654DB" w14:paraId="647D220C" w14:textId="77777777" w:rsidTr="00796ADB">
        <w:trPr>
          <w:trHeight w:val="980"/>
        </w:trPr>
        <w:tc>
          <w:tcPr>
            <w:tcW w:w="721" w:type="dxa"/>
          </w:tcPr>
          <w:p w14:paraId="6D139919" w14:textId="103826EB"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5356</w:t>
            </w:r>
          </w:p>
        </w:tc>
        <w:tc>
          <w:tcPr>
            <w:tcW w:w="900" w:type="dxa"/>
          </w:tcPr>
          <w:p w14:paraId="23E53989" w14:textId="5539C210"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Jarkko Kneckt</w:t>
            </w:r>
          </w:p>
        </w:tc>
        <w:tc>
          <w:tcPr>
            <w:tcW w:w="720" w:type="dxa"/>
          </w:tcPr>
          <w:p w14:paraId="2BDD1483" w14:textId="23D6BE99"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11.13</w:t>
            </w:r>
          </w:p>
        </w:tc>
        <w:tc>
          <w:tcPr>
            <w:tcW w:w="900" w:type="dxa"/>
          </w:tcPr>
          <w:p w14:paraId="5B68B3F7" w14:textId="005AC4CF"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205.55</w:t>
            </w:r>
          </w:p>
        </w:tc>
        <w:tc>
          <w:tcPr>
            <w:tcW w:w="2875" w:type="dxa"/>
          </w:tcPr>
          <w:p w14:paraId="5ACCE46B" w14:textId="353CE8C8"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The current channel validation information contains channel information and procedure only for a single link. This is not suitable setup for multi-link operation, where a non-AP MLD may have more than 1 link with the AP MLD. The operating channel validation should be done in association, fast transition, SA Query, AP channel Switch, ML Reconfiguration,</w:t>
            </w:r>
          </w:p>
        </w:tc>
        <w:tc>
          <w:tcPr>
            <w:tcW w:w="1625" w:type="dxa"/>
          </w:tcPr>
          <w:p w14:paraId="7CBB013E" w14:textId="77777777" w:rsidR="00D168AB" w:rsidRPr="00C86D08" w:rsidRDefault="00D168AB" w:rsidP="00D168AB">
            <w:pPr>
              <w:rPr>
                <w:rFonts w:ascii="Calibri" w:hAnsi="Calibri" w:cs="Calibri"/>
                <w:sz w:val="18"/>
                <w:szCs w:val="18"/>
              </w:rPr>
            </w:pPr>
            <w:r w:rsidRPr="00C86D08">
              <w:rPr>
                <w:rFonts w:ascii="Calibri" w:hAnsi="Calibri" w:cs="Calibri"/>
                <w:sz w:val="18"/>
                <w:szCs w:val="18"/>
              </w:rPr>
              <w:t>Please add channel validation information for more than 1 link and add the procedure how to validate more links.</w:t>
            </w:r>
          </w:p>
          <w:p w14:paraId="0163C6F9" w14:textId="77777777" w:rsidR="00D168AB" w:rsidRDefault="00D168AB" w:rsidP="00D168AB">
            <w:pPr>
              <w:autoSpaceDE w:val="0"/>
              <w:autoSpaceDN w:val="0"/>
              <w:adjustRightInd w:val="0"/>
              <w:rPr>
                <w:rFonts w:ascii="Arial" w:hAnsi="Arial" w:cs="Arial"/>
                <w:sz w:val="18"/>
                <w:szCs w:val="18"/>
              </w:rPr>
            </w:pPr>
          </w:p>
        </w:tc>
        <w:tc>
          <w:tcPr>
            <w:tcW w:w="3207" w:type="dxa"/>
          </w:tcPr>
          <w:p w14:paraId="2F09DE6A" w14:textId="77777777" w:rsidR="002D2A75" w:rsidRPr="005C2BBD"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Rejected –</w:t>
            </w:r>
          </w:p>
          <w:p w14:paraId="28A653F6"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There is no consensus during offline discussion.</w:t>
            </w:r>
          </w:p>
          <w:p w14:paraId="0FEFDAD6" w14:textId="77777777" w:rsidR="002D2A75" w:rsidRPr="005C2BBD" w:rsidRDefault="002D2A75" w:rsidP="002D2A75">
            <w:pPr>
              <w:autoSpaceDE w:val="0"/>
              <w:autoSpaceDN w:val="0"/>
              <w:adjustRightInd w:val="0"/>
              <w:rPr>
                <w:rFonts w:ascii="Calibri" w:hAnsi="Calibri" w:cs="Calibri"/>
                <w:sz w:val="18"/>
                <w:szCs w:val="18"/>
              </w:rPr>
            </w:pPr>
          </w:p>
          <w:p w14:paraId="7FAB0EBE"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One argument is that there is a way to validate channel information of other links using beacon protection since EHT has mandated beacon protection on EHT AP as shown below.</w:t>
            </w:r>
          </w:p>
          <w:p w14:paraId="60618868" w14:textId="77777777" w:rsidR="002D2A75" w:rsidRPr="005C2BBD" w:rsidRDefault="002D2A75" w:rsidP="002D2A75">
            <w:pPr>
              <w:autoSpaceDE w:val="0"/>
              <w:autoSpaceDN w:val="0"/>
              <w:adjustRightInd w:val="0"/>
              <w:rPr>
                <w:rFonts w:ascii="Calibri" w:hAnsi="Calibri" w:cs="Calibri"/>
                <w:sz w:val="18"/>
                <w:szCs w:val="18"/>
              </w:rPr>
            </w:pPr>
          </w:p>
          <w:p w14:paraId="18BAE183"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lastRenderedPageBreak/>
              <w:t>An EHT AP shall have dot11BeaconProtectionEnabled set to 1.</w:t>
            </w:r>
          </w:p>
          <w:p w14:paraId="546A2F5D" w14:textId="77777777" w:rsidR="002D2A75" w:rsidRPr="005C2BBD" w:rsidRDefault="002D2A75" w:rsidP="002D2A75">
            <w:pPr>
              <w:autoSpaceDE w:val="0"/>
              <w:autoSpaceDN w:val="0"/>
              <w:adjustRightInd w:val="0"/>
              <w:rPr>
                <w:rFonts w:ascii="Calibri" w:hAnsi="Calibri" w:cs="Calibri"/>
                <w:sz w:val="18"/>
                <w:szCs w:val="18"/>
              </w:rPr>
            </w:pPr>
          </w:p>
          <w:p w14:paraId="08A7D549"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 xml:space="preserve">                Specifically, for AP MLD, all the operating channel information for each affiliated AP (operating class and primary channel) are already included in reduced </w:t>
            </w:r>
            <w:proofErr w:type="spellStart"/>
            <w:r w:rsidRPr="005C2BBD">
              <w:rPr>
                <w:rFonts w:ascii="Calibri" w:hAnsi="Calibri" w:cs="Calibri"/>
                <w:sz w:val="18"/>
                <w:szCs w:val="18"/>
              </w:rPr>
              <w:t>neighbor</w:t>
            </w:r>
            <w:proofErr w:type="spellEnd"/>
            <w:r w:rsidRPr="005C2BBD">
              <w:rPr>
                <w:rFonts w:ascii="Calibri" w:hAnsi="Calibri" w:cs="Calibri"/>
                <w:sz w:val="18"/>
                <w:szCs w:val="18"/>
              </w:rPr>
              <w:t xml:space="preserve"> report (see 35.3.4.1 AP </w:t>
            </w:r>
            <w:proofErr w:type="spellStart"/>
            <w:r w:rsidRPr="005C2BBD">
              <w:rPr>
                <w:rFonts w:ascii="Calibri" w:hAnsi="Calibri" w:cs="Calibri"/>
                <w:sz w:val="18"/>
                <w:szCs w:val="18"/>
              </w:rPr>
              <w:t>behavior</w:t>
            </w:r>
            <w:proofErr w:type="spellEnd"/>
            <w:r w:rsidRPr="005C2BBD">
              <w:rPr>
                <w:rFonts w:ascii="Calibri" w:hAnsi="Calibri" w:cs="Calibri"/>
                <w:sz w:val="18"/>
                <w:szCs w:val="18"/>
              </w:rPr>
              <w:t xml:space="preserve">), and during channel switch, channel switch announcement or extended channel switch announcement, channel information are also included in all beacons of sent by APs affiliated with the AP MLD (see 35.3.11 Multi-link procedures for channel switching, extended channel switching, and channel quieting). For ML reconfiguration, we only have link deletion, which is also announced in all beacons and can be verified with BIP. For SA Query, the OCI element for the transmitting STA is included and can be verified. </w:t>
            </w:r>
          </w:p>
          <w:p w14:paraId="29AE0479" w14:textId="77777777" w:rsidR="002D2A75" w:rsidRPr="005C2BBD" w:rsidRDefault="002D2A75" w:rsidP="002D2A75">
            <w:pPr>
              <w:autoSpaceDE w:val="0"/>
              <w:autoSpaceDN w:val="0"/>
              <w:adjustRightInd w:val="0"/>
              <w:rPr>
                <w:rFonts w:ascii="Calibri" w:hAnsi="Calibri" w:cs="Calibri"/>
                <w:sz w:val="18"/>
                <w:szCs w:val="18"/>
              </w:rPr>
            </w:pPr>
          </w:p>
          <w:p w14:paraId="13EE5D38" w14:textId="77777777" w:rsidR="002D2A75" w:rsidRPr="005C2BBD"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 xml:space="preserve">                Another argument is that Beacon protection is still not enough, and we need more mechanism on top of that.                  </w:t>
            </w:r>
          </w:p>
          <w:p w14:paraId="6BD4F9B9" w14:textId="6ED4579C" w:rsidR="00D168AB" w:rsidRPr="002D2A75" w:rsidRDefault="00D168AB" w:rsidP="00D168AB">
            <w:pPr>
              <w:autoSpaceDE w:val="0"/>
              <w:autoSpaceDN w:val="0"/>
              <w:adjustRightInd w:val="0"/>
              <w:rPr>
                <w:rFonts w:ascii="Calibri" w:hAnsi="Calibri" w:cs="Calibri"/>
                <w:sz w:val="18"/>
                <w:szCs w:val="18"/>
              </w:rPr>
            </w:pPr>
          </w:p>
        </w:tc>
      </w:tr>
      <w:tr w:rsidR="00C70E9B" w:rsidRPr="00D654DB" w14:paraId="0CFC75FB" w14:textId="77777777" w:rsidTr="00796ADB">
        <w:trPr>
          <w:trHeight w:val="980"/>
        </w:trPr>
        <w:tc>
          <w:tcPr>
            <w:tcW w:w="721" w:type="dxa"/>
          </w:tcPr>
          <w:p w14:paraId="2F9004B2" w14:textId="7B0092CD"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lastRenderedPageBreak/>
              <w:t>7434</w:t>
            </w:r>
          </w:p>
        </w:tc>
        <w:tc>
          <w:tcPr>
            <w:tcW w:w="900" w:type="dxa"/>
          </w:tcPr>
          <w:p w14:paraId="4310EE71" w14:textId="600CC512"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Thomas Derham</w:t>
            </w:r>
          </w:p>
        </w:tc>
        <w:tc>
          <w:tcPr>
            <w:tcW w:w="720" w:type="dxa"/>
          </w:tcPr>
          <w:p w14:paraId="7B982D5A" w14:textId="64F13474"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11.13</w:t>
            </w:r>
          </w:p>
        </w:tc>
        <w:tc>
          <w:tcPr>
            <w:tcW w:w="900" w:type="dxa"/>
          </w:tcPr>
          <w:p w14:paraId="1810E0C4" w14:textId="14763C15"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0.00</w:t>
            </w:r>
          </w:p>
        </w:tc>
        <w:tc>
          <w:tcPr>
            <w:tcW w:w="2875" w:type="dxa"/>
          </w:tcPr>
          <w:p w14:paraId="5A8B7779" w14:textId="16EBA15C"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The MLD engages in procedures such as SA Query that involve OCV, however it is not defined how operating channel(s) are validated when an MLD is using multiple links</w:t>
            </w:r>
          </w:p>
        </w:tc>
        <w:tc>
          <w:tcPr>
            <w:tcW w:w="1625" w:type="dxa"/>
          </w:tcPr>
          <w:p w14:paraId="3373469B" w14:textId="689A14F2"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Add support to OCI for multiple links, or define an alternative mechanism with equivalent security for MLDs</w:t>
            </w:r>
          </w:p>
        </w:tc>
        <w:tc>
          <w:tcPr>
            <w:tcW w:w="3207" w:type="dxa"/>
          </w:tcPr>
          <w:p w14:paraId="427F38B2" w14:textId="77777777" w:rsidR="005C2BBD" w:rsidRP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Rejected –</w:t>
            </w:r>
          </w:p>
          <w:p w14:paraId="25AEEACB" w14:textId="67DAAF79"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There is no consensus during offline discussion.</w:t>
            </w:r>
          </w:p>
          <w:p w14:paraId="4B8A93AA" w14:textId="77777777" w:rsidR="005C2BBD" w:rsidRPr="005C2BBD" w:rsidRDefault="005C2BBD" w:rsidP="005C2BBD">
            <w:pPr>
              <w:autoSpaceDE w:val="0"/>
              <w:autoSpaceDN w:val="0"/>
              <w:adjustRightInd w:val="0"/>
              <w:rPr>
                <w:rFonts w:ascii="Calibri" w:hAnsi="Calibri" w:cs="Calibri"/>
                <w:sz w:val="18"/>
                <w:szCs w:val="18"/>
              </w:rPr>
            </w:pPr>
          </w:p>
          <w:p w14:paraId="42723753" w14:textId="1E4FD161"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One argument is that there is a way to validate channel information of other links using beacon protection since EHT has mandated beacon protection on EHT AP as shown below.</w:t>
            </w:r>
          </w:p>
          <w:p w14:paraId="772029F0" w14:textId="77777777" w:rsidR="005C2BBD" w:rsidRPr="005C2BBD" w:rsidRDefault="005C2BBD" w:rsidP="005C2BBD">
            <w:pPr>
              <w:autoSpaceDE w:val="0"/>
              <w:autoSpaceDN w:val="0"/>
              <w:adjustRightInd w:val="0"/>
              <w:rPr>
                <w:rFonts w:ascii="Calibri" w:hAnsi="Calibri" w:cs="Calibri"/>
                <w:sz w:val="18"/>
                <w:szCs w:val="18"/>
              </w:rPr>
            </w:pPr>
          </w:p>
          <w:p w14:paraId="32C1533B" w14:textId="27F5C2C4"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An EHT AP shall have dot11BeaconProtectionEnabled set to 1.</w:t>
            </w:r>
          </w:p>
          <w:p w14:paraId="1A3DA64F" w14:textId="77777777" w:rsidR="005C2BBD" w:rsidRPr="005C2BBD" w:rsidRDefault="005C2BBD" w:rsidP="005C2BBD">
            <w:pPr>
              <w:autoSpaceDE w:val="0"/>
              <w:autoSpaceDN w:val="0"/>
              <w:adjustRightInd w:val="0"/>
              <w:rPr>
                <w:rFonts w:ascii="Calibri" w:hAnsi="Calibri" w:cs="Calibri"/>
                <w:sz w:val="18"/>
                <w:szCs w:val="18"/>
              </w:rPr>
            </w:pPr>
          </w:p>
          <w:p w14:paraId="3DA2BD60" w14:textId="4A21D4A7"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 xml:space="preserve">                Specifically, for AP MLD, all the operating channel information for each affiliated AP (operating class and primary channel) are already included in reduced </w:t>
            </w:r>
            <w:proofErr w:type="spellStart"/>
            <w:r w:rsidRPr="005C2BBD">
              <w:rPr>
                <w:rFonts w:ascii="Calibri" w:hAnsi="Calibri" w:cs="Calibri"/>
                <w:sz w:val="18"/>
                <w:szCs w:val="18"/>
              </w:rPr>
              <w:t>neighbor</w:t>
            </w:r>
            <w:proofErr w:type="spellEnd"/>
            <w:r w:rsidRPr="005C2BBD">
              <w:rPr>
                <w:rFonts w:ascii="Calibri" w:hAnsi="Calibri" w:cs="Calibri"/>
                <w:sz w:val="18"/>
                <w:szCs w:val="18"/>
              </w:rPr>
              <w:t xml:space="preserve"> report (see 35.3.4.1 AP </w:t>
            </w:r>
            <w:proofErr w:type="spellStart"/>
            <w:r w:rsidRPr="005C2BBD">
              <w:rPr>
                <w:rFonts w:ascii="Calibri" w:hAnsi="Calibri" w:cs="Calibri"/>
                <w:sz w:val="18"/>
                <w:szCs w:val="18"/>
              </w:rPr>
              <w:t>behavior</w:t>
            </w:r>
            <w:proofErr w:type="spellEnd"/>
            <w:r w:rsidRPr="005C2BBD">
              <w:rPr>
                <w:rFonts w:ascii="Calibri" w:hAnsi="Calibri" w:cs="Calibri"/>
                <w:sz w:val="18"/>
                <w:szCs w:val="18"/>
              </w:rPr>
              <w:t xml:space="preserve">), and during channel switch, channel switch announcement or extended channel switch announcement, channel information are also included in all beacons of sent by APs affiliated with the AP MLD (see 35.3.11 Multi-link procedures for channel switching, extended channel switching, and channel quieting). For ML reconfiguration, we only have link deletion, which is also announced in all beacons and can be verified with BIP. </w:t>
            </w:r>
            <w:r w:rsidRPr="005C2BBD">
              <w:rPr>
                <w:rFonts w:ascii="Calibri" w:hAnsi="Calibri" w:cs="Calibri"/>
                <w:sz w:val="18"/>
                <w:szCs w:val="18"/>
              </w:rPr>
              <w:lastRenderedPageBreak/>
              <w:t xml:space="preserve">For SA Query, the OCI element for the transmitting STA is included and can be verified. </w:t>
            </w:r>
          </w:p>
          <w:p w14:paraId="0EE7EE1A" w14:textId="77777777" w:rsidR="005C2BBD" w:rsidRPr="005C2BBD" w:rsidRDefault="005C2BBD" w:rsidP="005C2BBD">
            <w:pPr>
              <w:autoSpaceDE w:val="0"/>
              <w:autoSpaceDN w:val="0"/>
              <w:adjustRightInd w:val="0"/>
              <w:rPr>
                <w:rFonts w:ascii="Calibri" w:hAnsi="Calibri" w:cs="Calibri"/>
                <w:sz w:val="18"/>
                <w:szCs w:val="18"/>
              </w:rPr>
            </w:pPr>
          </w:p>
          <w:p w14:paraId="2747D588" w14:textId="77777777" w:rsidR="005C2BBD" w:rsidRP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 xml:space="preserve">                Another argument is that Beacon protection is still not enough, and we need more mechanism on top of that.                  </w:t>
            </w:r>
          </w:p>
          <w:p w14:paraId="6868867E" w14:textId="77777777" w:rsidR="00C70E9B" w:rsidRPr="0088444F" w:rsidRDefault="00C70E9B" w:rsidP="00C70E9B">
            <w:pPr>
              <w:autoSpaceDE w:val="0"/>
              <w:autoSpaceDN w:val="0"/>
              <w:adjustRightInd w:val="0"/>
              <w:rPr>
                <w:rFonts w:ascii="Calibri" w:hAnsi="Calibri" w:cs="Calibri"/>
                <w:sz w:val="18"/>
                <w:szCs w:val="18"/>
              </w:rPr>
            </w:pPr>
          </w:p>
        </w:tc>
      </w:tr>
    </w:tbl>
    <w:p w14:paraId="2E66CF12" w14:textId="06727CDB" w:rsidR="0095646A" w:rsidRDefault="0095646A" w:rsidP="0095646A">
      <w:pPr>
        <w:pStyle w:val="BodyText"/>
        <w:kinsoku w:val="0"/>
        <w:overflowPunct w:val="0"/>
        <w:rPr>
          <w:rFonts w:ascii="TimesNewRomanPSMT" w:hAnsi="TimesNewRomanPSMT"/>
          <w:color w:val="000000"/>
          <w:sz w:val="20"/>
        </w:rPr>
      </w:pPr>
    </w:p>
    <w:p w14:paraId="32856BA2" w14:textId="77777777" w:rsidR="00F827C9" w:rsidRDefault="00F827C9" w:rsidP="00F827C9">
      <w:pPr>
        <w:rPr>
          <w:b/>
          <w:u w:val="single"/>
          <w:lang w:val="en-US"/>
        </w:rPr>
      </w:pPr>
      <w:r>
        <w:rPr>
          <w:b/>
          <w:u w:val="single"/>
          <w:lang w:val="en-US"/>
        </w:rPr>
        <w:t>Discussion:</w:t>
      </w:r>
    </w:p>
    <w:p w14:paraId="437EE265" w14:textId="77777777" w:rsidR="00F827C9" w:rsidRDefault="00F827C9" w:rsidP="00F827C9">
      <w:pPr>
        <w:rPr>
          <w:b/>
          <w:u w:val="single"/>
          <w:lang w:val="en-US"/>
        </w:rPr>
      </w:pPr>
    </w:p>
    <w:p w14:paraId="75C00D89" w14:textId="77777777" w:rsidR="00F827C9" w:rsidRDefault="00F827C9" w:rsidP="00F827C9">
      <w:pPr>
        <w:rPr>
          <w:b/>
          <w:u w:val="single"/>
          <w:lang w:val="en-US"/>
        </w:rPr>
      </w:pPr>
    </w:p>
    <w:p w14:paraId="63D44098" w14:textId="2981DDAA" w:rsidR="00F827C9" w:rsidRDefault="00F827C9" w:rsidP="00F827C9">
      <w:pPr>
        <w:rPr>
          <w:b/>
          <w:u w:val="single"/>
        </w:rPr>
      </w:pPr>
      <w:r w:rsidRPr="002F16DB">
        <w:rPr>
          <w:b/>
          <w:u w:val="single"/>
        </w:rPr>
        <w:t xml:space="preserve">Propose: </w:t>
      </w:r>
    </w:p>
    <w:p w14:paraId="76218BF6" w14:textId="000347F8" w:rsidR="001C559D" w:rsidRDefault="001C559D" w:rsidP="00F827C9">
      <w:pPr>
        <w:rPr>
          <w:b/>
          <w:u w:val="single"/>
        </w:rPr>
      </w:pPr>
    </w:p>
    <w:p w14:paraId="2CEE24CA" w14:textId="40A195BB" w:rsidR="001C559D" w:rsidRPr="001C559D" w:rsidRDefault="001C559D" w:rsidP="001C559D">
      <w:pPr>
        <w:pStyle w:val="BodyText"/>
        <w:kinsoku w:val="0"/>
        <w:overflowPunct w:val="0"/>
        <w:rPr>
          <w:rFonts w:ascii="Arial-BoldMT" w:hAnsi="Arial-BoldMT" w:hint="eastAsia"/>
          <w:b/>
          <w:bCs/>
          <w:szCs w:val="24"/>
        </w:rPr>
      </w:pPr>
      <w:proofErr w:type="spellStart"/>
      <w:r w:rsidRPr="001C559D">
        <w:rPr>
          <w:rFonts w:ascii="Arial-BoldMT" w:hAnsi="Arial-BoldMT"/>
          <w:b/>
          <w:bCs/>
          <w:szCs w:val="24"/>
          <w:highlight w:val="yellow"/>
        </w:rPr>
        <w:t>TGbe</w:t>
      </w:r>
      <w:proofErr w:type="spellEnd"/>
      <w:r w:rsidRPr="001C559D">
        <w:rPr>
          <w:rFonts w:ascii="Arial-BoldMT" w:hAnsi="Arial-BoldMT"/>
          <w:b/>
          <w:bCs/>
          <w:szCs w:val="24"/>
          <w:highlight w:val="yellow"/>
        </w:rPr>
        <w:t xml:space="preserve"> editor:</w:t>
      </w:r>
      <w:r w:rsidRPr="001C559D">
        <w:rPr>
          <w:rFonts w:ascii="Arial-BoldMT" w:hAnsi="Arial-BoldMT"/>
          <w:b/>
          <w:bCs/>
          <w:szCs w:val="24"/>
        </w:rPr>
        <w:t xml:space="preserve"> Modify </w:t>
      </w:r>
      <w:r w:rsidR="00365521">
        <w:rPr>
          <w:rFonts w:ascii="Arial-BoldMT" w:hAnsi="Arial-BoldMT"/>
          <w:b/>
          <w:bCs/>
          <w:szCs w:val="24"/>
        </w:rPr>
        <w:t>35.3.5.4 Usage and rules of Basic Multi-Link element in the context of multi-link (re)setup</w:t>
      </w:r>
      <w:r w:rsidR="00365521" w:rsidRPr="001C559D">
        <w:rPr>
          <w:rFonts w:ascii="Arial-BoldMT" w:hAnsi="Arial-BoldMT"/>
          <w:b/>
          <w:bCs/>
          <w:szCs w:val="24"/>
        </w:rPr>
        <w:t xml:space="preserve"> </w:t>
      </w:r>
      <w:r w:rsidRPr="001C559D">
        <w:rPr>
          <w:rFonts w:ascii="Arial-BoldMT" w:hAnsi="Arial-BoldMT"/>
          <w:b/>
          <w:bCs/>
          <w:szCs w:val="24"/>
        </w:rPr>
        <w:t>as follows (track change on):</w:t>
      </w:r>
      <w:ins w:id="17" w:author="Huang, Po-kai" w:date="2021-07-27T13:11:00Z">
        <w:r w:rsidRPr="001C559D">
          <w:rPr>
            <w:rFonts w:ascii="Arial-BoldMT" w:hAnsi="Arial-BoldMT"/>
            <w:b/>
            <w:bCs/>
            <w:szCs w:val="24"/>
          </w:rPr>
          <w:t xml:space="preserve"> </w:t>
        </w:r>
      </w:ins>
    </w:p>
    <w:p w14:paraId="602E7FE4" w14:textId="3C3C3D49" w:rsidR="00365521" w:rsidRDefault="00365521" w:rsidP="00365521">
      <w:pPr>
        <w:pStyle w:val="BodyText"/>
        <w:kinsoku w:val="0"/>
        <w:overflowPunct w:val="0"/>
        <w:rPr>
          <w:rFonts w:ascii="Arial-BoldMT" w:hAnsi="Arial-BoldMT" w:hint="eastAsia"/>
          <w:b/>
          <w:bCs/>
          <w:szCs w:val="24"/>
        </w:rPr>
      </w:pPr>
    </w:p>
    <w:p w14:paraId="72ED25B7" w14:textId="3CF2177D" w:rsidR="00365521" w:rsidRPr="00365521" w:rsidRDefault="00365521" w:rsidP="00365521">
      <w:r>
        <w:rPr>
          <w:rFonts w:ascii="Arial-BoldMT" w:hAnsi="Arial-BoldMT"/>
          <w:b/>
          <w:bCs/>
          <w:szCs w:val="24"/>
        </w:rPr>
        <w:br/>
      </w:r>
      <w:r w:rsidRPr="00365521">
        <w:t>(#</w:t>
      </w:r>
      <w:proofErr w:type="gramStart"/>
      <w:r w:rsidRPr="00365521">
        <w:t>6752)(</w:t>
      </w:r>
      <w:proofErr w:type="gramEnd"/>
      <w:r w:rsidRPr="00365521">
        <w:t>#8234)(#6360)A non-AP MLD may initiate a multi-link setup with an AP MLD to (#2478)(re)set up one or more links with AP(s) affiliated with the AP MLD. When a non-AP MLD initiates a multi-link (re)setup with an AP MLD, a STA that is affiliated with the non-AP MLD shall transmit an (Re)Association Request frame on the link that it desires to use as part of the multi-link (re)</w:t>
      </w:r>
      <w:proofErr w:type="gramStart"/>
      <w:r w:rsidRPr="00365521">
        <w:t>setup(</w:t>
      </w:r>
      <w:proofErr w:type="gramEnd"/>
      <w:r w:rsidRPr="00365521">
        <w:t>#3153). An AP that is affiliated with the AP MLD shall transmit an (Re)Association Response frame on the link on which it received the (Re)Association Request frame. (#5293)</w:t>
      </w:r>
    </w:p>
    <w:p w14:paraId="0ECCE029" w14:textId="77777777" w:rsidR="00365521" w:rsidRPr="00365521" w:rsidRDefault="00365521" w:rsidP="00365521">
      <w:pPr>
        <w:rPr>
          <w:color w:val="000000"/>
          <w:sz w:val="20"/>
        </w:rPr>
      </w:pPr>
    </w:p>
    <w:p w14:paraId="64C02FFA" w14:textId="77777777" w:rsidR="00365521" w:rsidRPr="00365521" w:rsidRDefault="00365521" w:rsidP="00365521">
      <w:r w:rsidRPr="00365521">
        <w:t>…………</w:t>
      </w:r>
      <w:proofErr w:type="gramStart"/>
      <w:r w:rsidRPr="00365521">
        <w:t>…(</w:t>
      </w:r>
      <w:proofErr w:type="gramEnd"/>
      <w:r w:rsidRPr="00365521">
        <w:t>existing texts)………………………</w:t>
      </w:r>
    </w:p>
    <w:p w14:paraId="3BFD74AB" w14:textId="77777777" w:rsidR="00365521" w:rsidRPr="00365521" w:rsidRDefault="00365521" w:rsidP="00365521"/>
    <w:p w14:paraId="05719EB7" w14:textId="28642F38" w:rsidR="00365521" w:rsidRDefault="00365521" w:rsidP="00365521">
      <w:pPr>
        <w:rPr>
          <w:ins w:id="18" w:author="Huang, Po-kai" w:date="2022-05-05T07:55:00Z"/>
        </w:rPr>
      </w:pPr>
      <w:r w:rsidRPr="00365521">
        <w:t>The (#</w:t>
      </w:r>
      <w:proofErr w:type="gramStart"/>
      <w:r w:rsidRPr="00365521">
        <w:t>6700)Basic</w:t>
      </w:r>
      <w:proofErr w:type="gramEnd"/>
      <w:r w:rsidRPr="00365521">
        <w:t xml:space="preserve"> Multi-Link element carried in the (Re)Association Request frame shall include the Common Info field and may include the Link Info field.(#5293)</w:t>
      </w:r>
    </w:p>
    <w:p w14:paraId="26742FEB" w14:textId="525F032A" w:rsidR="00B67F7D" w:rsidRDefault="00B67F7D" w:rsidP="00365521">
      <w:pPr>
        <w:rPr>
          <w:ins w:id="19" w:author="Huang, Po-kai" w:date="2022-05-05T07:55:00Z"/>
        </w:rPr>
      </w:pPr>
    </w:p>
    <w:p w14:paraId="150BDA70" w14:textId="77777777" w:rsidR="00A078EC" w:rsidRDefault="00B67F7D" w:rsidP="00365521">
      <w:pPr>
        <w:rPr>
          <w:rFonts w:ascii="TimesNewRomanPSMT" w:hAnsi="TimesNewRomanPSMT"/>
          <w:color w:val="000000"/>
          <w:sz w:val="18"/>
          <w:szCs w:val="18"/>
        </w:rPr>
      </w:pPr>
      <w:r w:rsidRPr="00B67F7D">
        <w:rPr>
          <w:rFonts w:ascii="TimesNewRomanPSMT" w:hAnsi="TimesNewRomanPSMT"/>
          <w:color w:val="218A21"/>
          <w:sz w:val="18"/>
          <w:szCs w:val="18"/>
        </w:rPr>
        <w:t>(#</w:t>
      </w:r>
      <w:proofErr w:type="gramStart"/>
      <w:r w:rsidRPr="00B67F7D">
        <w:rPr>
          <w:rFonts w:ascii="TimesNewRomanPSMT" w:hAnsi="TimesNewRomanPSMT"/>
          <w:color w:val="218A21"/>
          <w:sz w:val="18"/>
          <w:szCs w:val="18"/>
        </w:rPr>
        <w:t>6624)</w:t>
      </w:r>
      <w:r w:rsidRPr="00B67F7D">
        <w:rPr>
          <w:rFonts w:ascii="TimesNewRomanPSMT" w:hAnsi="TimesNewRomanPSMT"/>
          <w:color w:val="000000"/>
          <w:sz w:val="18"/>
          <w:szCs w:val="18"/>
        </w:rPr>
        <w:t>NOTE</w:t>
      </w:r>
      <w:proofErr w:type="gramEnd"/>
      <w:r w:rsidRPr="00B67F7D">
        <w:rPr>
          <w:rFonts w:ascii="TimesNewRomanPSMT" w:hAnsi="TimesNewRomanPSMT"/>
          <w:color w:val="000000"/>
          <w:sz w:val="18"/>
          <w:szCs w:val="18"/>
        </w:rPr>
        <w:t xml:space="preserve"> 1—When a (Re)Association Request frame is sent from a non-AP EHT STA that does not support the</w:t>
      </w:r>
      <w:r w:rsidRPr="00B67F7D">
        <w:rPr>
          <w:rFonts w:ascii="TimesNewRomanPSMT" w:hAnsi="TimesNewRomanPSMT"/>
          <w:color w:val="000000"/>
          <w:sz w:val="18"/>
          <w:szCs w:val="18"/>
        </w:rPr>
        <w:br/>
        <w:t>multi-link operation, the Basic Multi-Link element is not carried in the (Re)Association Request frame.</w:t>
      </w:r>
    </w:p>
    <w:p w14:paraId="100365D1" w14:textId="3A777D3A" w:rsidR="00A078EC" w:rsidRDefault="00B67F7D" w:rsidP="00365521">
      <w:pPr>
        <w:rPr>
          <w:rFonts w:ascii="TimesNewRomanPSMT" w:hAnsi="TimesNewRomanPSMT"/>
          <w:color w:val="000000"/>
          <w:sz w:val="20"/>
        </w:rPr>
      </w:pPr>
      <w:r w:rsidRPr="00B67F7D">
        <w:rPr>
          <w:rFonts w:ascii="TimesNewRomanPSMT" w:hAnsi="TimesNewRomanPSMT"/>
          <w:color w:val="000000"/>
          <w:sz w:val="18"/>
          <w:szCs w:val="18"/>
        </w:rPr>
        <w:br/>
      </w:r>
      <w:r w:rsidRPr="00B67F7D">
        <w:rPr>
          <w:rFonts w:ascii="TimesNewRomanPSMT" w:hAnsi="TimesNewRomanPSMT"/>
          <w:color w:val="218A21"/>
          <w:sz w:val="20"/>
          <w:szCs w:val="18"/>
        </w:rPr>
        <w:t>(#</w:t>
      </w:r>
      <w:proofErr w:type="gramStart"/>
      <w:r w:rsidRPr="00B67F7D">
        <w:rPr>
          <w:rFonts w:ascii="TimesNewRomanPSMT" w:hAnsi="TimesNewRomanPSMT"/>
          <w:color w:val="218A21"/>
          <w:sz w:val="20"/>
          <w:szCs w:val="18"/>
        </w:rPr>
        <w:t>1747)(</w:t>
      </w:r>
      <w:proofErr w:type="gramEnd"/>
      <w:r w:rsidRPr="00B67F7D">
        <w:rPr>
          <w:rFonts w:ascii="TimesNewRomanPSMT" w:hAnsi="TimesNewRomanPSMT"/>
          <w:color w:val="218A21"/>
          <w:sz w:val="20"/>
          <w:szCs w:val="18"/>
        </w:rPr>
        <w:t>#1789)(#2348)</w:t>
      </w:r>
      <w:r w:rsidRPr="00B67F7D">
        <w:rPr>
          <w:rFonts w:ascii="TimesNewRomanPSMT" w:hAnsi="TimesNewRomanPSMT"/>
          <w:color w:val="000000"/>
          <w:sz w:val="20"/>
          <w:szCs w:val="18"/>
        </w:rPr>
        <w:t xml:space="preserve">The Common info field of the </w:t>
      </w:r>
      <w:r w:rsidRPr="00B67F7D">
        <w:rPr>
          <w:rFonts w:ascii="TimesNewRomanPSMT" w:hAnsi="TimesNewRomanPSMT"/>
          <w:color w:val="218A21"/>
          <w:sz w:val="20"/>
          <w:szCs w:val="18"/>
        </w:rPr>
        <w:t>(#6700)</w:t>
      </w:r>
      <w:r w:rsidRPr="00B67F7D">
        <w:rPr>
          <w:rFonts w:ascii="TimesNewRomanPSMT" w:hAnsi="TimesNewRomanPSMT"/>
          <w:color w:val="000000"/>
          <w:sz w:val="20"/>
          <w:szCs w:val="18"/>
        </w:rPr>
        <w:t>Basic Multi-Link element carried in the</w:t>
      </w:r>
      <w:r w:rsidRPr="00B67F7D">
        <w:rPr>
          <w:rFonts w:ascii="TimesNewRomanPSMT" w:hAnsi="TimesNewRomanPSMT"/>
          <w:color w:val="000000"/>
          <w:sz w:val="20"/>
        </w:rPr>
        <w:br/>
      </w:r>
      <w:r w:rsidRPr="00B67F7D">
        <w:rPr>
          <w:rFonts w:ascii="TimesNewRomanPSMT" w:hAnsi="TimesNewRomanPSMT"/>
          <w:color w:val="000000"/>
          <w:sz w:val="20"/>
          <w:szCs w:val="18"/>
        </w:rPr>
        <w:t>(Re)Association Request frame shall include the MLD MAC address, the MLD Capabilities, and the EML</w:t>
      </w:r>
      <w:r w:rsidR="00A078EC">
        <w:rPr>
          <w:rFonts w:ascii="TimesNewRomanPSMT" w:hAnsi="TimesNewRomanPSMT"/>
          <w:color w:val="000000"/>
          <w:sz w:val="20"/>
          <w:szCs w:val="18"/>
        </w:rPr>
        <w:t xml:space="preserve"> </w:t>
      </w:r>
      <w:r w:rsidR="00A078EC" w:rsidRPr="00A078EC">
        <w:rPr>
          <w:rFonts w:ascii="TimesNewRomanPSMT" w:hAnsi="TimesNewRomanPSMT"/>
          <w:color w:val="000000"/>
          <w:sz w:val="20"/>
        </w:rPr>
        <w:t>Capabilities subfields, and shall not include the Link ID Info, the BSS Parameters Change Count, and the</w:t>
      </w:r>
      <w:r w:rsidR="00A078EC" w:rsidRPr="00A078EC">
        <w:rPr>
          <w:rFonts w:ascii="TimesNewRomanPSMT" w:hAnsi="TimesNewRomanPSMT"/>
          <w:color w:val="000000"/>
          <w:sz w:val="20"/>
        </w:rPr>
        <w:br/>
        <w:t>Medium Synchronization Delay Information subfields.</w:t>
      </w:r>
    </w:p>
    <w:p w14:paraId="751B7C2B" w14:textId="77777777" w:rsidR="00A078EC" w:rsidRDefault="00A078EC" w:rsidP="00365521">
      <w:pPr>
        <w:rPr>
          <w:rFonts w:ascii="TimesNewRomanPSMT" w:hAnsi="TimesNewRomanPSMT"/>
          <w:color w:val="218A21"/>
          <w:sz w:val="20"/>
        </w:rPr>
      </w:pPr>
      <w:r w:rsidRPr="00A078EC">
        <w:rPr>
          <w:rFonts w:ascii="TimesNewRomanPSMT" w:hAnsi="TimesNewRomanPSMT"/>
          <w:color w:val="000000"/>
          <w:sz w:val="20"/>
        </w:rPr>
        <w:br/>
      </w:r>
      <w:r w:rsidRPr="00A078EC">
        <w:rPr>
          <w:rFonts w:ascii="TimesNewRomanPSMT" w:hAnsi="TimesNewRomanPSMT"/>
          <w:color w:val="218A21"/>
          <w:sz w:val="18"/>
          <w:szCs w:val="18"/>
        </w:rPr>
        <w:t>(#</w:t>
      </w:r>
      <w:proofErr w:type="gramStart"/>
      <w:r w:rsidRPr="00A078EC">
        <w:rPr>
          <w:rFonts w:ascii="TimesNewRomanPSMT" w:hAnsi="TimesNewRomanPSMT"/>
          <w:color w:val="218A21"/>
          <w:sz w:val="18"/>
          <w:szCs w:val="18"/>
        </w:rPr>
        <w:t>1747)(</w:t>
      </w:r>
      <w:proofErr w:type="gramEnd"/>
      <w:r w:rsidRPr="00A078EC">
        <w:rPr>
          <w:rFonts w:ascii="TimesNewRomanPSMT" w:hAnsi="TimesNewRomanPSMT"/>
          <w:color w:val="218A21"/>
          <w:sz w:val="18"/>
          <w:szCs w:val="18"/>
        </w:rPr>
        <w:t>#1789)(#2348)</w:t>
      </w:r>
      <w:r w:rsidRPr="00A078EC">
        <w:rPr>
          <w:rFonts w:ascii="TimesNewRomanPSMT" w:hAnsi="TimesNewRomanPSMT"/>
          <w:color w:val="000000"/>
          <w:sz w:val="18"/>
          <w:szCs w:val="18"/>
        </w:rPr>
        <w:t xml:space="preserve">NOTE—The presence of the subfields in the Common Info field is </w:t>
      </w:r>
      <w:proofErr w:type="spellStart"/>
      <w:r w:rsidRPr="00A078EC">
        <w:rPr>
          <w:rFonts w:ascii="TimesNewRomanPSMT" w:hAnsi="TimesNewRomanPSMT"/>
          <w:color w:val="000000"/>
          <w:sz w:val="18"/>
          <w:szCs w:val="18"/>
        </w:rPr>
        <w:t>signaled</w:t>
      </w:r>
      <w:proofErr w:type="spellEnd"/>
      <w:r w:rsidRPr="00A078EC">
        <w:rPr>
          <w:rFonts w:ascii="TimesNewRomanPSMT" w:hAnsi="TimesNewRomanPSMT"/>
          <w:color w:val="000000"/>
          <w:sz w:val="18"/>
          <w:szCs w:val="18"/>
        </w:rPr>
        <w:t xml:space="preserve"> via the Multi-Link</w:t>
      </w:r>
      <w:r w:rsidRPr="00A078EC">
        <w:rPr>
          <w:rFonts w:ascii="TimesNewRomanPSMT" w:hAnsi="TimesNewRomanPSMT"/>
          <w:color w:val="000000"/>
          <w:sz w:val="18"/>
          <w:szCs w:val="18"/>
        </w:rPr>
        <w:br/>
        <w:t xml:space="preserve">Control field of the </w:t>
      </w:r>
      <w:r w:rsidRPr="00A078EC">
        <w:rPr>
          <w:rFonts w:ascii="TimesNewRomanPSMT" w:hAnsi="TimesNewRomanPSMT"/>
          <w:color w:val="218A21"/>
          <w:sz w:val="18"/>
          <w:szCs w:val="18"/>
        </w:rPr>
        <w:t>(#6700)</w:t>
      </w:r>
      <w:r w:rsidRPr="00A078EC">
        <w:rPr>
          <w:rFonts w:ascii="TimesNewRomanPSMT" w:hAnsi="TimesNewRomanPSMT"/>
          <w:color w:val="000000"/>
          <w:sz w:val="18"/>
          <w:szCs w:val="18"/>
        </w:rPr>
        <w:t>Basic Multi-Link element as defined in 9.4.2.312.2 (Basic Multi-Link element(#6700)).</w:t>
      </w:r>
      <w:r w:rsidRPr="00A078EC">
        <w:rPr>
          <w:rFonts w:ascii="TimesNewRomanPSMT" w:hAnsi="TimesNewRomanPSMT"/>
          <w:color w:val="000000"/>
          <w:sz w:val="18"/>
          <w:szCs w:val="18"/>
        </w:rPr>
        <w:br/>
      </w:r>
    </w:p>
    <w:p w14:paraId="5150D093" w14:textId="0ACC5103" w:rsidR="00A349ED" w:rsidRDefault="00A078EC" w:rsidP="00365521">
      <w:pPr>
        <w:rPr>
          <w:rFonts w:ascii="TimesNewRomanPSMT" w:hAnsi="TimesNewRomanPSMT"/>
          <w:color w:val="000000"/>
          <w:sz w:val="20"/>
        </w:rPr>
      </w:pPr>
      <w:r w:rsidRPr="00A078EC">
        <w:rPr>
          <w:rFonts w:ascii="TimesNewRomanPSMT" w:hAnsi="TimesNewRomanPSMT"/>
          <w:color w:val="218A21"/>
          <w:sz w:val="20"/>
        </w:rPr>
        <w:t>(#</w:t>
      </w:r>
      <w:proofErr w:type="gramStart"/>
      <w:r w:rsidRPr="00A078EC">
        <w:rPr>
          <w:rFonts w:ascii="TimesNewRomanPSMT" w:hAnsi="TimesNewRomanPSMT"/>
          <w:color w:val="218A21"/>
          <w:sz w:val="20"/>
        </w:rPr>
        <w:t>2125)(</w:t>
      </w:r>
      <w:proofErr w:type="gramEnd"/>
      <w:r w:rsidRPr="00A078EC">
        <w:rPr>
          <w:rFonts w:ascii="TimesNewRomanPSMT" w:hAnsi="TimesNewRomanPSMT"/>
          <w:color w:val="218A21"/>
          <w:sz w:val="20"/>
        </w:rPr>
        <w:t>#2479)</w:t>
      </w:r>
      <w:r w:rsidRPr="00A078EC">
        <w:rPr>
          <w:rFonts w:ascii="TimesNewRomanPSMT" w:hAnsi="TimesNewRomanPSMT"/>
          <w:color w:val="000000"/>
          <w:sz w:val="20"/>
        </w:rPr>
        <w:t>For each requested link in addition to the link on which the (Re)Association Request frame</w:t>
      </w:r>
      <w:r w:rsidRPr="00A078EC">
        <w:rPr>
          <w:rFonts w:ascii="TimesNewRomanPSMT" w:hAnsi="TimesNewRomanPSMT"/>
          <w:color w:val="000000"/>
          <w:sz w:val="20"/>
        </w:rPr>
        <w:br/>
        <w:t xml:space="preserve">is transmitted, the Link Info field </w:t>
      </w:r>
      <w:r w:rsidRPr="00A078EC">
        <w:rPr>
          <w:rFonts w:ascii="TimesNewRomanPSMT" w:hAnsi="TimesNewRomanPSMT"/>
          <w:color w:val="218A21"/>
          <w:sz w:val="20"/>
        </w:rPr>
        <w:t>(#6729)</w:t>
      </w:r>
      <w:r w:rsidRPr="00A078EC">
        <w:rPr>
          <w:rFonts w:ascii="TimesNewRomanPSMT" w:hAnsi="TimesNewRomanPSMT"/>
          <w:color w:val="000000"/>
          <w:sz w:val="20"/>
        </w:rPr>
        <w:t>of the Basic Multi-Link element carried in the (Re)Association</w:t>
      </w:r>
      <w:r w:rsidRPr="00A078EC">
        <w:rPr>
          <w:rFonts w:ascii="TimesNewRomanPSMT" w:hAnsi="TimesNewRomanPSMT"/>
          <w:color w:val="000000"/>
          <w:sz w:val="20"/>
        </w:rPr>
        <w:br/>
        <w:t xml:space="preserve">Request frame shall contain the corresponding Per-STA Profile </w:t>
      </w:r>
      <w:proofErr w:type="spellStart"/>
      <w:r w:rsidRPr="00A078EC">
        <w:rPr>
          <w:rFonts w:ascii="TimesNewRomanPSMT" w:hAnsi="TimesNewRomanPSMT"/>
          <w:color w:val="000000"/>
          <w:sz w:val="20"/>
        </w:rPr>
        <w:t>subelement</w:t>
      </w:r>
      <w:proofErr w:type="spellEnd"/>
      <w:r w:rsidRPr="00A078EC">
        <w:rPr>
          <w:rFonts w:ascii="TimesNewRomanPSMT" w:hAnsi="TimesNewRomanPSMT"/>
          <w:color w:val="000000"/>
          <w:sz w:val="20"/>
        </w:rPr>
        <w:t xml:space="preserve">(s). </w:t>
      </w:r>
      <w:ins w:id="20" w:author="Huang, Po-kai" w:date="2022-05-05T07:58:00Z">
        <w:r w:rsidR="00FC7E98">
          <w:rPr>
            <w:rFonts w:ascii="TimesNewRomanPSMT" w:hAnsi="TimesNewRomanPSMT"/>
            <w:color w:val="000000"/>
            <w:sz w:val="20"/>
          </w:rPr>
          <w:t xml:space="preserve">If there is no other requested link </w:t>
        </w:r>
        <w:r w:rsidR="00FC7E98" w:rsidRPr="00A078EC">
          <w:rPr>
            <w:rFonts w:ascii="TimesNewRomanPSMT" w:hAnsi="TimesNewRomanPSMT"/>
            <w:color w:val="000000"/>
            <w:sz w:val="20"/>
          </w:rPr>
          <w:t>in addition to the link on which the (Re)Association Request frame</w:t>
        </w:r>
        <w:r w:rsidR="00FC7E98">
          <w:rPr>
            <w:rFonts w:ascii="TimesNewRomanPSMT" w:hAnsi="TimesNewRomanPSMT"/>
            <w:color w:val="000000"/>
            <w:sz w:val="20"/>
          </w:rPr>
          <w:t xml:space="preserve"> </w:t>
        </w:r>
        <w:r w:rsidR="00FC7E98" w:rsidRPr="00A078EC">
          <w:rPr>
            <w:rFonts w:ascii="TimesNewRomanPSMT" w:hAnsi="TimesNewRomanPSMT"/>
            <w:color w:val="000000"/>
            <w:sz w:val="20"/>
          </w:rPr>
          <w:t>is transmitted</w:t>
        </w:r>
        <w:r w:rsidR="0028294C">
          <w:rPr>
            <w:rFonts w:ascii="TimesNewRomanPSMT" w:hAnsi="TimesNewRomanPSMT"/>
            <w:color w:val="000000"/>
            <w:sz w:val="20"/>
          </w:rPr>
          <w:t xml:space="preserve">, the </w:t>
        </w:r>
      </w:ins>
      <w:ins w:id="21" w:author="Huang, Po-kai" w:date="2022-05-05T07:59:00Z">
        <w:r w:rsidR="004A13C0" w:rsidRPr="00A078EC">
          <w:rPr>
            <w:rFonts w:ascii="TimesNewRomanPSMT" w:hAnsi="TimesNewRomanPSMT"/>
            <w:color w:val="000000"/>
            <w:sz w:val="20"/>
          </w:rPr>
          <w:t xml:space="preserve">Basic Multi-Link element </w:t>
        </w:r>
        <w:r w:rsidR="001F689D" w:rsidRPr="00A078EC">
          <w:rPr>
            <w:rFonts w:ascii="TimesNewRomanPSMT" w:hAnsi="TimesNewRomanPSMT"/>
            <w:color w:val="000000"/>
            <w:sz w:val="20"/>
          </w:rPr>
          <w:t>carried in the (Re)Association</w:t>
        </w:r>
        <w:r w:rsidR="001F689D">
          <w:rPr>
            <w:rFonts w:ascii="TimesNewRomanPSMT" w:hAnsi="TimesNewRomanPSMT"/>
            <w:color w:val="000000"/>
            <w:sz w:val="20"/>
          </w:rPr>
          <w:t xml:space="preserve"> </w:t>
        </w:r>
        <w:r w:rsidR="001F689D" w:rsidRPr="00A078EC">
          <w:rPr>
            <w:rFonts w:ascii="TimesNewRomanPSMT" w:hAnsi="TimesNewRomanPSMT"/>
            <w:color w:val="000000"/>
            <w:sz w:val="20"/>
          </w:rPr>
          <w:t xml:space="preserve">Request frame </w:t>
        </w:r>
        <w:r w:rsidR="001F689D">
          <w:rPr>
            <w:rFonts w:ascii="TimesNewRomanPSMT" w:hAnsi="TimesNewRomanPSMT"/>
            <w:color w:val="000000"/>
            <w:sz w:val="20"/>
          </w:rPr>
          <w:t xml:space="preserve">shall not </w:t>
        </w:r>
      </w:ins>
      <w:ins w:id="22" w:author="Huang, Po-kai" w:date="2022-05-05T08:00:00Z">
        <w:r w:rsidR="00066E1F">
          <w:rPr>
            <w:rFonts w:ascii="TimesNewRomanPSMT" w:hAnsi="TimesNewRomanPSMT"/>
            <w:color w:val="000000"/>
            <w:sz w:val="20"/>
          </w:rPr>
          <w:t xml:space="preserve">include </w:t>
        </w:r>
      </w:ins>
      <w:ins w:id="23" w:author="Huang, Po-kai" w:date="2022-05-05T08:07:00Z">
        <w:r w:rsidR="00895FED">
          <w:rPr>
            <w:rFonts w:ascii="TimesNewRomanPSMT" w:hAnsi="TimesNewRomanPSMT"/>
            <w:color w:val="000000"/>
            <w:sz w:val="20"/>
          </w:rPr>
          <w:t xml:space="preserve">the </w:t>
        </w:r>
      </w:ins>
      <w:ins w:id="24" w:author="Huang, Po-kai" w:date="2022-05-05T07:58:00Z">
        <w:r w:rsidR="0028294C">
          <w:rPr>
            <w:rFonts w:ascii="TimesNewRomanPSMT" w:hAnsi="TimesNewRomanPSMT"/>
            <w:color w:val="000000"/>
            <w:sz w:val="20"/>
          </w:rPr>
          <w:t>Link Inf</w:t>
        </w:r>
      </w:ins>
      <w:ins w:id="25" w:author="Huang, Po-kai" w:date="2022-05-05T07:59:00Z">
        <w:r w:rsidR="0028294C">
          <w:rPr>
            <w:rFonts w:ascii="TimesNewRomanPSMT" w:hAnsi="TimesNewRomanPSMT"/>
            <w:color w:val="000000"/>
            <w:sz w:val="20"/>
          </w:rPr>
          <w:t xml:space="preserve">o </w:t>
        </w:r>
        <w:proofErr w:type="gramStart"/>
        <w:r w:rsidR="0028294C">
          <w:rPr>
            <w:rFonts w:ascii="TimesNewRomanPSMT" w:hAnsi="TimesNewRomanPSMT"/>
            <w:color w:val="000000"/>
            <w:sz w:val="20"/>
          </w:rPr>
          <w:t>field</w:t>
        </w:r>
      </w:ins>
      <w:ins w:id="26" w:author="Huang, Po-kai" w:date="2022-05-05T08:00:00Z">
        <w:r w:rsidR="00066E1F">
          <w:rPr>
            <w:rFonts w:ascii="TimesNewRomanPSMT" w:hAnsi="TimesNewRomanPSMT"/>
            <w:color w:val="000000"/>
            <w:sz w:val="20"/>
          </w:rPr>
          <w:t>.(</w:t>
        </w:r>
        <w:proofErr w:type="gramEnd"/>
        <w:r w:rsidR="00066E1F">
          <w:rPr>
            <w:rFonts w:ascii="TimesNewRomanPSMT" w:hAnsi="TimesNewRomanPSMT"/>
            <w:color w:val="000000"/>
            <w:sz w:val="20"/>
          </w:rPr>
          <w:t>#5303)</w:t>
        </w:r>
      </w:ins>
      <w:ins w:id="27" w:author="Huang, Po-kai" w:date="2022-05-05T07:59:00Z">
        <w:r w:rsidR="004A13C0">
          <w:rPr>
            <w:rFonts w:ascii="TimesNewRomanPSMT" w:hAnsi="TimesNewRomanPSMT"/>
            <w:color w:val="000000"/>
            <w:sz w:val="20"/>
          </w:rPr>
          <w:t xml:space="preserve"> </w:t>
        </w:r>
      </w:ins>
    </w:p>
    <w:p w14:paraId="22095653" w14:textId="112D8102" w:rsidR="00B67F7D" w:rsidRDefault="00A078EC" w:rsidP="00365521">
      <w:pPr>
        <w:rPr>
          <w:rFonts w:ascii="TimesNewRomanPSMT" w:hAnsi="TimesNewRomanPSMT"/>
          <w:color w:val="000000"/>
          <w:sz w:val="20"/>
          <w:szCs w:val="18"/>
        </w:rPr>
      </w:pPr>
      <w:r w:rsidRPr="00A078EC">
        <w:rPr>
          <w:rFonts w:ascii="TimesNewRomanPSMT" w:hAnsi="TimesNewRomanPSMT"/>
          <w:color w:val="000000"/>
          <w:sz w:val="20"/>
        </w:rPr>
        <w:t>For each Per-STA Profile</w:t>
      </w:r>
      <w:r w:rsidR="00A349ED">
        <w:rPr>
          <w:rFonts w:ascii="TimesNewRomanPSMT" w:hAnsi="TimesNewRomanPSMT"/>
          <w:color w:val="000000"/>
          <w:sz w:val="20"/>
        </w:rPr>
        <w:t xml:space="preserve"> </w:t>
      </w:r>
      <w:proofErr w:type="spellStart"/>
      <w:r w:rsidRPr="00A078EC">
        <w:rPr>
          <w:rFonts w:ascii="TimesNewRomanPSMT" w:hAnsi="TimesNewRomanPSMT"/>
          <w:color w:val="000000"/>
          <w:sz w:val="20"/>
        </w:rPr>
        <w:t>subelement</w:t>
      </w:r>
      <w:proofErr w:type="spellEnd"/>
      <w:r w:rsidRPr="00A078EC">
        <w:rPr>
          <w:rFonts w:ascii="TimesNewRomanPSMT" w:hAnsi="TimesNewRomanPSMT"/>
          <w:color w:val="000000"/>
          <w:sz w:val="20"/>
        </w:rPr>
        <w:t xml:space="preserve"> included in the Link Info field, the Complete Profile subfield of the STA Control field shall be</w:t>
      </w:r>
      <w:r w:rsidR="00A349ED">
        <w:rPr>
          <w:rFonts w:ascii="TimesNewRomanPSMT" w:hAnsi="TimesNewRomanPSMT"/>
          <w:color w:val="000000"/>
          <w:sz w:val="20"/>
        </w:rPr>
        <w:t xml:space="preserve"> </w:t>
      </w:r>
      <w:r w:rsidRPr="00A078EC">
        <w:rPr>
          <w:rFonts w:ascii="TimesNewRomanPSMT" w:hAnsi="TimesNewRomanPSMT"/>
          <w:color w:val="000000"/>
          <w:sz w:val="20"/>
        </w:rPr>
        <w:t xml:space="preserve">set to 1 (see 35.3.2.2 (Advertisement of complete or partial per-link </w:t>
      </w:r>
      <w:proofErr w:type="gramStart"/>
      <w:r w:rsidRPr="00A078EC">
        <w:rPr>
          <w:rFonts w:ascii="TimesNewRomanPSMT" w:hAnsi="TimesNewRomanPSMT"/>
          <w:color w:val="000000"/>
          <w:sz w:val="20"/>
        </w:rPr>
        <w:t>information(</w:t>
      </w:r>
      <w:proofErr w:type="gramEnd"/>
      <w:r w:rsidRPr="00A078EC">
        <w:rPr>
          <w:rFonts w:ascii="TimesNewRomanPSMT" w:hAnsi="TimesNewRomanPSMT"/>
          <w:color w:val="000000"/>
          <w:sz w:val="20"/>
        </w:rPr>
        <w:t>#1859))).</w:t>
      </w:r>
    </w:p>
    <w:p w14:paraId="6755A9C4" w14:textId="71E6999C" w:rsidR="00A078EC" w:rsidRDefault="00A078EC" w:rsidP="00365521"/>
    <w:p w14:paraId="72E276BE" w14:textId="77777777" w:rsidR="00365521" w:rsidRPr="00365521" w:rsidRDefault="00365521" w:rsidP="00365521"/>
    <w:p w14:paraId="74F253ED" w14:textId="77777777" w:rsidR="00365521" w:rsidRPr="00365521" w:rsidRDefault="00365521" w:rsidP="00365521">
      <w:r w:rsidRPr="00365521">
        <w:t>…………</w:t>
      </w:r>
      <w:proofErr w:type="gramStart"/>
      <w:r w:rsidRPr="00365521">
        <w:t>…(</w:t>
      </w:r>
      <w:proofErr w:type="gramEnd"/>
      <w:r w:rsidRPr="00365521">
        <w:t>existing texts)………………………</w:t>
      </w:r>
    </w:p>
    <w:p w14:paraId="0F8AA383" w14:textId="77777777" w:rsidR="00365521" w:rsidRPr="00365521" w:rsidRDefault="00365521" w:rsidP="00365521"/>
    <w:p w14:paraId="54AF882B" w14:textId="03830497" w:rsidR="00365521" w:rsidRDefault="00365521" w:rsidP="00365521">
      <w:pPr>
        <w:rPr>
          <w:ins w:id="28" w:author="Huang, Po-kai" w:date="2022-05-05T07:56:00Z"/>
        </w:rPr>
      </w:pPr>
      <w:r w:rsidRPr="00365521">
        <w:lastRenderedPageBreak/>
        <w:t>The (#</w:t>
      </w:r>
      <w:proofErr w:type="gramStart"/>
      <w:r w:rsidRPr="00365521">
        <w:t>6700)Basic</w:t>
      </w:r>
      <w:proofErr w:type="gramEnd"/>
      <w:r w:rsidRPr="00365521">
        <w:t xml:space="preserve"> Multi-Link element carried in the (Re)Association Response frame shall include the Common Info field and may include the Link Info field. (#5293)</w:t>
      </w:r>
    </w:p>
    <w:p w14:paraId="7796CE44" w14:textId="77777777" w:rsidR="005C563F" w:rsidRDefault="005C563F" w:rsidP="00365521">
      <w:pPr>
        <w:rPr>
          <w:rFonts w:ascii="TimesNewRomanPSMT" w:hAnsi="TimesNewRomanPSMT"/>
          <w:color w:val="000000"/>
          <w:sz w:val="18"/>
          <w:szCs w:val="18"/>
        </w:rPr>
      </w:pPr>
      <w:r w:rsidRPr="005C563F">
        <w:rPr>
          <w:rFonts w:ascii="TimesNewRomanPSMT" w:hAnsi="TimesNewRomanPSMT"/>
          <w:color w:val="218A21"/>
          <w:sz w:val="18"/>
          <w:szCs w:val="18"/>
        </w:rPr>
        <w:t>(#</w:t>
      </w:r>
      <w:proofErr w:type="gramStart"/>
      <w:r w:rsidRPr="005C563F">
        <w:rPr>
          <w:rFonts w:ascii="TimesNewRomanPSMT" w:hAnsi="TimesNewRomanPSMT"/>
          <w:color w:val="218A21"/>
          <w:sz w:val="18"/>
          <w:szCs w:val="18"/>
        </w:rPr>
        <w:t>6624)</w:t>
      </w:r>
      <w:r w:rsidRPr="005C563F">
        <w:rPr>
          <w:rFonts w:ascii="TimesNewRomanPSMT" w:hAnsi="TimesNewRomanPSMT"/>
          <w:color w:val="000000"/>
          <w:sz w:val="18"/>
          <w:szCs w:val="18"/>
        </w:rPr>
        <w:t>NOTE</w:t>
      </w:r>
      <w:proofErr w:type="gramEnd"/>
      <w:r w:rsidRPr="005C563F">
        <w:rPr>
          <w:rFonts w:ascii="TimesNewRomanPSMT" w:hAnsi="TimesNewRomanPSMT"/>
          <w:color w:val="000000"/>
          <w:sz w:val="18"/>
          <w:szCs w:val="18"/>
        </w:rPr>
        <w:t xml:space="preserve"> 2—When a (Re)Association Response frame is sent to a non-AP EHT STA that does not support the</w:t>
      </w:r>
      <w:r w:rsidRPr="005C563F">
        <w:rPr>
          <w:rFonts w:ascii="TimesNewRomanPSMT" w:hAnsi="TimesNewRomanPSMT"/>
          <w:color w:val="000000"/>
          <w:sz w:val="18"/>
          <w:szCs w:val="18"/>
        </w:rPr>
        <w:br/>
        <w:t>multi-link operation, the Basic Multi-Link element is not carried in the (Re)Association Response frame.</w:t>
      </w:r>
    </w:p>
    <w:p w14:paraId="51C0DE06" w14:textId="77777777" w:rsidR="005C563F" w:rsidRDefault="005C563F" w:rsidP="00365521">
      <w:pPr>
        <w:rPr>
          <w:rFonts w:ascii="TimesNewRomanPSMT" w:hAnsi="TimesNewRomanPSMT"/>
          <w:color w:val="000000"/>
          <w:sz w:val="20"/>
          <w:szCs w:val="18"/>
        </w:rPr>
      </w:pPr>
      <w:r w:rsidRPr="005C563F">
        <w:rPr>
          <w:rFonts w:ascii="TimesNewRomanPSMT" w:hAnsi="TimesNewRomanPSMT"/>
          <w:color w:val="000000"/>
          <w:sz w:val="18"/>
          <w:szCs w:val="18"/>
        </w:rPr>
        <w:br/>
      </w:r>
      <w:r w:rsidRPr="005C563F">
        <w:rPr>
          <w:rFonts w:ascii="TimesNewRomanPSMT" w:hAnsi="TimesNewRomanPSMT"/>
          <w:color w:val="218A21"/>
          <w:sz w:val="20"/>
          <w:szCs w:val="18"/>
        </w:rPr>
        <w:t>(#</w:t>
      </w:r>
      <w:proofErr w:type="gramStart"/>
      <w:r w:rsidRPr="005C563F">
        <w:rPr>
          <w:rFonts w:ascii="TimesNewRomanPSMT" w:hAnsi="TimesNewRomanPSMT"/>
          <w:color w:val="218A21"/>
          <w:sz w:val="20"/>
          <w:szCs w:val="18"/>
        </w:rPr>
        <w:t>1747)(</w:t>
      </w:r>
      <w:proofErr w:type="gramEnd"/>
      <w:r w:rsidRPr="005C563F">
        <w:rPr>
          <w:rFonts w:ascii="TimesNewRomanPSMT" w:hAnsi="TimesNewRomanPSMT"/>
          <w:color w:val="218A21"/>
          <w:sz w:val="20"/>
          <w:szCs w:val="18"/>
        </w:rPr>
        <w:t>#1789)(#2348)</w:t>
      </w:r>
      <w:r w:rsidRPr="005C563F">
        <w:rPr>
          <w:rFonts w:ascii="TimesNewRomanPSMT" w:hAnsi="TimesNewRomanPSMT"/>
          <w:color w:val="000000"/>
          <w:sz w:val="20"/>
          <w:szCs w:val="18"/>
        </w:rPr>
        <w:t xml:space="preserve">The Common info field of the </w:t>
      </w:r>
      <w:r w:rsidRPr="005C563F">
        <w:rPr>
          <w:rFonts w:ascii="TimesNewRomanPSMT" w:hAnsi="TimesNewRomanPSMT"/>
          <w:color w:val="218A21"/>
          <w:sz w:val="20"/>
          <w:szCs w:val="18"/>
        </w:rPr>
        <w:t>(#6700)</w:t>
      </w:r>
      <w:r w:rsidRPr="005C563F">
        <w:rPr>
          <w:rFonts w:ascii="TimesNewRomanPSMT" w:hAnsi="TimesNewRomanPSMT"/>
          <w:color w:val="000000"/>
          <w:sz w:val="20"/>
          <w:szCs w:val="18"/>
        </w:rPr>
        <w:t>Basic Multi-Link element carried in the</w:t>
      </w:r>
      <w:r w:rsidRPr="005C563F">
        <w:rPr>
          <w:rFonts w:ascii="TimesNewRomanPSMT" w:hAnsi="TimesNewRomanPSMT"/>
          <w:color w:val="000000"/>
          <w:sz w:val="20"/>
        </w:rPr>
        <w:br/>
      </w:r>
      <w:r w:rsidRPr="005C563F">
        <w:rPr>
          <w:rFonts w:ascii="TimesNewRomanPSMT" w:hAnsi="TimesNewRomanPSMT"/>
          <w:color w:val="000000"/>
          <w:sz w:val="20"/>
          <w:szCs w:val="18"/>
        </w:rPr>
        <w:t>(Re)Association Response frame shall include the MLD MAC address, the MLD Capabilities, the EML</w:t>
      </w:r>
      <w:r w:rsidRPr="005C563F">
        <w:rPr>
          <w:rFonts w:ascii="TimesNewRomanPSMT" w:hAnsi="TimesNewRomanPSMT"/>
          <w:color w:val="000000"/>
          <w:sz w:val="20"/>
        </w:rPr>
        <w:br/>
      </w:r>
      <w:r w:rsidRPr="005C563F">
        <w:rPr>
          <w:rFonts w:ascii="TimesNewRomanPSMT" w:hAnsi="TimesNewRomanPSMT"/>
          <w:color w:val="000000"/>
          <w:sz w:val="20"/>
          <w:szCs w:val="18"/>
        </w:rPr>
        <w:t>Capabilities, the Link ID Info, and the BSS Parameters Change Count subfields.</w:t>
      </w:r>
    </w:p>
    <w:p w14:paraId="31A10B51" w14:textId="77777777" w:rsidR="005C563F" w:rsidRDefault="005C563F" w:rsidP="00365521">
      <w:pPr>
        <w:rPr>
          <w:rFonts w:ascii="TimesNewRomanPSMT" w:hAnsi="TimesNewRomanPSMT"/>
          <w:color w:val="000000"/>
          <w:sz w:val="18"/>
          <w:szCs w:val="18"/>
        </w:rPr>
      </w:pPr>
      <w:r w:rsidRPr="005C563F">
        <w:rPr>
          <w:rFonts w:ascii="TimesNewRomanPSMT" w:hAnsi="TimesNewRomanPSMT"/>
          <w:color w:val="000000"/>
          <w:sz w:val="20"/>
        </w:rPr>
        <w:br/>
      </w:r>
      <w:r w:rsidRPr="005C563F">
        <w:rPr>
          <w:rFonts w:ascii="TimesNewRomanPSMT" w:hAnsi="TimesNewRomanPSMT"/>
          <w:color w:val="218A21"/>
          <w:sz w:val="18"/>
          <w:szCs w:val="18"/>
        </w:rPr>
        <w:t>(#</w:t>
      </w:r>
      <w:proofErr w:type="gramStart"/>
      <w:r w:rsidRPr="005C563F">
        <w:rPr>
          <w:rFonts w:ascii="TimesNewRomanPSMT" w:hAnsi="TimesNewRomanPSMT"/>
          <w:color w:val="218A21"/>
          <w:sz w:val="18"/>
          <w:szCs w:val="18"/>
        </w:rPr>
        <w:t>1747)(</w:t>
      </w:r>
      <w:proofErr w:type="gramEnd"/>
      <w:r w:rsidRPr="005C563F">
        <w:rPr>
          <w:rFonts w:ascii="TimesNewRomanPSMT" w:hAnsi="TimesNewRomanPSMT"/>
          <w:color w:val="218A21"/>
          <w:sz w:val="18"/>
          <w:szCs w:val="18"/>
        </w:rPr>
        <w:t>#1789)(#2348)</w:t>
      </w:r>
      <w:r w:rsidRPr="005C563F">
        <w:rPr>
          <w:rFonts w:ascii="TimesNewRomanPSMT" w:hAnsi="TimesNewRomanPSMT"/>
          <w:color w:val="000000"/>
          <w:sz w:val="18"/>
          <w:szCs w:val="18"/>
        </w:rPr>
        <w:t xml:space="preserve">NOTE 3—The presence of the subfields in the Common Info field is </w:t>
      </w:r>
      <w:proofErr w:type="spellStart"/>
      <w:r w:rsidRPr="005C563F">
        <w:rPr>
          <w:rFonts w:ascii="TimesNewRomanPSMT" w:hAnsi="TimesNewRomanPSMT"/>
          <w:color w:val="000000"/>
          <w:sz w:val="18"/>
          <w:szCs w:val="18"/>
        </w:rPr>
        <w:t>signaled</w:t>
      </w:r>
      <w:proofErr w:type="spellEnd"/>
      <w:r w:rsidRPr="005C563F">
        <w:rPr>
          <w:rFonts w:ascii="TimesNewRomanPSMT" w:hAnsi="TimesNewRomanPSMT"/>
          <w:color w:val="000000"/>
          <w:sz w:val="18"/>
          <w:szCs w:val="18"/>
        </w:rPr>
        <w:t xml:space="preserve"> via the Multi-Link</w:t>
      </w:r>
      <w:r w:rsidRPr="005C563F">
        <w:rPr>
          <w:rFonts w:ascii="TimesNewRomanPSMT" w:hAnsi="TimesNewRomanPSMT"/>
          <w:color w:val="000000"/>
          <w:sz w:val="18"/>
          <w:szCs w:val="18"/>
        </w:rPr>
        <w:br/>
        <w:t xml:space="preserve">Control field of the </w:t>
      </w:r>
      <w:r w:rsidRPr="005C563F">
        <w:rPr>
          <w:rFonts w:ascii="TimesNewRomanPSMT" w:hAnsi="TimesNewRomanPSMT"/>
          <w:color w:val="218A21"/>
          <w:sz w:val="18"/>
          <w:szCs w:val="18"/>
        </w:rPr>
        <w:t>(#6700)</w:t>
      </w:r>
      <w:r w:rsidRPr="005C563F">
        <w:rPr>
          <w:rFonts w:ascii="TimesNewRomanPSMT" w:hAnsi="TimesNewRomanPSMT"/>
          <w:color w:val="000000"/>
          <w:sz w:val="18"/>
          <w:szCs w:val="18"/>
        </w:rPr>
        <w:t>Basic Multi-Link element as defined in 9.4.2.312.2 (Basic Multi-Link element(#6700)).</w:t>
      </w:r>
    </w:p>
    <w:p w14:paraId="2CA21482" w14:textId="36C8DFBE" w:rsidR="00687D0E" w:rsidRPr="007E53C4" w:rsidRDefault="005C563F" w:rsidP="00365521">
      <w:pPr>
        <w:rPr>
          <w:rFonts w:ascii="TimesNewRomanPSMT" w:hAnsi="TimesNewRomanPSMT"/>
          <w:color w:val="000000"/>
          <w:sz w:val="20"/>
        </w:rPr>
      </w:pPr>
      <w:r w:rsidRPr="005C563F">
        <w:rPr>
          <w:rFonts w:ascii="TimesNewRomanPSMT" w:hAnsi="TimesNewRomanPSMT"/>
          <w:color w:val="000000"/>
          <w:sz w:val="18"/>
          <w:szCs w:val="18"/>
        </w:rPr>
        <w:br/>
      </w:r>
      <w:r w:rsidRPr="005C563F">
        <w:rPr>
          <w:rFonts w:ascii="TimesNewRomanPSMT" w:hAnsi="TimesNewRomanPSMT"/>
          <w:color w:val="218A21"/>
          <w:sz w:val="20"/>
          <w:szCs w:val="18"/>
        </w:rPr>
        <w:t>(#</w:t>
      </w:r>
      <w:proofErr w:type="gramStart"/>
      <w:r w:rsidRPr="005C563F">
        <w:rPr>
          <w:rFonts w:ascii="TimesNewRomanPSMT" w:hAnsi="TimesNewRomanPSMT"/>
          <w:color w:val="218A21"/>
          <w:sz w:val="20"/>
          <w:szCs w:val="18"/>
        </w:rPr>
        <w:t>2125)</w:t>
      </w:r>
      <w:r w:rsidRPr="005C563F">
        <w:rPr>
          <w:rFonts w:ascii="TimesNewRomanPSMT" w:hAnsi="TimesNewRomanPSMT"/>
          <w:color w:val="000000"/>
          <w:sz w:val="20"/>
          <w:szCs w:val="18"/>
        </w:rPr>
        <w:t>For</w:t>
      </w:r>
      <w:proofErr w:type="gramEnd"/>
      <w:r w:rsidRPr="005C563F">
        <w:rPr>
          <w:rFonts w:ascii="TimesNewRomanPSMT" w:hAnsi="TimesNewRomanPSMT"/>
          <w:color w:val="000000"/>
          <w:sz w:val="20"/>
          <w:szCs w:val="18"/>
        </w:rPr>
        <w:t xml:space="preserve"> each requested link in addition to the link on which the (Re)Association Response frame is</w:t>
      </w:r>
      <w:r w:rsidRPr="005C563F">
        <w:rPr>
          <w:rFonts w:ascii="TimesNewRomanPSMT" w:hAnsi="TimesNewRomanPSMT"/>
          <w:color w:val="000000"/>
          <w:sz w:val="20"/>
        </w:rPr>
        <w:br/>
      </w:r>
      <w:r w:rsidRPr="005C563F">
        <w:rPr>
          <w:rFonts w:ascii="TimesNewRomanPSMT" w:hAnsi="TimesNewRomanPSMT"/>
          <w:color w:val="000000"/>
          <w:sz w:val="20"/>
          <w:szCs w:val="18"/>
        </w:rPr>
        <w:t xml:space="preserve">transmitted, the Link Info field </w:t>
      </w:r>
      <w:r w:rsidRPr="005C563F">
        <w:rPr>
          <w:rFonts w:ascii="TimesNewRomanPSMT" w:hAnsi="TimesNewRomanPSMT"/>
          <w:color w:val="218A21"/>
          <w:sz w:val="20"/>
          <w:szCs w:val="18"/>
        </w:rPr>
        <w:t>(#6729)</w:t>
      </w:r>
      <w:r w:rsidRPr="005C563F">
        <w:rPr>
          <w:rFonts w:ascii="TimesNewRomanPSMT" w:hAnsi="TimesNewRomanPSMT"/>
          <w:color w:val="000000"/>
          <w:sz w:val="20"/>
          <w:szCs w:val="18"/>
        </w:rPr>
        <w:t>of the Basic Multi-Link element carried in the (Re)Association</w:t>
      </w:r>
      <w:r w:rsidRPr="005C563F">
        <w:rPr>
          <w:rFonts w:ascii="TimesNewRomanPSMT" w:hAnsi="TimesNewRomanPSMT"/>
          <w:color w:val="000000"/>
          <w:sz w:val="20"/>
        </w:rPr>
        <w:br/>
      </w:r>
      <w:del w:id="29" w:author="Huang, Po-kai" w:date="2022-05-05T08:01:00Z">
        <w:r w:rsidRPr="005C563F" w:rsidDel="00687D0E">
          <w:rPr>
            <w:rFonts w:ascii="TimesNewRomanPSMT" w:hAnsi="TimesNewRomanPSMT"/>
            <w:color w:val="000000"/>
            <w:sz w:val="20"/>
            <w:szCs w:val="18"/>
          </w:rPr>
          <w:delText xml:space="preserve">Request </w:delText>
        </w:r>
      </w:del>
      <w:ins w:id="30" w:author="Huang, Po-kai" w:date="2022-05-05T08:01:00Z">
        <w:r w:rsidR="00687D0E">
          <w:rPr>
            <w:rFonts w:ascii="TimesNewRomanPSMT" w:hAnsi="TimesNewRomanPSMT"/>
            <w:color w:val="000000"/>
            <w:sz w:val="20"/>
            <w:szCs w:val="18"/>
          </w:rPr>
          <w:t>Response(#5303)</w:t>
        </w:r>
        <w:r w:rsidR="00687D0E" w:rsidRPr="005C563F">
          <w:rPr>
            <w:rFonts w:ascii="TimesNewRomanPSMT" w:hAnsi="TimesNewRomanPSMT"/>
            <w:color w:val="000000"/>
            <w:sz w:val="20"/>
            <w:szCs w:val="18"/>
          </w:rPr>
          <w:t xml:space="preserve"> </w:t>
        </w:r>
      </w:ins>
      <w:r w:rsidRPr="005C563F">
        <w:rPr>
          <w:rFonts w:ascii="TimesNewRomanPSMT" w:hAnsi="TimesNewRomanPSMT"/>
          <w:color w:val="000000"/>
          <w:sz w:val="20"/>
          <w:szCs w:val="18"/>
        </w:rPr>
        <w:t xml:space="preserve">frame shall contain the corresponding Per-STA Profile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(s). </w:t>
      </w:r>
      <w:ins w:id="31" w:author="Huang, Po-kai" w:date="2022-05-05T07:58:00Z">
        <w:r w:rsidR="00D95ABC">
          <w:rPr>
            <w:rFonts w:ascii="TimesNewRomanPSMT" w:hAnsi="TimesNewRomanPSMT"/>
            <w:color w:val="000000"/>
            <w:sz w:val="20"/>
          </w:rPr>
          <w:t xml:space="preserve">If there is no other requested link </w:t>
        </w:r>
        <w:r w:rsidR="00D95ABC" w:rsidRPr="00A078EC">
          <w:rPr>
            <w:rFonts w:ascii="TimesNewRomanPSMT" w:hAnsi="TimesNewRomanPSMT"/>
            <w:color w:val="000000"/>
            <w:sz w:val="20"/>
          </w:rPr>
          <w:t>in addition to the link on which the (Re)Association Re</w:t>
        </w:r>
      </w:ins>
      <w:ins w:id="32" w:author="Huang, Po-kai" w:date="2022-05-05T08:02:00Z">
        <w:r w:rsidR="00D95ABC">
          <w:rPr>
            <w:rFonts w:ascii="TimesNewRomanPSMT" w:hAnsi="TimesNewRomanPSMT"/>
            <w:color w:val="000000"/>
            <w:sz w:val="20"/>
          </w:rPr>
          <w:t>sponse</w:t>
        </w:r>
      </w:ins>
      <w:ins w:id="33" w:author="Huang, Po-kai" w:date="2022-05-05T07:58:00Z">
        <w:r w:rsidR="00D95ABC" w:rsidRPr="00A078EC">
          <w:rPr>
            <w:rFonts w:ascii="TimesNewRomanPSMT" w:hAnsi="TimesNewRomanPSMT"/>
            <w:color w:val="000000"/>
            <w:sz w:val="20"/>
          </w:rPr>
          <w:t xml:space="preserve"> frame</w:t>
        </w:r>
        <w:r w:rsidR="00D95ABC">
          <w:rPr>
            <w:rFonts w:ascii="TimesNewRomanPSMT" w:hAnsi="TimesNewRomanPSMT"/>
            <w:color w:val="000000"/>
            <w:sz w:val="20"/>
          </w:rPr>
          <w:t xml:space="preserve"> </w:t>
        </w:r>
        <w:r w:rsidR="00D95ABC" w:rsidRPr="00A078EC">
          <w:rPr>
            <w:rFonts w:ascii="TimesNewRomanPSMT" w:hAnsi="TimesNewRomanPSMT"/>
            <w:color w:val="000000"/>
            <w:sz w:val="20"/>
          </w:rPr>
          <w:t>is transmitted</w:t>
        </w:r>
        <w:r w:rsidR="00D95ABC">
          <w:rPr>
            <w:rFonts w:ascii="TimesNewRomanPSMT" w:hAnsi="TimesNewRomanPSMT"/>
            <w:color w:val="000000"/>
            <w:sz w:val="20"/>
          </w:rPr>
          <w:t>,</w:t>
        </w:r>
      </w:ins>
      <w:ins w:id="34" w:author="Huang, Po-kai" w:date="2022-05-05T08:02:00Z">
        <w:r w:rsidR="00D95ABC">
          <w:rPr>
            <w:rFonts w:ascii="TimesNewRomanPSMT" w:hAnsi="TimesNewRomanPSMT"/>
            <w:color w:val="000000"/>
            <w:sz w:val="20"/>
          </w:rPr>
          <w:t xml:space="preserve"> </w:t>
        </w:r>
        <w:r w:rsidR="007E53C4">
          <w:rPr>
            <w:rFonts w:ascii="TimesNewRomanPSMT" w:hAnsi="TimesNewRomanPSMT"/>
            <w:color w:val="000000"/>
            <w:sz w:val="20"/>
          </w:rPr>
          <w:t>t</w:t>
        </w:r>
        <w:r w:rsidR="007E53C4" w:rsidRPr="005C563F">
          <w:rPr>
            <w:rFonts w:ascii="TimesNewRomanPSMT" w:hAnsi="TimesNewRomanPSMT"/>
            <w:color w:val="000000"/>
            <w:sz w:val="20"/>
            <w:szCs w:val="18"/>
          </w:rPr>
          <w:t>he Basic Multi-Link element carried in the (Re)Association</w:t>
        </w:r>
      </w:ins>
      <w:ins w:id="35" w:author="Huang, Po-kai" w:date="2022-05-05T08:03:00Z">
        <w:r w:rsidR="007E53C4">
          <w:rPr>
            <w:rFonts w:ascii="TimesNewRomanPSMT" w:hAnsi="TimesNewRomanPSMT"/>
            <w:color w:val="000000"/>
            <w:sz w:val="20"/>
          </w:rPr>
          <w:t xml:space="preserve"> </w:t>
        </w:r>
      </w:ins>
      <w:proofErr w:type="gramStart"/>
      <w:ins w:id="36" w:author="Huang, Po-kai" w:date="2022-05-05T08:02:00Z">
        <w:r w:rsidR="007E53C4">
          <w:rPr>
            <w:rFonts w:ascii="TimesNewRomanPSMT" w:hAnsi="TimesNewRomanPSMT"/>
            <w:color w:val="000000"/>
            <w:sz w:val="20"/>
            <w:szCs w:val="18"/>
          </w:rPr>
          <w:t>Response(</w:t>
        </w:r>
        <w:proofErr w:type="gramEnd"/>
        <w:r w:rsidR="007E53C4">
          <w:rPr>
            <w:rFonts w:ascii="TimesNewRomanPSMT" w:hAnsi="TimesNewRomanPSMT"/>
            <w:color w:val="000000"/>
            <w:sz w:val="20"/>
            <w:szCs w:val="18"/>
          </w:rPr>
          <w:t>#5303)</w:t>
        </w:r>
        <w:r w:rsidR="007E53C4" w:rsidRPr="005C563F">
          <w:rPr>
            <w:rFonts w:ascii="TimesNewRomanPSMT" w:hAnsi="TimesNewRomanPSMT"/>
            <w:color w:val="000000"/>
            <w:sz w:val="20"/>
            <w:szCs w:val="18"/>
          </w:rPr>
          <w:t xml:space="preserve"> frame</w:t>
        </w:r>
      </w:ins>
      <w:ins w:id="37" w:author="Huang, Po-kai" w:date="2022-05-05T08:03:00Z">
        <w:r w:rsidR="007E53C4">
          <w:rPr>
            <w:rFonts w:ascii="TimesNewRomanPSMT" w:hAnsi="TimesNewRomanPSMT"/>
            <w:color w:val="000000"/>
            <w:sz w:val="20"/>
            <w:szCs w:val="18"/>
          </w:rPr>
          <w:t xml:space="preserve"> </w:t>
        </w:r>
        <w:r w:rsidR="007E53C4">
          <w:rPr>
            <w:rFonts w:ascii="TimesNewRomanPSMT" w:hAnsi="TimesNewRomanPSMT"/>
            <w:color w:val="000000"/>
            <w:sz w:val="20"/>
          </w:rPr>
          <w:t>shall not include</w:t>
        </w:r>
      </w:ins>
      <w:ins w:id="38" w:author="Huang, Po-kai" w:date="2022-05-05T08:07:00Z">
        <w:r w:rsidR="00895FED">
          <w:rPr>
            <w:rFonts w:ascii="TimesNewRomanPSMT" w:hAnsi="TimesNewRomanPSMT"/>
            <w:color w:val="000000"/>
            <w:sz w:val="20"/>
          </w:rPr>
          <w:t xml:space="preserve"> the</w:t>
        </w:r>
      </w:ins>
      <w:ins w:id="39" w:author="Huang, Po-kai" w:date="2022-05-05T08:03:00Z">
        <w:r w:rsidR="007E53C4">
          <w:rPr>
            <w:rFonts w:ascii="TimesNewRomanPSMT" w:hAnsi="TimesNewRomanPSMT"/>
            <w:color w:val="000000"/>
            <w:sz w:val="20"/>
          </w:rPr>
          <w:t xml:space="preserve"> Link Info field.(#5303) </w:t>
        </w:r>
      </w:ins>
    </w:p>
    <w:p w14:paraId="5453C316" w14:textId="2916671C" w:rsidR="005C563F" w:rsidRDefault="005C563F" w:rsidP="00365521">
      <w:pPr>
        <w:rPr>
          <w:ins w:id="40" w:author="Huang, Po-kai" w:date="2022-05-05T07:53:00Z"/>
        </w:rPr>
      </w:pPr>
      <w:r w:rsidRPr="005C563F">
        <w:rPr>
          <w:rFonts w:ascii="TimesNewRomanPSMT" w:hAnsi="TimesNewRomanPSMT"/>
          <w:color w:val="000000"/>
          <w:sz w:val="20"/>
          <w:szCs w:val="18"/>
        </w:rPr>
        <w:t>For each Per-STA Profile</w:t>
      </w:r>
      <w:r w:rsidR="00687D0E">
        <w:rPr>
          <w:rFonts w:ascii="TimesNewRomanPSMT" w:hAnsi="TimesNewRomanPSMT"/>
          <w:color w:val="000000"/>
          <w:sz w:val="20"/>
        </w:rPr>
        <w:t xml:space="preserv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 included in the Link Info field, the Complete Profile subfield of the STA Control field shall be</w:t>
      </w:r>
      <w:r w:rsidR="00687D0E">
        <w:rPr>
          <w:rFonts w:ascii="TimesNewRomanPSMT" w:hAnsi="TimesNewRomanPSMT"/>
          <w:color w:val="000000"/>
          <w:sz w:val="20"/>
        </w:rPr>
        <w:t xml:space="preserve"> </w:t>
      </w:r>
      <w:r w:rsidRPr="005C563F">
        <w:rPr>
          <w:rFonts w:ascii="TimesNewRomanPSMT" w:hAnsi="TimesNewRomanPSMT"/>
          <w:color w:val="000000"/>
          <w:sz w:val="20"/>
          <w:szCs w:val="18"/>
        </w:rPr>
        <w:t>set to 1 (see 35.3.2.2 (Advertisement of complete or partial per-link information(#1859))) and the Status</w:t>
      </w:r>
      <w:r w:rsidR="00687D0E">
        <w:rPr>
          <w:rFonts w:ascii="TimesNewRomanPSMT" w:hAnsi="TimesNewRomanPSMT"/>
          <w:color w:val="000000"/>
          <w:sz w:val="20"/>
        </w:rPr>
        <w:t xml:space="preserve"> </w:t>
      </w:r>
      <w:r w:rsidRPr="005C563F">
        <w:rPr>
          <w:rFonts w:ascii="TimesNewRomanPSMT" w:hAnsi="TimesNewRomanPSMT"/>
          <w:color w:val="000000"/>
          <w:sz w:val="20"/>
          <w:szCs w:val="18"/>
        </w:rPr>
        <w:t xml:space="preserve">Code field included in the STA Profile subfield of the Per-STA Profile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 shall indicate SUCCESS</w:t>
      </w:r>
      <w:r w:rsidR="00687D0E">
        <w:rPr>
          <w:rFonts w:ascii="TimesNewRomanPSMT" w:hAnsi="TimesNewRomanPSMT"/>
          <w:color w:val="000000"/>
          <w:sz w:val="20"/>
        </w:rPr>
        <w:t xml:space="preserve"> </w:t>
      </w:r>
      <w:r w:rsidRPr="005C563F">
        <w:rPr>
          <w:rFonts w:ascii="TimesNewRomanPSMT" w:hAnsi="TimesNewRomanPSMT"/>
          <w:color w:val="000000"/>
          <w:sz w:val="20"/>
          <w:szCs w:val="18"/>
        </w:rPr>
        <w:t xml:space="preserve">if the link is accepted or the failure cause if the link is not accepted. </w:t>
      </w:r>
      <w:r w:rsidRPr="005C563F">
        <w:rPr>
          <w:rFonts w:ascii="TimesNewRomanPSMT" w:hAnsi="TimesNewRomanPSMT"/>
          <w:color w:val="218A21"/>
          <w:sz w:val="20"/>
          <w:szCs w:val="18"/>
        </w:rPr>
        <w:t>(#</w:t>
      </w:r>
      <w:proofErr w:type="gramStart"/>
      <w:r w:rsidRPr="005C563F">
        <w:rPr>
          <w:rFonts w:ascii="TimesNewRomanPSMT" w:hAnsi="TimesNewRomanPSMT"/>
          <w:color w:val="218A21"/>
          <w:sz w:val="20"/>
          <w:szCs w:val="18"/>
        </w:rPr>
        <w:t>6729)</w:t>
      </w:r>
      <w:r w:rsidRPr="005C563F">
        <w:rPr>
          <w:rFonts w:ascii="TimesNewRomanPSMT" w:hAnsi="TimesNewRomanPSMT"/>
          <w:color w:val="000000"/>
          <w:sz w:val="20"/>
          <w:szCs w:val="18"/>
        </w:rPr>
        <w:t>The</w:t>
      </w:r>
      <w:proofErr w:type="gramEnd"/>
      <w:r w:rsidRPr="005C563F">
        <w:rPr>
          <w:rFonts w:ascii="TimesNewRomanPSMT" w:hAnsi="TimesNewRomanPSMT"/>
          <w:color w:val="000000"/>
          <w:sz w:val="20"/>
          <w:szCs w:val="18"/>
        </w:rPr>
        <w:t xml:space="preserve"> Status Code field in the</w:t>
      </w:r>
      <w:r w:rsidRPr="005C563F">
        <w:rPr>
          <w:rFonts w:ascii="TimesNewRomanPSMT" w:hAnsi="TimesNewRomanPSMT"/>
          <w:color w:val="000000"/>
          <w:sz w:val="20"/>
        </w:rPr>
        <w:br/>
      </w:r>
      <w:r w:rsidRPr="005C563F">
        <w:rPr>
          <w:rFonts w:ascii="TimesNewRomanPSMT" w:hAnsi="TimesNewRomanPSMT"/>
          <w:color w:val="000000"/>
          <w:sz w:val="20"/>
          <w:szCs w:val="18"/>
        </w:rPr>
        <w:t>(Re)Association Response frame body shall indicate, as defined in 9.4.1.9 (Status Code field), whether the</w:t>
      </w:r>
      <w:r w:rsidRPr="005C563F">
        <w:rPr>
          <w:rFonts w:ascii="TimesNewRomanPSMT" w:hAnsi="TimesNewRomanPSMT"/>
          <w:color w:val="000000"/>
          <w:sz w:val="20"/>
        </w:rPr>
        <w:br/>
      </w:r>
      <w:r w:rsidRPr="005C563F">
        <w:rPr>
          <w:rFonts w:ascii="TimesNewRomanPSMT" w:hAnsi="TimesNewRomanPSMT"/>
          <w:color w:val="000000"/>
          <w:sz w:val="20"/>
          <w:szCs w:val="18"/>
        </w:rPr>
        <w:t>link on which the (Re)Association Request frame is received is accepted or not.</w:t>
      </w:r>
    </w:p>
    <w:p w14:paraId="48D53710" w14:textId="36AE491D" w:rsidR="0032094A" w:rsidRDefault="0032094A" w:rsidP="00365521">
      <w:pPr>
        <w:rPr>
          <w:ins w:id="41" w:author="Huang, Po-kai" w:date="2022-05-05T07:53:00Z"/>
        </w:rPr>
      </w:pPr>
    </w:p>
    <w:p w14:paraId="5737B161" w14:textId="77777777" w:rsidR="0032094A" w:rsidRPr="00365521" w:rsidRDefault="0032094A" w:rsidP="00365521"/>
    <w:p w14:paraId="6D07C092" w14:textId="77777777" w:rsidR="00365521" w:rsidRPr="00365521" w:rsidRDefault="00365521" w:rsidP="00365521"/>
    <w:p w14:paraId="5D7390E8" w14:textId="77777777" w:rsidR="00365521" w:rsidRPr="00365521" w:rsidRDefault="00365521" w:rsidP="00365521">
      <w:r w:rsidRPr="00365521">
        <w:t>…………</w:t>
      </w:r>
      <w:proofErr w:type="gramStart"/>
      <w:r w:rsidRPr="00365521">
        <w:t>…(</w:t>
      </w:r>
      <w:proofErr w:type="gramEnd"/>
      <w:r w:rsidRPr="00365521">
        <w:t>existing texts)………………………</w:t>
      </w:r>
    </w:p>
    <w:p w14:paraId="358AF577" w14:textId="77777777" w:rsidR="00365521" w:rsidRDefault="00365521" w:rsidP="00365521">
      <w:pPr>
        <w:pStyle w:val="BodyText"/>
        <w:kinsoku w:val="0"/>
        <w:overflowPunct w:val="0"/>
        <w:rPr>
          <w:rStyle w:val="fontstyle01"/>
          <w:rFonts w:hint="eastAsia"/>
        </w:rPr>
      </w:pPr>
    </w:p>
    <w:p w14:paraId="0FEC0085" w14:textId="2EF7A043" w:rsidR="001C559D" w:rsidRDefault="001C559D" w:rsidP="00365521">
      <w:pPr>
        <w:pStyle w:val="BodyText"/>
        <w:kinsoku w:val="0"/>
        <w:overflowPunct w:val="0"/>
        <w:rPr>
          <w:b/>
          <w:u w:val="single"/>
        </w:rPr>
      </w:pPr>
    </w:p>
    <w:p w14:paraId="5E015BC5" w14:textId="752A82C8" w:rsidR="00C81704" w:rsidRDefault="00C81704" w:rsidP="00F827C9">
      <w:pPr>
        <w:rPr>
          <w:b/>
          <w:u w:val="single"/>
        </w:rPr>
      </w:pPr>
    </w:p>
    <w:p w14:paraId="792D4D89" w14:textId="77777777" w:rsidR="00C81704" w:rsidRDefault="00C81704" w:rsidP="00C81704">
      <w:pPr>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35.3.5.</w:t>
      </w:r>
      <w:r w:rsidRPr="00627F81">
        <w:rPr>
          <w:b/>
          <w:bCs/>
          <w:iCs/>
          <w:lang w:eastAsia="ko-KR"/>
        </w:rPr>
        <w:t xml:space="preserve">1 </w:t>
      </w:r>
      <w:proofErr w:type="gramStart"/>
      <w:r w:rsidRPr="00627F81">
        <w:rPr>
          <w:rFonts w:ascii="Arial-BoldMT" w:hAnsi="Arial-BoldMT"/>
          <w:b/>
          <w:bCs/>
          <w:i/>
          <w:color w:val="000000"/>
          <w:sz w:val="20"/>
        </w:rPr>
        <w:t>Multi-link</w:t>
      </w:r>
      <w:proofErr w:type="gramEnd"/>
      <w:r w:rsidRPr="00627F81">
        <w:rPr>
          <w:rFonts w:ascii="Arial-BoldMT" w:hAnsi="Arial-BoldMT"/>
          <w:b/>
          <w:bCs/>
          <w:i/>
          <w:color w:val="000000"/>
          <w:sz w:val="20"/>
        </w:rPr>
        <w:t xml:space="preserve"> (re)setup procedure</w:t>
      </w:r>
      <w:r w:rsidRPr="00627F81">
        <w:rPr>
          <w:b/>
          <w:bCs/>
          <w:i/>
          <w:lang w:eastAsia="ko-KR"/>
        </w:rPr>
        <w:t xml:space="preserve"> as follows: (track change on)</w:t>
      </w:r>
    </w:p>
    <w:p w14:paraId="5A047881" w14:textId="77777777" w:rsidR="00C81704" w:rsidRDefault="00C81704" w:rsidP="00C81704">
      <w:pPr>
        <w:rPr>
          <w:b/>
          <w:bCs/>
          <w:i/>
          <w:lang w:eastAsia="ko-KR"/>
        </w:rPr>
      </w:pPr>
    </w:p>
    <w:p w14:paraId="788FD0E4" w14:textId="77777777" w:rsidR="00C81704" w:rsidRDefault="00C81704" w:rsidP="00C81704">
      <w:pPr>
        <w:rPr>
          <w:rFonts w:ascii="Arial-BoldMT" w:hAnsi="Arial-BoldMT" w:hint="eastAsia"/>
          <w:b/>
          <w:bCs/>
          <w:color w:val="000000"/>
          <w:sz w:val="20"/>
        </w:rPr>
      </w:pPr>
      <w:r w:rsidRPr="009C0143">
        <w:rPr>
          <w:rFonts w:ascii="Arial-BoldMT" w:hAnsi="Arial-BoldMT"/>
          <w:b/>
          <w:bCs/>
          <w:color w:val="000000"/>
          <w:sz w:val="20"/>
        </w:rPr>
        <w:t xml:space="preserve">35.3.5 </w:t>
      </w:r>
      <w:proofErr w:type="gramStart"/>
      <w:r w:rsidRPr="009C0143">
        <w:rPr>
          <w:rFonts w:ascii="Arial-BoldMT" w:hAnsi="Arial-BoldMT"/>
          <w:b/>
          <w:bCs/>
          <w:color w:val="000000"/>
          <w:sz w:val="20"/>
        </w:rPr>
        <w:t>Multi-link</w:t>
      </w:r>
      <w:proofErr w:type="gramEnd"/>
      <w:r w:rsidRPr="009C0143">
        <w:rPr>
          <w:rFonts w:ascii="Arial-BoldMT" w:hAnsi="Arial-BoldMT"/>
          <w:b/>
          <w:bCs/>
          <w:color w:val="000000"/>
          <w:sz w:val="20"/>
        </w:rPr>
        <w:t xml:space="preserve"> (re)setup</w:t>
      </w:r>
    </w:p>
    <w:p w14:paraId="404DA779" w14:textId="77777777" w:rsidR="00C81704" w:rsidRDefault="00C81704" w:rsidP="00C81704">
      <w:pPr>
        <w:rPr>
          <w:rFonts w:ascii="Arial-BoldMT" w:hAnsi="Arial-BoldMT" w:hint="eastAsia"/>
          <w:b/>
          <w:bCs/>
          <w:color w:val="000000"/>
          <w:sz w:val="20"/>
        </w:rPr>
      </w:pPr>
      <w:r w:rsidRPr="009C0143">
        <w:rPr>
          <w:rFonts w:ascii="Arial-BoldMT" w:hAnsi="Arial-BoldMT"/>
          <w:b/>
          <w:bCs/>
          <w:color w:val="000000"/>
          <w:sz w:val="20"/>
        </w:rPr>
        <w:br/>
        <w:t xml:space="preserve">35.3.5.1 </w:t>
      </w:r>
      <w:proofErr w:type="gramStart"/>
      <w:r w:rsidRPr="009C0143">
        <w:rPr>
          <w:rFonts w:ascii="Arial-BoldMT" w:hAnsi="Arial-BoldMT"/>
          <w:b/>
          <w:bCs/>
          <w:color w:val="000000"/>
          <w:sz w:val="20"/>
        </w:rPr>
        <w:t>Multi-link</w:t>
      </w:r>
      <w:proofErr w:type="gramEnd"/>
      <w:r w:rsidRPr="009C0143">
        <w:rPr>
          <w:rFonts w:ascii="Arial-BoldMT" w:hAnsi="Arial-BoldMT"/>
          <w:b/>
          <w:bCs/>
          <w:color w:val="000000"/>
          <w:sz w:val="20"/>
        </w:rPr>
        <w:t xml:space="preserve"> (re)setup procedure</w:t>
      </w:r>
    </w:p>
    <w:p w14:paraId="7AE83A46" w14:textId="3A1086F1" w:rsidR="00C81704" w:rsidRDefault="00C81704" w:rsidP="00F827C9">
      <w:pPr>
        <w:rPr>
          <w:b/>
          <w:u w:val="single"/>
        </w:rPr>
      </w:pPr>
    </w:p>
    <w:p w14:paraId="261A77F0" w14:textId="77777777" w:rsidR="00775C2C" w:rsidRPr="001B47A3" w:rsidRDefault="00775C2C" w:rsidP="00775C2C">
      <w:pPr>
        <w:rPr>
          <w:sz w:val="20"/>
        </w:rPr>
      </w:pPr>
      <w:r w:rsidRPr="001B47A3">
        <w:rPr>
          <w:sz w:val="20"/>
        </w:rPr>
        <w:t>(…existing texts…)</w:t>
      </w:r>
    </w:p>
    <w:p w14:paraId="607809C7" w14:textId="77777777" w:rsidR="00775C2C" w:rsidRPr="001B47A3" w:rsidRDefault="00775C2C" w:rsidP="00775C2C">
      <w:pPr>
        <w:rPr>
          <w:ins w:id="42" w:author="Huang, Po-kai" w:date="2022-04-28T07:29:00Z"/>
          <w:sz w:val="20"/>
        </w:rPr>
      </w:pPr>
    </w:p>
    <w:p w14:paraId="28DE7783" w14:textId="77777777" w:rsidR="00E81E9F" w:rsidRPr="001B47A3" w:rsidDel="00BA2ABC" w:rsidRDefault="00E81E9F" w:rsidP="00E81E9F">
      <w:pPr>
        <w:rPr>
          <w:del w:id="43" w:author="Huang, Po-kai" w:date="2022-04-28T07:33:00Z"/>
          <w:color w:val="000000"/>
          <w:sz w:val="20"/>
        </w:rPr>
      </w:pPr>
      <w:r w:rsidRPr="001B47A3">
        <w:rPr>
          <w:color w:val="218A21"/>
          <w:sz w:val="20"/>
        </w:rPr>
        <w:t>(#</w:t>
      </w:r>
      <w:proofErr w:type="gramStart"/>
      <w:r w:rsidRPr="001B47A3">
        <w:rPr>
          <w:color w:val="218A21"/>
          <w:sz w:val="20"/>
        </w:rPr>
        <w:t>1656)</w:t>
      </w:r>
      <w:r w:rsidRPr="001B47A3">
        <w:rPr>
          <w:color w:val="000000"/>
          <w:sz w:val="20"/>
        </w:rPr>
        <w:t>An</w:t>
      </w:r>
      <w:proofErr w:type="gramEnd"/>
      <w:r w:rsidRPr="001B47A3">
        <w:rPr>
          <w:color w:val="000000"/>
          <w:sz w:val="20"/>
        </w:rPr>
        <w:t xml:space="preserve"> MLD that requests or accepts multi-link (re)setup for any two links ensures that each link is located on different nonoverlapping channels.</w:t>
      </w:r>
    </w:p>
    <w:p w14:paraId="14B69437" w14:textId="55292AD7" w:rsidR="00775C2C" w:rsidRPr="001B47A3" w:rsidRDefault="00775C2C" w:rsidP="00775C2C">
      <w:pPr>
        <w:rPr>
          <w:ins w:id="44" w:author="Huang, Po-kai" w:date="2022-04-28T07:30:00Z"/>
          <w:color w:val="000000"/>
          <w:sz w:val="20"/>
        </w:rPr>
      </w:pPr>
    </w:p>
    <w:p w14:paraId="02B56681" w14:textId="122E97D9" w:rsidR="00BA2ABC" w:rsidRDefault="00634841" w:rsidP="00BA2ABC">
      <w:pPr>
        <w:rPr>
          <w:ins w:id="45" w:author="Huang, Po-kai" w:date="2022-05-05T08:56:00Z"/>
          <w:color w:val="000000"/>
          <w:sz w:val="20"/>
        </w:rPr>
      </w:pPr>
      <w:del w:id="46" w:author="Huang, Po-kai" w:date="2022-05-05T08:56:00Z">
        <w:r w:rsidRPr="001B47A3" w:rsidDel="004438F1">
          <w:rPr>
            <w:color w:val="000000"/>
            <w:sz w:val="20"/>
          </w:rPr>
          <w:delText xml:space="preserve"> </w:delText>
        </w:r>
      </w:del>
    </w:p>
    <w:p w14:paraId="5CC725E2" w14:textId="77777777" w:rsidR="004438F1" w:rsidRPr="001B47A3" w:rsidRDefault="004438F1" w:rsidP="004438F1">
      <w:pPr>
        <w:rPr>
          <w:ins w:id="47" w:author="Huang, Po-kai" w:date="2022-05-05T08:56:00Z"/>
          <w:color w:val="000000"/>
          <w:sz w:val="20"/>
        </w:rPr>
      </w:pPr>
    </w:p>
    <w:p w14:paraId="13EF87BD" w14:textId="47D28F4A" w:rsidR="004438F1" w:rsidRPr="001B47A3" w:rsidRDefault="004438F1" w:rsidP="004438F1">
      <w:pPr>
        <w:rPr>
          <w:ins w:id="48" w:author="Huang, Po-kai" w:date="2022-05-05T08:56:00Z"/>
          <w:color w:val="000000"/>
          <w:sz w:val="20"/>
        </w:rPr>
      </w:pPr>
      <w:ins w:id="49" w:author="Huang, Po-kai" w:date="2022-05-05T08:56:00Z">
        <w:r w:rsidRPr="001B47A3">
          <w:rPr>
            <w:color w:val="218A21"/>
            <w:sz w:val="20"/>
          </w:rPr>
          <w:t>(#</w:t>
        </w:r>
        <w:proofErr w:type="gramStart"/>
        <w:r w:rsidRPr="001B47A3">
          <w:rPr>
            <w:color w:val="218A21"/>
            <w:sz w:val="20"/>
          </w:rPr>
          <w:t>3220)</w:t>
        </w:r>
        <w:r w:rsidRPr="001B47A3">
          <w:rPr>
            <w:color w:val="000000"/>
            <w:sz w:val="20"/>
          </w:rPr>
          <w:t>If</w:t>
        </w:r>
        <w:proofErr w:type="gramEnd"/>
        <w:r w:rsidRPr="001B47A3">
          <w:rPr>
            <w:color w:val="000000"/>
            <w:sz w:val="20"/>
          </w:rPr>
          <w:t xml:space="preserve"> the link on which the (Re)Association Request frame was received cannot be accepted by the AP</w:t>
        </w:r>
        <w:r w:rsidRPr="001B47A3">
          <w:rPr>
            <w:color w:val="000000"/>
            <w:sz w:val="20"/>
          </w:rPr>
          <w:br/>
          <w:t>MLD, the AP MLD shall treat the multi-link (re)setup as a failure and shall not accept any requested links.</w:t>
        </w:r>
        <w:r w:rsidRPr="004438F1">
          <w:rPr>
            <w:color w:val="000000"/>
            <w:sz w:val="20"/>
          </w:rPr>
          <w:t xml:space="preserve"> </w:t>
        </w:r>
        <w:r w:rsidRPr="001B47A3">
          <w:rPr>
            <w:color w:val="000000"/>
            <w:sz w:val="20"/>
          </w:rPr>
          <w:t xml:space="preserve">Otherwise, the multi-link (re)setup is </w:t>
        </w:r>
        <w:proofErr w:type="gramStart"/>
        <w:r w:rsidRPr="001B47A3">
          <w:rPr>
            <w:color w:val="000000"/>
            <w:sz w:val="20"/>
          </w:rPr>
          <w:t>successful.(</w:t>
        </w:r>
        <w:proofErr w:type="gramEnd"/>
        <w:r w:rsidRPr="001B47A3">
          <w:rPr>
            <w:color w:val="000000"/>
            <w:sz w:val="20"/>
          </w:rPr>
          <w:t xml:space="preserve">#6629)  </w:t>
        </w:r>
      </w:ins>
    </w:p>
    <w:p w14:paraId="5F0543EA" w14:textId="6737194D" w:rsidR="004438F1" w:rsidRPr="001B47A3" w:rsidDel="00661E65" w:rsidRDefault="004438F1" w:rsidP="004438F1">
      <w:pPr>
        <w:rPr>
          <w:ins w:id="50" w:author="Huang, Po-kai" w:date="2022-05-05T08:56:00Z"/>
          <w:color w:val="000000"/>
          <w:sz w:val="20"/>
        </w:rPr>
      </w:pPr>
    </w:p>
    <w:p w14:paraId="0D71AB59" w14:textId="77777777" w:rsidR="004438F1" w:rsidRPr="001B47A3" w:rsidRDefault="004438F1" w:rsidP="00BA2ABC">
      <w:pPr>
        <w:rPr>
          <w:ins w:id="51" w:author="Huang, Po-kai" w:date="2022-04-28T07:33:00Z"/>
          <w:color w:val="000000"/>
          <w:sz w:val="20"/>
        </w:rPr>
      </w:pPr>
    </w:p>
    <w:p w14:paraId="2CC9E6A8" w14:textId="77777777" w:rsidR="00775C2C" w:rsidRPr="001B47A3" w:rsidRDefault="00775C2C" w:rsidP="00775C2C">
      <w:pPr>
        <w:rPr>
          <w:ins w:id="52" w:author="Huang, Po-kai" w:date="2022-04-28T07:29:00Z"/>
          <w:color w:val="000000"/>
          <w:sz w:val="20"/>
        </w:rPr>
      </w:pPr>
    </w:p>
    <w:p w14:paraId="3C62EF3E" w14:textId="77777777" w:rsidR="006D656E" w:rsidRPr="001B47A3" w:rsidRDefault="006D656E" w:rsidP="006D656E">
      <w:pPr>
        <w:rPr>
          <w:sz w:val="20"/>
        </w:rPr>
      </w:pPr>
      <w:r w:rsidRPr="001B47A3">
        <w:rPr>
          <w:sz w:val="20"/>
        </w:rPr>
        <w:t>(…existing texts…)</w:t>
      </w:r>
    </w:p>
    <w:p w14:paraId="27159A9A" w14:textId="77777777" w:rsidR="00C81704" w:rsidRDefault="00C81704" w:rsidP="00F827C9">
      <w:pPr>
        <w:rPr>
          <w:b/>
          <w:u w:val="single"/>
        </w:rPr>
      </w:pPr>
    </w:p>
    <w:p w14:paraId="1CCF29CA" w14:textId="77777777" w:rsidR="00A34238" w:rsidRDefault="00A34238" w:rsidP="00A34238">
      <w:pPr>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Pr="000E18BD">
        <w:rPr>
          <w:b/>
          <w:bCs/>
          <w:i/>
          <w:lang w:eastAsia="ko-KR"/>
        </w:rPr>
        <w:t>35.3.5.4 Usage and rules of Basic Multi-Link element in the context of multi-link</w:t>
      </w:r>
      <w:r>
        <w:rPr>
          <w:b/>
          <w:bCs/>
          <w:i/>
          <w:lang w:eastAsia="ko-KR"/>
        </w:rPr>
        <w:t xml:space="preserve"> </w:t>
      </w:r>
      <w:r w:rsidRPr="000E18BD">
        <w:rPr>
          <w:b/>
          <w:bCs/>
          <w:i/>
          <w:lang w:eastAsia="ko-KR"/>
        </w:rPr>
        <w:t>(re)</w:t>
      </w:r>
      <w:proofErr w:type="gramStart"/>
      <w:r w:rsidRPr="000E18BD">
        <w:rPr>
          <w:b/>
          <w:bCs/>
          <w:i/>
          <w:lang w:eastAsia="ko-KR"/>
        </w:rPr>
        <w:t>setup(</w:t>
      </w:r>
      <w:proofErr w:type="gramEnd"/>
      <w:r w:rsidRPr="000E18BD">
        <w:rPr>
          <w:b/>
          <w:bCs/>
          <w:i/>
          <w:lang w:eastAsia="ko-KR"/>
        </w:rPr>
        <w:t xml:space="preserve">#6700) </w:t>
      </w:r>
      <w:r w:rsidRPr="00627F81">
        <w:rPr>
          <w:b/>
          <w:bCs/>
          <w:i/>
          <w:lang w:eastAsia="ko-KR"/>
        </w:rPr>
        <w:t xml:space="preserve"> as follows: (track change on)</w:t>
      </w:r>
    </w:p>
    <w:p w14:paraId="5282FC81" w14:textId="77777777" w:rsidR="00A34238" w:rsidRPr="001B47A3" w:rsidRDefault="00A34238" w:rsidP="00A34238">
      <w:pPr>
        <w:rPr>
          <w:color w:val="000000"/>
          <w:sz w:val="20"/>
        </w:rPr>
      </w:pPr>
    </w:p>
    <w:p w14:paraId="061DBDB4" w14:textId="77777777" w:rsidR="00A34238" w:rsidRPr="001B47A3" w:rsidRDefault="00A34238" w:rsidP="00A34238">
      <w:pPr>
        <w:rPr>
          <w:sz w:val="20"/>
        </w:rPr>
      </w:pPr>
      <w:r w:rsidRPr="001B47A3">
        <w:rPr>
          <w:sz w:val="20"/>
        </w:rPr>
        <w:lastRenderedPageBreak/>
        <w:t>(…existing texts…)</w:t>
      </w:r>
    </w:p>
    <w:p w14:paraId="3E0357E4" w14:textId="77777777" w:rsidR="00A34238" w:rsidRPr="001B47A3" w:rsidRDefault="00A34238" w:rsidP="00A34238">
      <w:pPr>
        <w:rPr>
          <w:color w:val="000000"/>
          <w:sz w:val="20"/>
        </w:rPr>
      </w:pPr>
    </w:p>
    <w:p w14:paraId="609CC3F9" w14:textId="7B2A22D4" w:rsidR="001E2C14" w:rsidRPr="001B47A3" w:rsidDel="00661E65" w:rsidRDefault="001E2C14" w:rsidP="001E2C14">
      <w:pPr>
        <w:rPr>
          <w:color w:val="000000"/>
          <w:sz w:val="20"/>
        </w:rPr>
      </w:pPr>
      <w:r w:rsidRPr="001B47A3">
        <w:rPr>
          <w:color w:val="218A21"/>
          <w:sz w:val="20"/>
        </w:rPr>
        <w:t>(#</w:t>
      </w:r>
      <w:proofErr w:type="gramStart"/>
      <w:r w:rsidRPr="001B47A3">
        <w:rPr>
          <w:color w:val="218A21"/>
          <w:sz w:val="20"/>
        </w:rPr>
        <w:t>3220)</w:t>
      </w:r>
      <w:r w:rsidRPr="001B47A3">
        <w:rPr>
          <w:color w:val="000000"/>
          <w:sz w:val="20"/>
        </w:rPr>
        <w:t>If</w:t>
      </w:r>
      <w:proofErr w:type="gramEnd"/>
      <w:r w:rsidRPr="001B47A3">
        <w:rPr>
          <w:color w:val="000000"/>
          <w:sz w:val="20"/>
        </w:rPr>
        <w:t xml:space="preserve"> the link on which the (Re)Association Request frame was received cannot be accepted by the AP</w:t>
      </w:r>
      <w:r w:rsidRPr="001B47A3">
        <w:rPr>
          <w:color w:val="000000"/>
          <w:sz w:val="20"/>
        </w:rPr>
        <w:br/>
        <w:t>MLD, the AP MLD shall treat the multi-link (re)setup as a failure and shall not accept any requested links.</w:t>
      </w:r>
    </w:p>
    <w:p w14:paraId="214F93D5" w14:textId="77777777" w:rsidR="00A34238" w:rsidRPr="001B47A3" w:rsidRDefault="00A34238" w:rsidP="00A34238">
      <w:pPr>
        <w:rPr>
          <w:color w:val="000000"/>
          <w:sz w:val="20"/>
        </w:rPr>
      </w:pPr>
    </w:p>
    <w:p w14:paraId="04E7093B" w14:textId="77777777" w:rsidR="00A34238" w:rsidRPr="001B47A3" w:rsidRDefault="00A34238" w:rsidP="00A34238">
      <w:pPr>
        <w:rPr>
          <w:sz w:val="20"/>
        </w:rPr>
      </w:pPr>
      <w:r w:rsidRPr="001B47A3">
        <w:rPr>
          <w:sz w:val="20"/>
        </w:rPr>
        <w:t>(…existing texts…)</w:t>
      </w:r>
    </w:p>
    <w:p w14:paraId="3DF1F44A" w14:textId="063586DD" w:rsidR="00794652" w:rsidDel="00DB3A36" w:rsidRDefault="00794652" w:rsidP="0095646A">
      <w:pPr>
        <w:pStyle w:val="BodyText"/>
        <w:kinsoku w:val="0"/>
        <w:overflowPunct w:val="0"/>
        <w:rPr>
          <w:del w:id="53" w:author="Huang, Po-kai" w:date="2022-05-05T08:08:00Z"/>
          <w:rFonts w:ascii="TimesNewRomanPSMT" w:hAnsi="TimesNewRomanPSMT"/>
          <w:color w:val="000000"/>
          <w:sz w:val="20"/>
        </w:rPr>
      </w:pPr>
    </w:p>
    <w:p w14:paraId="4E8386CE" w14:textId="77777777" w:rsidR="00794652" w:rsidRDefault="00794652" w:rsidP="0095646A">
      <w:pPr>
        <w:pStyle w:val="BodyText"/>
        <w:kinsoku w:val="0"/>
        <w:overflowPunct w:val="0"/>
        <w:rPr>
          <w:rFonts w:ascii="TimesNewRomanPSMT" w:hAnsi="TimesNewRomanPSMT"/>
          <w:color w:val="000000"/>
          <w:sz w:val="20"/>
        </w:rPr>
      </w:pPr>
    </w:p>
    <w:sectPr w:rsidR="00794652" w:rsidSect="00E31E16">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443C" w14:textId="77777777" w:rsidR="00195577" w:rsidRDefault="00195577">
      <w:r>
        <w:separator/>
      </w:r>
    </w:p>
  </w:endnote>
  <w:endnote w:type="continuationSeparator" w:id="0">
    <w:p w14:paraId="15A1EF8D" w14:textId="77777777" w:rsidR="00195577" w:rsidRDefault="0019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4438F1">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C40771">
      <w:rPr>
        <w:noProof/>
      </w:rPr>
      <w:t>7</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8E2B" w14:textId="77777777" w:rsidR="00195577" w:rsidRDefault="00195577">
      <w:r>
        <w:separator/>
      </w:r>
    </w:p>
  </w:footnote>
  <w:footnote w:type="continuationSeparator" w:id="0">
    <w:p w14:paraId="5D66EFB7" w14:textId="77777777" w:rsidR="00195577" w:rsidRDefault="00195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6CD2208B" w:rsidR="00A96B07" w:rsidRDefault="00631BD1">
    <w:pPr>
      <w:pStyle w:val="Header"/>
      <w:tabs>
        <w:tab w:val="clear" w:pos="6480"/>
        <w:tab w:val="center" w:pos="4680"/>
        <w:tab w:val="right" w:pos="9360"/>
      </w:tabs>
      <w:rPr>
        <w:lang w:eastAsia="ko-KR"/>
      </w:rPr>
    </w:pPr>
    <w:r>
      <w:rPr>
        <w:lang w:eastAsia="ko-KR"/>
      </w:rPr>
      <w:t>April</w:t>
    </w:r>
    <w:r w:rsidR="00FF3D9A">
      <w:rPr>
        <w:lang w:eastAsia="ko-KR"/>
      </w:rPr>
      <w:t xml:space="preserve"> </w:t>
    </w:r>
    <w:r w:rsidR="00A96B07">
      <w:t>20</w:t>
    </w:r>
    <w:r w:rsidR="00DA109E">
      <w:t>2</w:t>
    </w:r>
    <w:r>
      <w:t>2</w:t>
    </w:r>
    <w:r w:rsidR="00A96B07">
      <w:tab/>
    </w:r>
    <w:r w:rsidR="00A96B07">
      <w:tab/>
    </w:r>
    <w:del w:id="54" w:author="Huang, Po-kai" w:date="2022-05-05T08:55:00Z">
      <w:r w:rsidR="004438F1" w:rsidDel="00A043C8">
        <w:fldChar w:fldCharType="begin"/>
      </w:r>
      <w:r w:rsidR="004438F1" w:rsidDel="00A043C8">
        <w:delInstrText xml:space="preserve"> TITLE  \* MERGEFORMAT </w:delInstrText>
      </w:r>
      <w:r w:rsidR="004438F1" w:rsidDel="00A043C8">
        <w:fldChar w:fldCharType="separate"/>
      </w:r>
      <w:r w:rsidR="003C6265" w:rsidDel="00A043C8">
        <w:delText>doc.: IEEE 802.11-</w:delText>
      </w:r>
      <w:r w:rsidR="00DA109E" w:rsidDel="00A043C8">
        <w:delText>2</w:delText>
      </w:r>
      <w:r w:rsidR="00D96337" w:rsidDel="00A043C8">
        <w:delText>1</w:delText>
      </w:r>
      <w:r w:rsidR="003C6265" w:rsidDel="00A043C8">
        <w:delText>/</w:delText>
      </w:r>
      <w:r w:rsidR="005F583A" w:rsidDel="00A043C8">
        <w:delText>59</w:delText>
      </w:r>
      <w:r w:rsidR="00781999" w:rsidDel="00A043C8">
        <w:delText>9</w:delText>
      </w:r>
      <w:r w:rsidR="00A96B07" w:rsidDel="00A043C8">
        <w:delText>r</w:delText>
      </w:r>
      <w:r w:rsidR="004438F1" w:rsidDel="00A043C8">
        <w:fldChar w:fldCharType="end"/>
      </w:r>
      <w:r w:rsidR="00CA0488" w:rsidDel="00A043C8">
        <w:delText>1</w:delText>
      </w:r>
    </w:del>
    <w:ins w:id="55" w:author="Huang, Po-kai" w:date="2022-05-05T08:55:00Z">
      <w:r w:rsidR="00A043C8">
        <w:fldChar w:fldCharType="begin"/>
      </w:r>
      <w:r w:rsidR="00A043C8">
        <w:instrText xml:space="preserve"> TITLE  \* MERGEFORMAT </w:instrText>
      </w:r>
      <w:r w:rsidR="00A043C8">
        <w:fldChar w:fldCharType="separate"/>
      </w:r>
      <w:r w:rsidR="00A043C8">
        <w:t>doc.: IEEE 802.11-21/599r</w:t>
      </w:r>
      <w:r w:rsidR="00A043C8">
        <w:fldChar w:fldCharType="end"/>
      </w:r>
      <w:r w:rsidR="00A043C8">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0000425"/>
    <w:multiLevelType w:val="multilevel"/>
    <w:tmpl w:val="000008A8"/>
    <w:lvl w:ilvl="0">
      <w:start w:val="35"/>
      <w:numFmt w:val="decimal"/>
      <w:lvlText w:val="%1"/>
      <w:lvlJc w:val="left"/>
      <w:pPr>
        <w:ind w:left="843" w:hanging="724"/>
      </w:pPr>
    </w:lvl>
    <w:lvl w:ilvl="1">
      <w:start w:val="3"/>
      <w:numFmt w:val="decimal"/>
      <w:lvlText w:val="%1.%2"/>
      <w:lvlJc w:val="left"/>
      <w:pPr>
        <w:ind w:left="843" w:hanging="724"/>
      </w:pPr>
    </w:lvl>
    <w:lvl w:ilvl="2">
      <w:start w:val="16"/>
      <w:numFmt w:val="decimal"/>
      <w:lvlText w:val="%1.%2.%3"/>
      <w:lvlJc w:val="left"/>
      <w:pPr>
        <w:ind w:left="814" w:hanging="724"/>
      </w:pPr>
      <w:rPr>
        <w:rFonts w:ascii="Arial" w:hAnsi="Arial" w:cs="Arial"/>
        <w:b/>
        <w:bCs/>
        <w:i w:val="0"/>
        <w:iCs w:val="0"/>
        <w:spacing w:val="-1"/>
        <w:w w:val="99"/>
        <w:sz w:val="20"/>
        <w:szCs w:val="20"/>
      </w:rPr>
    </w:lvl>
    <w:lvl w:ilvl="3">
      <w:start w:val="1"/>
      <w:numFmt w:val="decimal"/>
      <w:lvlText w:val="%1.%2.%3.%4"/>
      <w:lvlJc w:val="left"/>
      <w:pPr>
        <w:ind w:left="1008" w:hanging="889"/>
      </w:pPr>
      <w:rPr>
        <w:w w:val="99"/>
      </w:rPr>
    </w:lvl>
    <w:lvl w:ilvl="4">
      <w:numFmt w:val="bullet"/>
      <w:lvlText w:val="—"/>
      <w:lvlJc w:val="left"/>
      <w:pPr>
        <w:ind w:left="720" w:hanging="889"/>
      </w:pPr>
      <w:rPr>
        <w:rFonts w:ascii="Times New Roman" w:hAnsi="Times New Roman" w:cs="Times New Roman"/>
        <w:b w:val="0"/>
        <w:bCs w:val="0"/>
        <w:i w:val="0"/>
        <w:iCs w:val="0"/>
        <w:w w:val="99"/>
        <w:sz w:val="20"/>
        <w:szCs w:val="20"/>
      </w:rPr>
    </w:lvl>
    <w:lvl w:ilvl="5">
      <w:numFmt w:val="bullet"/>
      <w:lvlText w:val="•"/>
      <w:lvlJc w:val="left"/>
      <w:pPr>
        <w:ind w:left="1040" w:hanging="889"/>
      </w:pPr>
      <w:rPr>
        <w:rFonts w:ascii="Times New Roman" w:hAnsi="Times New Roman" w:cs="Times New Roman"/>
        <w:b w:val="0"/>
        <w:bCs w:val="0"/>
        <w:i w:val="0"/>
        <w:iCs w:val="0"/>
        <w:w w:val="99"/>
        <w:sz w:val="20"/>
        <w:szCs w:val="20"/>
      </w:rPr>
    </w:lvl>
    <w:lvl w:ilvl="6">
      <w:numFmt w:val="bullet"/>
      <w:lvlText w:val="•"/>
      <w:lvlJc w:val="left"/>
      <w:pPr>
        <w:ind w:left="4400" w:hanging="889"/>
      </w:pPr>
    </w:lvl>
    <w:lvl w:ilvl="7">
      <w:numFmt w:val="bullet"/>
      <w:lvlText w:val="•"/>
      <w:lvlJc w:val="left"/>
      <w:pPr>
        <w:ind w:left="5520" w:hanging="889"/>
      </w:pPr>
    </w:lvl>
    <w:lvl w:ilvl="8">
      <w:numFmt w:val="bullet"/>
      <w:lvlText w:val="•"/>
      <w:lvlJc w:val="left"/>
      <w:pPr>
        <w:ind w:left="6640" w:hanging="889"/>
      </w:pPr>
    </w:lvl>
  </w:abstractNum>
  <w:abstractNum w:abstractNumId="4"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0167A"/>
    <w:multiLevelType w:val="hybridMultilevel"/>
    <w:tmpl w:val="92381C0C"/>
    <w:lvl w:ilvl="0" w:tplc="2F8EB1B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964EE"/>
    <w:multiLevelType w:val="hybridMultilevel"/>
    <w:tmpl w:val="7EB8E256"/>
    <w:lvl w:ilvl="0" w:tplc="B3C2A426">
      <w:start w:val="1"/>
      <w:numFmt w:val="bullet"/>
      <w:lvlText w:val="— "/>
      <w:lvlJc w:val="left"/>
      <w:pPr>
        <w:ind w:left="108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4C55"/>
    <w:multiLevelType w:val="hybridMultilevel"/>
    <w:tmpl w:val="60CCEF2C"/>
    <w:lvl w:ilvl="0" w:tplc="AF9692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5B470F"/>
    <w:multiLevelType w:val="hybridMultilevel"/>
    <w:tmpl w:val="ED1E1CD6"/>
    <w:lvl w:ilvl="0" w:tplc="B978B10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23C1F"/>
    <w:multiLevelType w:val="hybridMultilevel"/>
    <w:tmpl w:val="CD861D1C"/>
    <w:lvl w:ilvl="0" w:tplc="FC0ABCE2">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DE7A89"/>
    <w:multiLevelType w:val="hybridMultilevel"/>
    <w:tmpl w:val="B4743A2E"/>
    <w:lvl w:ilvl="0" w:tplc="D30E7BAA">
      <w:start w:val="35"/>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6"/>
  </w:num>
  <w:num w:numId="4">
    <w:abstractNumId w:val="6"/>
  </w:num>
  <w:num w:numId="5">
    <w:abstractNumId w:val="2"/>
  </w:num>
  <w:num w:numId="6">
    <w:abstractNumId w:val="17"/>
  </w:num>
  <w:num w:numId="7">
    <w:abstractNumId w:val="10"/>
  </w:num>
  <w:num w:numId="8">
    <w:abstractNumId w:val="5"/>
  </w:num>
  <w:num w:numId="9">
    <w:abstractNumId w:val="9"/>
  </w:num>
  <w:num w:numId="10">
    <w:abstractNumId w:val="20"/>
  </w:num>
  <w:num w:numId="11">
    <w:abstractNumId w:val="7"/>
  </w:num>
  <w:num w:numId="12">
    <w:abstractNumId w:val="19"/>
  </w:num>
  <w:num w:numId="13">
    <w:abstractNumId w:val="11"/>
  </w:num>
  <w:num w:numId="14">
    <w:abstractNumId w:val="13"/>
  </w:num>
  <w:num w:numId="15">
    <w:abstractNumId w:val="4"/>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
  </w:num>
  <w:num w:numId="31">
    <w:abstractNumId w:val="15"/>
  </w:num>
  <w:num w:numId="32">
    <w:abstractNumId w:val="8"/>
  </w:num>
  <w:num w:numId="33">
    <w:abstractNumId w:val="18"/>
  </w:num>
  <w:num w:numId="34">
    <w:abstractNumId w:val="16"/>
  </w:num>
  <w:num w:numId="35">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729"/>
    <w:rsid w:val="00002F8C"/>
    <w:rsid w:val="00002FA3"/>
    <w:rsid w:val="00003C98"/>
    <w:rsid w:val="000045FA"/>
    <w:rsid w:val="0000496F"/>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A83"/>
    <w:rsid w:val="00014E17"/>
    <w:rsid w:val="000153E2"/>
    <w:rsid w:val="000157CC"/>
    <w:rsid w:val="00015AAB"/>
    <w:rsid w:val="0001607B"/>
    <w:rsid w:val="0001632F"/>
    <w:rsid w:val="000166B2"/>
    <w:rsid w:val="00016862"/>
    <w:rsid w:val="0001733D"/>
    <w:rsid w:val="00017D25"/>
    <w:rsid w:val="0002184C"/>
    <w:rsid w:val="00022A0F"/>
    <w:rsid w:val="000230FB"/>
    <w:rsid w:val="00023ACB"/>
    <w:rsid w:val="00024344"/>
    <w:rsid w:val="00024487"/>
    <w:rsid w:val="00025718"/>
    <w:rsid w:val="00026741"/>
    <w:rsid w:val="000268C2"/>
    <w:rsid w:val="00026BDB"/>
    <w:rsid w:val="00026EDF"/>
    <w:rsid w:val="00027679"/>
    <w:rsid w:val="00027D05"/>
    <w:rsid w:val="00027D76"/>
    <w:rsid w:val="00027DE0"/>
    <w:rsid w:val="00027FA8"/>
    <w:rsid w:val="000300FB"/>
    <w:rsid w:val="00030709"/>
    <w:rsid w:val="00030CF7"/>
    <w:rsid w:val="00031169"/>
    <w:rsid w:val="000329E9"/>
    <w:rsid w:val="000348B1"/>
    <w:rsid w:val="00034A00"/>
    <w:rsid w:val="00035702"/>
    <w:rsid w:val="000359F2"/>
    <w:rsid w:val="000368C8"/>
    <w:rsid w:val="00037D1D"/>
    <w:rsid w:val="000405C4"/>
    <w:rsid w:val="00041260"/>
    <w:rsid w:val="00041937"/>
    <w:rsid w:val="00041F7D"/>
    <w:rsid w:val="00042BF7"/>
    <w:rsid w:val="00042DEC"/>
    <w:rsid w:val="000437A5"/>
    <w:rsid w:val="000442DA"/>
    <w:rsid w:val="00044796"/>
    <w:rsid w:val="00044D6E"/>
    <w:rsid w:val="00045EE9"/>
    <w:rsid w:val="00046AD7"/>
    <w:rsid w:val="0004715B"/>
    <w:rsid w:val="00047A89"/>
    <w:rsid w:val="00051A58"/>
    <w:rsid w:val="00051E40"/>
    <w:rsid w:val="00052123"/>
    <w:rsid w:val="000523AF"/>
    <w:rsid w:val="0005254A"/>
    <w:rsid w:val="00052DC8"/>
    <w:rsid w:val="00057329"/>
    <w:rsid w:val="000576A1"/>
    <w:rsid w:val="00057969"/>
    <w:rsid w:val="00057F32"/>
    <w:rsid w:val="0006026B"/>
    <w:rsid w:val="00061480"/>
    <w:rsid w:val="0006160C"/>
    <w:rsid w:val="00062280"/>
    <w:rsid w:val="0006245A"/>
    <w:rsid w:val="00062E86"/>
    <w:rsid w:val="00066ADB"/>
    <w:rsid w:val="00066D8D"/>
    <w:rsid w:val="00066E1F"/>
    <w:rsid w:val="0006732A"/>
    <w:rsid w:val="00067811"/>
    <w:rsid w:val="00067FE2"/>
    <w:rsid w:val="000700A8"/>
    <w:rsid w:val="000701C1"/>
    <w:rsid w:val="0007025D"/>
    <w:rsid w:val="000702B9"/>
    <w:rsid w:val="00070414"/>
    <w:rsid w:val="0007127A"/>
    <w:rsid w:val="00071C23"/>
    <w:rsid w:val="00072DE0"/>
    <w:rsid w:val="00073BB4"/>
    <w:rsid w:val="00073D08"/>
    <w:rsid w:val="00073E87"/>
    <w:rsid w:val="00074118"/>
    <w:rsid w:val="00075C3C"/>
    <w:rsid w:val="00075E1E"/>
    <w:rsid w:val="00075F6B"/>
    <w:rsid w:val="00076885"/>
    <w:rsid w:val="00077366"/>
    <w:rsid w:val="00077748"/>
    <w:rsid w:val="00080ACC"/>
    <w:rsid w:val="000812BB"/>
    <w:rsid w:val="000815C7"/>
    <w:rsid w:val="000817F3"/>
    <w:rsid w:val="0008185B"/>
    <w:rsid w:val="00081C1A"/>
    <w:rsid w:val="00081E62"/>
    <w:rsid w:val="000823C8"/>
    <w:rsid w:val="000824E4"/>
    <w:rsid w:val="00082652"/>
    <w:rsid w:val="000829FF"/>
    <w:rsid w:val="00082AB5"/>
    <w:rsid w:val="00082C7C"/>
    <w:rsid w:val="0008302D"/>
    <w:rsid w:val="00083B49"/>
    <w:rsid w:val="00086564"/>
    <w:rsid w:val="000865AA"/>
    <w:rsid w:val="00086780"/>
    <w:rsid w:val="00087CA1"/>
    <w:rsid w:val="00090640"/>
    <w:rsid w:val="00090777"/>
    <w:rsid w:val="00090B91"/>
    <w:rsid w:val="00092AC6"/>
    <w:rsid w:val="000937D9"/>
    <w:rsid w:val="00094FFA"/>
    <w:rsid w:val="000954E5"/>
    <w:rsid w:val="000958C9"/>
    <w:rsid w:val="000959BD"/>
    <w:rsid w:val="000975D0"/>
    <w:rsid w:val="000977B2"/>
    <w:rsid w:val="000A02CB"/>
    <w:rsid w:val="000A0C89"/>
    <w:rsid w:val="000A2C67"/>
    <w:rsid w:val="000A4C3C"/>
    <w:rsid w:val="000A4F2B"/>
    <w:rsid w:val="000A5CBA"/>
    <w:rsid w:val="000A6402"/>
    <w:rsid w:val="000A7F37"/>
    <w:rsid w:val="000B0557"/>
    <w:rsid w:val="000B2778"/>
    <w:rsid w:val="000B5BCB"/>
    <w:rsid w:val="000B61AA"/>
    <w:rsid w:val="000B6E9A"/>
    <w:rsid w:val="000C0D91"/>
    <w:rsid w:val="000C0FC9"/>
    <w:rsid w:val="000C1977"/>
    <w:rsid w:val="000C4073"/>
    <w:rsid w:val="000C6401"/>
    <w:rsid w:val="000D11DB"/>
    <w:rsid w:val="000D1435"/>
    <w:rsid w:val="000D174A"/>
    <w:rsid w:val="000D2025"/>
    <w:rsid w:val="000D2208"/>
    <w:rsid w:val="000D229B"/>
    <w:rsid w:val="000D276A"/>
    <w:rsid w:val="000D28F1"/>
    <w:rsid w:val="000D2F1B"/>
    <w:rsid w:val="000D5187"/>
    <w:rsid w:val="000D5EBD"/>
    <w:rsid w:val="000D674F"/>
    <w:rsid w:val="000D6CF7"/>
    <w:rsid w:val="000D6D43"/>
    <w:rsid w:val="000D6DF4"/>
    <w:rsid w:val="000D6F5F"/>
    <w:rsid w:val="000E0494"/>
    <w:rsid w:val="000E1678"/>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75F"/>
    <w:rsid w:val="000F685B"/>
    <w:rsid w:val="000F7C42"/>
    <w:rsid w:val="00100B30"/>
    <w:rsid w:val="001014FA"/>
    <w:rsid w:val="001015F8"/>
    <w:rsid w:val="0010346A"/>
    <w:rsid w:val="00103762"/>
    <w:rsid w:val="00104636"/>
    <w:rsid w:val="001047F8"/>
    <w:rsid w:val="001051E5"/>
    <w:rsid w:val="00105918"/>
    <w:rsid w:val="00106A7F"/>
    <w:rsid w:val="001101C2"/>
    <w:rsid w:val="001109AA"/>
    <w:rsid w:val="001109FD"/>
    <w:rsid w:val="00111077"/>
    <w:rsid w:val="001114B9"/>
    <w:rsid w:val="00112C6A"/>
    <w:rsid w:val="00114763"/>
    <w:rsid w:val="001159DB"/>
    <w:rsid w:val="00115A75"/>
    <w:rsid w:val="00120298"/>
    <w:rsid w:val="001215C0"/>
    <w:rsid w:val="00121AB9"/>
    <w:rsid w:val="00121DE5"/>
    <w:rsid w:val="00122D51"/>
    <w:rsid w:val="001230AA"/>
    <w:rsid w:val="00123AE2"/>
    <w:rsid w:val="00123B70"/>
    <w:rsid w:val="00124434"/>
    <w:rsid w:val="00124564"/>
    <w:rsid w:val="00124AB7"/>
    <w:rsid w:val="001252C9"/>
    <w:rsid w:val="001256EA"/>
    <w:rsid w:val="00125757"/>
    <w:rsid w:val="00125B3F"/>
    <w:rsid w:val="001275D7"/>
    <w:rsid w:val="001310D2"/>
    <w:rsid w:val="00131357"/>
    <w:rsid w:val="00131F0A"/>
    <w:rsid w:val="00132241"/>
    <w:rsid w:val="0013229A"/>
    <w:rsid w:val="00134114"/>
    <w:rsid w:val="001343A8"/>
    <w:rsid w:val="001358F7"/>
    <w:rsid w:val="00135BD0"/>
    <w:rsid w:val="00136A8C"/>
    <w:rsid w:val="001376CD"/>
    <w:rsid w:val="00137ADC"/>
    <w:rsid w:val="001408FE"/>
    <w:rsid w:val="00140B58"/>
    <w:rsid w:val="00140E9C"/>
    <w:rsid w:val="00140EC4"/>
    <w:rsid w:val="001410C1"/>
    <w:rsid w:val="00141167"/>
    <w:rsid w:val="0014151B"/>
    <w:rsid w:val="00142718"/>
    <w:rsid w:val="0014478E"/>
    <w:rsid w:val="001448D8"/>
    <w:rsid w:val="001450BB"/>
    <w:rsid w:val="001459E7"/>
    <w:rsid w:val="001459F3"/>
    <w:rsid w:val="00146708"/>
    <w:rsid w:val="00146902"/>
    <w:rsid w:val="00146F14"/>
    <w:rsid w:val="00151BBE"/>
    <w:rsid w:val="001523A4"/>
    <w:rsid w:val="001529C1"/>
    <w:rsid w:val="0015378F"/>
    <w:rsid w:val="00154934"/>
    <w:rsid w:val="00154AA8"/>
    <w:rsid w:val="00154B26"/>
    <w:rsid w:val="001559BB"/>
    <w:rsid w:val="00155B18"/>
    <w:rsid w:val="001561E5"/>
    <w:rsid w:val="001564C6"/>
    <w:rsid w:val="00156CD9"/>
    <w:rsid w:val="001606C3"/>
    <w:rsid w:val="00160CFE"/>
    <w:rsid w:val="0016120D"/>
    <w:rsid w:val="00161E3C"/>
    <w:rsid w:val="00164004"/>
    <w:rsid w:val="0016434B"/>
    <w:rsid w:val="0016447D"/>
    <w:rsid w:val="001644F3"/>
    <w:rsid w:val="00165A73"/>
    <w:rsid w:val="00165BE6"/>
    <w:rsid w:val="0016753B"/>
    <w:rsid w:val="001677E3"/>
    <w:rsid w:val="001678AE"/>
    <w:rsid w:val="00170A40"/>
    <w:rsid w:val="00170E8C"/>
    <w:rsid w:val="00170EBF"/>
    <w:rsid w:val="00171B05"/>
    <w:rsid w:val="001723C8"/>
    <w:rsid w:val="0017294C"/>
    <w:rsid w:val="00172AB5"/>
    <w:rsid w:val="00172CF4"/>
    <w:rsid w:val="00172DD9"/>
    <w:rsid w:val="00173721"/>
    <w:rsid w:val="001738FD"/>
    <w:rsid w:val="0017425A"/>
    <w:rsid w:val="001753DB"/>
    <w:rsid w:val="00175681"/>
    <w:rsid w:val="00175CDF"/>
    <w:rsid w:val="00175DAA"/>
    <w:rsid w:val="001762E3"/>
    <w:rsid w:val="0017659B"/>
    <w:rsid w:val="00176624"/>
    <w:rsid w:val="0017686A"/>
    <w:rsid w:val="001771AD"/>
    <w:rsid w:val="001779A5"/>
    <w:rsid w:val="00177F54"/>
    <w:rsid w:val="00180245"/>
    <w:rsid w:val="00180311"/>
    <w:rsid w:val="00180856"/>
    <w:rsid w:val="00180D2B"/>
    <w:rsid w:val="00181204"/>
    <w:rsid w:val="001812B0"/>
    <w:rsid w:val="00181423"/>
    <w:rsid w:val="00181626"/>
    <w:rsid w:val="00181925"/>
    <w:rsid w:val="00181D6A"/>
    <w:rsid w:val="0018213B"/>
    <w:rsid w:val="00182527"/>
    <w:rsid w:val="001827E6"/>
    <w:rsid w:val="00183F4C"/>
    <w:rsid w:val="0018437B"/>
    <w:rsid w:val="00185120"/>
    <w:rsid w:val="00185EF0"/>
    <w:rsid w:val="001865B0"/>
    <w:rsid w:val="00186D69"/>
    <w:rsid w:val="00187020"/>
    <w:rsid w:val="00187129"/>
    <w:rsid w:val="001879E2"/>
    <w:rsid w:val="0019164F"/>
    <w:rsid w:val="001916B2"/>
    <w:rsid w:val="0019268C"/>
    <w:rsid w:val="00192C6E"/>
    <w:rsid w:val="00193C39"/>
    <w:rsid w:val="001943F7"/>
    <w:rsid w:val="0019557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7A3"/>
    <w:rsid w:val="001B4A65"/>
    <w:rsid w:val="001B4F2B"/>
    <w:rsid w:val="001B559D"/>
    <w:rsid w:val="001B63BC"/>
    <w:rsid w:val="001B656F"/>
    <w:rsid w:val="001B68BE"/>
    <w:rsid w:val="001B6CA1"/>
    <w:rsid w:val="001C063D"/>
    <w:rsid w:val="001C0781"/>
    <w:rsid w:val="001C0E5D"/>
    <w:rsid w:val="001C1014"/>
    <w:rsid w:val="001C12BE"/>
    <w:rsid w:val="001C20F7"/>
    <w:rsid w:val="001C29A8"/>
    <w:rsid w:val="001C2D5D"/>
    <w:rsid w:val="001C309E"/>
    <w:rsid w:val="001C3FA2"/>
    <w:rsid w:val="001C4E79"/>
    <w:rsid w:val="001C559D"/>
    <w:rsid w:val="001C5903"/>
    <w:rsid w:val="001C5B60"/>
    <w:rsid w:val="001C691D"/>
    <w:rsid w:val="001C7288"/>
    <w:rsid w:val="001C74E3"/>
    <w:rsid w:val="001C7CCE"/>
    <w:rsid w:val="001D02DB"/>
    <w:rsid w:val="001D15ED"/>
    <w:rsid w:val="001D1A42"/>
    <w:rsid w:val="001D2680"/>
    <w:rsid w:val="001D2CBA"/>
    <w:rsid w:val="001D328B"/>
    <w:rsid w:val="001D386B"/>
    <w:rsid w:val="001D4A93"/>
    <w:rsid w:val="001D6D3A"/>
    <w:rsid w:val="001D7492"/>
    <w:rsid w:val="001D76CA"/>
    <w:rsid w:val="001D7948"/>
    <w:rsid w:val="001E07D7"/>
    <w:rsid w:val="001E0946"/>
    <w:rsid w:val="001E0D99"/>
    <w:rsid w:val="001E1201"/>
    <w:rsid w:val="001E1782"/>
    <w:rsid w:val="001E20C2"/>
    <w:rsid w:val="001E2499"/>
    <w:rsid w:val="001E2C14"/>
    <w:rsid w:val="001E3A40"/>
    <w:rsid w:val="001E43FF"/>
    <w:rsid w:val="001E4BB2"/>
    <w:rsid w:val="001E548C"/>
    <w:rsid w:val="001E5784"/>
    <w:rsid w:val="001E5C30"/>
    <w:rsid w:val="001E6C85"/>
    <w:rsid w:val="001E78E7"/>
    <w:rsid w:val="001E7C32"/>
    <w:rsid w:val="001F0210"/>
    <w:rsid w:val="001F0465"/>
    <w:rsid w:val="001F10F7"/>
    <w:rsid w:val="001F13CA"/>
    <w:rsid w:val="001F1BC7"/>
    <w:rsid w:val="001F1DDD"/>
    <w:rsid w:val="001F2632"/>
    <w:rsid w:val="001F3982"/>
    <w:rsid w:val="001F3BC3"/>
    <w:rsid w:val="001F3DB9"/>
    <w:rsid w:val="001F491C"/>
    <w:rsid w:val="001F596C"/>
    <w:rsid w:val="001F5C29"/>
    <w:rsid w:val="001F5D16"/>
    <w:rsid w:val="001F689D"/>
    <w:rsid w:val="0020013A"/>
    <w:rsid w:val="00200F94"/>
    <w:rsid w:val="00201110"/>
    <w:rsid w:val="0020124E"/>
    <w:rsid w:val="00201AAD"/>
    <w:rsid w:val="00202422"/>
    <w:rsid w:val="00202DE8"/>
    <w:rsid w:val="00202E43"/>
    <w:rsid w:val="00203389"/>
    <w:rsid w:val="0020345F"/>
    <w:rsid w:val="00203D6F"/>
    <w:rsid w:val="00203E07"/>
    <w:rsid w:val="00204122"/>
    <w:rsid w:val="0020462A"/>
    <w:rsid w:val="00204E93"/>
    <w:rsid w:val="00205173"/>
    <w:rsid w:val="00205C1E"/>
    <w:rsid w:val="00206D86"/>
    <w:rsid w:val="00207516"/>
    <w:rsid w:val="00210DDA"/>
    <w:rsid w:val="00210DDD"/>
    <w:rsid w:val="002125EA"/>
    <w:rsid w:val="00213400"/>
    <w:rsid w:val="0021346A"/>
    <w:rsid w:val="00213BB2"/>
    <w:rsid w:val="0021424E"/>
    <w:rsid w:val="00214B50"/>
    <w:rsid w:val="00215A82"/>
    <w:rsid w:val="00215E32"/>
    <w:rsid w:val="0021605B"/>
    <w:rsid w:val="00216632"/>
    <w:rsid w:val="00220C31"/>
    <w:rsid w:val="0022139A"/>
    <w:rsid w:val="00222202"/>
    <w:rsid w:val="00222558"/>
    <w:rsid w:val="002228F0"/>
    <w:rsid w:val="0022379E"/>
    <w:rsid w:val="002237AC"/>
    <w:rsid w:val="002239F2"/>
    <w:rsid w:val="002242C3"/>
    <w:rsid w:val="002246AE"/>
    <w:rsid w:val="00224957"/>
    <w:rsid w:val="00225508"/>
    <w:rsid w:val="00225570"/>
    <w:rsid w:val="0022681D"/>
    <w:rsid w:val="00226D32"/>
    <w:rsid w:val="002270AE"/>
    <w:rsid w:val="00227329"/>
    <w:rsid w:val="00230D4D"/>
    <w:rsid w:val="00231278"/>
    <w:rsid w:val="002323FE"/>
    <w:rsid w:val="0023242B"/>
    <w:rsid w:val="002325B4"/>
    <w:rsid w:val="002329AF"/>
    <w:rsid w:val="00232C63"/>
    <w:rsid w:val="00233E91"/>
    <w:rsid w:val="00234750"/>
    <w:rsid w:val="00234C13"/>
    <w:rsid w:val="00235990"/>
    <w:rsid w:val="002369FD"/>
    <w:rsid w:val="00236A60"/>
    <w:rsid w:val="00236A7E"/>
    <w:rsid w:val="00236D6B"/>
    <w:rsid w:val="0023760E"/>
    <w:rsid w:val="0023760F"/>
    <w:rsid w:val="00237985"/>
    <w:rsid w:val="00237C69"/>
    <w:rsid w:val="00240554"/>
    <w:rsid w:val="00240895"/>
    <w:rsid w:val="00240A6A"/>
    <w:rsid w:val="00240F96"/>
    <w:rsid w:val="00241AD7"/>
    <w:rsid w:val="00241B97"/>
    <w:rsid w:val="00242E96"/>
    <w:rsid w:val="00243D60"/>
    <w:rsid w:val="00243F7D"/>
    <w:rsid w:val="00244021"/>
    <w:rsid w:val="002440B0"/>
    <w:rsid w:val="00246B95"/>
    <w:rsid w:val="002470AC"/>
    <w:rsid w:val="002474B7"/>
    <w:rsid w:val="00247922"/>
    <w:rsid w:val="00251659"/>
    <w:rsid w:val="00252B3D"/>
    <w:rsid w:val="00252C0C"/>
    <w:rsid w:val="00252D47"/>
    <w:rsid w:val="00252E4C"/>
    <w:rsid w:val="00253FC5"/>
    <w:rsid w:val="00254CFA"/>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4E96"/>
    <w:rsid w:val="002651B0"/>
    <w:rsid w:val="002651C5"/>
    <w:rsid w:val="00265210"/>
    <w:rsid w:val="002662A5"/>
    <w:rsid w:val="00266A92"/>
    <w:rsid w:val="00266C41"/>
    <w:rsid w:val="00267A35"/>
    <w:rsid w:val="00267B57"/>
    <w:rsid w:val="00271718"/>
    <w:rsid w:val="0027263C"/>
    <w:rsid w:val="002731A5"/>
    <w:rsid w:val="00273257"/>
    <w:rsid w:val="002732D5"/>
    <w:rsid w:val="002733C3"/>
    <w:rsid w:val="0027438A"/>
    <w:rsid w:val="00274BC1"/>
    <w:rsid w:val="0027632A"/>
    <w:rsid w:val="002771CF"/>
    <w:rsid w:val="00277F6F"/>
    <w:rsid w:val="00280909"/>
    <w:rsid w:val="00280ECF"/>
    <w:rsid w:val="002819C2"/>
    <w:rsid w:val="00281A5D"/>
    <w:rsid w:val="00281D56"/>
    <w:rsid w:val="00282053"/>
    <w:rsid w:val="00282521"/>
    <w:rsid w:val="002825B1"/>
    <w:rsid w:val="0028294C"/>
    <w:rsid w:val="00282AB5"/>
    <w:rsid w:val="00282C11"/>
    <w:rsid w:val="00283248"/>
    <w:rsid w:val="002840C6"/>
    <w:rsid w:val="00284C5E"/>
    <w:rsid w:val="002850B3"/>
    <w:rsid w:val="0028516C"/>
    <w:rsid w:val="0028597E"/>
    <w:rsid w:val="002859BC"/>
    <w:rsid w:val="00287E18"/>
    <w:rsid w:val="00290C06"/>
    <w:rsid w:val="00291A10"/>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966"/>
    <w:rsid w:val="002B4CFD"/>
    <w:rsid w:val="002B53F8"/>
    <w:rsid w:val="002B5622"/>
    <w:rsid w:val="002B7667"/>
    <w:rsid w:val="002C0375"/>
    <w:rsid w:val="002C169C"/>
    <w:rsid w:val="002C3720"/>
    <w:rsid w:val="002C3CD7"/>
    <w:rsid w:val="002C49B7"/>
    <w:rsid w:val="002C50BC"/>
    <w:rsid w:val="002C5E19"/>
    <w:rsid w:val="002C61FC"/>
    <w:rsid w:val="002C66AA"/>
    <w:rsid w:val="002C6B4F"/>
    <w:rsid w:val="002C72E1"/>
    <w:rsid w:val="002D1126"/>
    <w:rsid w:val="002D15A2"/>
    <w:rsid w:val="002D174F"/>
    <w:rsid w:val="002D1D40"/>
    <w:rsid w:val="002D2A75"/>
    <w:rsid w:val="002D36DC"/>
    <w:rsid w:val="002D4629"/>
    <w:rsid w:val="002D518F"/>
    <w:rsid w:val="002D7ED5"/>
    <w:rsid w:val="002E133B"/>
    <w:rsid w:val="002E15A9"/>
    <w:rsid w:val="002E1B18"/>
    <w:rsid w:val="002E21FB"/>
    <w:rsid w:val="002E39A2"/>
    <w:rsid w:val="002E46D8"/>
    <w:rsid w:val="002E47A9"/>
    <w:rsid w:val="002E48B9"/>
    <w:rsid w:val="002E49CB"/>
    <w:rsid w:val="002E4FF7"/>
    <w:rsid w:val="002E6FF6"/>
    <w:rsid w:val="002E7894"/>
    <w:rsid w:val="002F12C4"/>
    <w:rsid w:val="002F16DB"/>
    <w:rsid w:val="002F23EE"/>
    <w:rsid w:val="002F25B2"/>
    <w:rsid w:val="002F2A4B"/>
    <w:rsid w:val="002F2BC5"/>
    <w:rsid w:val="002F32B1"/>
    <w:rsid w:val="002F3658"/>
    <w:rsid w:val="002F376B"/>
    <w:rsid w:val="002F395E"/>
    <w:rsid w:val="002F5C8C"/>
    <w:rsid w:val="002F7199"/>
    <w:rsid w:val="002F73D9"/>
    <w:rsid w:val="002F7A8D"/>
    <w:rsid w:val="002F7D11"/>
    <w:rsid w:val="00301183"/>
    <w:rsid w:val="00301991"/>
    <w:rsid w:val="0030248B"/>
    <w:rsid w:val="003024ED"/>
    <w:rsid w:val="0030464F"/>
    <w:rsid w:val="00304BE0"/>
    <w:rsid w:val="00305C1B"/>
    <w:rsid w:val="00305D6E"/>
    <w:rsid w:val="00307690"/>
    <w:rsid w:val="0030782E"/>
    <w:rsid w:val="00307F5F"/>
    <w:rsid w:val="00307FD2"/>
    <w:rsid w:val="00311D2E"/>
    <w:rsid w:val="00311E0D"/>
    <w:rsid w:val="003131B6"/>
    <w:rsid w:val="003143A3"/>
    <w:rsid w:val="0031524B"/>
    <w:rsid w:val="00316708"/>
    <w:rsid w:val="0031763A"/>
    <w:rsid w:val="003177D4"/>
    <w:rsid w:val="0032094A"/>
    <w:rsid w:val="003211D5"/>
    <w:rsid w:val="003214E2"/>
    <w:rsid w:val="003219D2"/>
    <w:rsid w:val="00321B2A"/>
    <w:rsid w:val="00322A10"/>
    <w:rsid w:val="00323774"/>
    <w:rsid w:val="00323827"/>
    <w:rsid w:val="00323B7A"/>
    <w:rsid w:val="003245A4"/>
    <w:rsid w:val="00325AB6"/>
    <w:rsid w:val="00326B36"/>
    <w:rsid w:val="0032714D"/>
    <w:rsid w:val="00327244"/>
    <w:rsid w:val="00327322"/>
    <w:rsid w:val="00327380"/>
    <w:rsid w:val="00327479"/>
    <w:rsid w:val="0032775F"/>
    <w:rsid w:val="003279C6"/>
    <w:rsid w:val="003308A8"/>
    <w:rsid w:val="00330F15"/>
    <w:rsid w:val="00332B0D"/>
    <w:rsid w:val="00333442"/>
    <w:rsid w:val="00334365"/>
    <w:rsid w:val="00334577"/>
    <w:rsid w:val="003346D1"/>
    <w:rsid w:val="00336337"/>
    <w:rsid w:val="00336765"/>
    <w:rsid w:val="003402F4"/>
    <w:rsid w:val="0034133D"/>
    <w:rsid w:val="00341734"/>
    <w:rsid w:val="003421D8"/>
    <w:rsid w:val="00343253"/>
    <w:rsid w:val="00344644"/>
    <w:rsid w:val="003449F9"/>
    <w:rsid w:val="00346619"/>
    <w:rsid w:val="00346804"/>
    <w:rsid w:val="003479E4"/>
    <w:rsid w:val="00347C43"/>
    <w:rsid w:val="00351002"/>
    <w:rsid w:val="0035143C"/>
    <w:rsid w:val="00353517"/>
    <w:rsid w:val="00353518"/>
    <w:rsid w:val="00353CD5"/>
    <w:rsid w:val="003541ED"/>
    <w:rsid w:val="003546AD"/>
    <w:rsid w:val="003546E9"/>
    <w:rsid w:val="00354A2D"/>
    <w:rsid w:val="0035560A"/>
    <w:rsid w:val="00355D12"/>
    <w:rsid w:val="00355F5F"/>
    <w:rsid w:val="00356128"/>
    <w:rsid w:val="00356414"/>
    <w:rsid w:val="00356450"/>
    <w:rsid w:val="00356742"/>
    <w:rsid w:val="0035744A"/>
    <w:rsid w:val="00357A00"/>
    <w:rsid w:val="00360114"/>
    <w:rsid w:val="00360C87"/>
    <w:rsid w:val="003610E6"/>
    <w:rsid w:val="00361974"/>
    <w:rsid w:val="00365521"/>
    <w:rsid w:val="00365882"/>
    <w:rsid w:val="00365A95"/>
    <w:rsid w:val="00365E7C"/>
    <w:rsid w:val="00366AF0"/>
    <w:rsid w:val="00367279"/>
    <w:rsid w:val="0037043B"/>
    <w:rsid w:val="003705CD"/>
    <w:rsid w:val="00370808"/>
    <w:rsid w:val="00370B3F"/>
    <w:rsid w:val="00370C39"/>
    <w:rsid w:val="003713CA"/>
    <w:rsid w:val="00371475"/>
    <w:rsid w:val="0037199E"/>
    <w:rsid w:val="00371B55"/>
    <w:rsid w:val="003729FC"/>
    <w:rsid w:val="00372FCA"/>
    <w:rsid w:val="00373245"/>
    <w:rsid w:val="00374BE2"/>
    <w:rsid w:val="00375AB3"/>
    <w:rsid w:val="00375AC1"/>
    <w:rsid w:val="00375BDB"/>
    <w:rsid w:val="003766B9"/>
    <w:rsid w:val="00376F16"/>
    <w:rsid w:val="003776AD"/>
    <w:rsid w:val="003803EA"/>
    <w:rsid w:val="0038087C"/>
    <w:rsid w:val="003811DB"/>
    <w:rsid w:val="00382C54"/>
    <w:rsid w:val="00383ED1"/>
    <w:rsid w:val="003840F8"/>
    <w:rsid w:val="0038516A"/>
    <w:rsid w:val="00385654"/>
    <w:rsid w:val="00385A9A"/>
    <w:rsid w:val="0038601E"/>
    <w:rsid w:val="00387300"/>
    <w:rsid w:val="003877D6"/>
    <w:rsid w:val="003906A1"/>
    <w:rsid w:val="00390FB8"/>
    <w:rsid w:val="00391EA2"/>
    <w:rsid w:val="00392447"/>
    <w:rsid w:val="003924F8"/>
    <w:rsid w:val="003929DA"/>
    <w:rsid w:val="00392A15"/>
    <w:rsid w:val="00392E98"/>
    <w:rsid w:val="00393E87"/>
    <w:rsid w:val="003941FC"/>
    <w:rsid w:val="003945E3"/>
    <w:rsid w:val="003956A0"/>
    <w:rsid w:val="003956D6"/>
    <w:rsid w:val="00395A50"/>
    <w:rsid w:val="00396DBA"/>
    <w:rsid w:val="0039787F"/>
    <w:rsid w:val="003A0A8C"/>
    <w:rsid w:val="003A0BB9"/>
    <w:rsid w:val="003A10AB"/>
    <w:rsid w:val="003A161F"/>
    <w:rsid w:val="003A1693"/>
    <w:rsid w:val="003A1CC7"/>
    <w:rsid w:val="003A22A6"/>
    <w:rsid w:val="003A3196"/>
    <w:rsid w:val="003A4765"/>
    <w:rsid w:val="003A478D"/>
    <w:rsid w:val="003A4FAE"/>
    <w:rsid w:val="003A5BFF"/>
    <w:rsid w:val="003A6155"/>
    <w:rsid w:val="003A65AA"/>
    <w:rsid w:val="003A7958"/>
    <w:rsid w:val="003A7FC3"/>
    <w:rsid w:val="003B03CE"/>
    <w:rsid w:val="003B1773"/>
    <w:rsid w:val="003B1906"/>
    <w:rsid w:val="003B2EA3"/>
    <w:rsid w:val="003B31B0"/>
    <w:rsid w:val="003B3B3B"/>
    <w:rsid w:val="003B3B7F"/>
    <w:rsid w:val="003B4AFF"/>
    <w:rsid w:val="003B4C76"/>
    <w:rsid w:val="003B4DAD"/>
    <w:rsid w:val="003B52F2"/>
    <w:rsid w:val="003B76BD"/>
    <w:rsid w:val="003C0D77"/>
    <w:rsid w:val="003C3C80"/>
    <w:rsid w:val="003C3E5D"/>
    <w:rsid w:val="003C47D1"/>
    <w:rsid w:val="003C4A82"/>
    <w:rsid w:val="003C4B29"/>
    <w:rsid w:val="003C514C"/>
    <w:rsid w:val="003C5400"/>
    <w:rsid w:val="003C58AE"/>
    <w:rsid w:val="003C6058"/>
    <w:rsid w:val="003C6265"/>
    <w:rsid w:val="003C6A70"/>
    <w:rsid w:val="003C6A7F"/>
    <w:rsid w:val="003C6BAC"/>
    <w:rsid w:val="003C74FF"/>
    <w:rsid w:val="003C7C08"/>
    <w:rsid w:val="003C7EC8"/>
    <w:rsid w:val="003D1D90"/>
    <w:rsid w:val="003D2269"/>
    <w:rsid w:val="003D26A5"/>
    <w:rsid w:val="003D3623"/>
    <w:rsid w:val="003D37F4"/>
    <w:rsid w:val="003D394F"/>
    <w:rsid w:val="003D3C9E"/>
    <w:rsid w:val="003D44C0"/>
    <w:rsid w:val="003D4734"/>
    <w:rsid w:val="003D4990"/>
    <w:rsid w:val="003D5013"/>
    <w:rsid w:val="003D577D"/>
    <w:rsid w:val="003D5D8A"/>
    <w:rsid w:val="003D5EE6"/>
    <w:rsid w:val="003D603F"/>
    <w:rsid w:val="003D6FA8"/>
    <w:rsid w:val="003D78F7"/>
    <w:rsid w:val="003D7973"/>
    <w:rsid w:val="003D7BA2"/>
    <w:rsid w:val="003E04BA"/>
    <w:rsid w:val="003E05BC"/>
    <w:rsid w:val="003E066B"/>
    <w:rsid w:val="003E0EF1"/>
    <w:rsid w:val="003E14E0"/>
    <w:rsid w:val="003E1A2F"/>
    <w:rsid w:val="003E1E6C"/>
    <w:rsid w:val="003E3CEE"/>
    <w:rsid w:val="003E5203"/>
    <w:rsid w:val="003E5258"/>
    <w:rsid w:val="003E5916"/>
    <w:rsid w:val="003E5C42"/>
    <w:rsid w:val="003E5CD9"/>
    <w:rsid w:val="003E5DE7"/>
    <w:rsid w:val="003E65C4"/>
    <w:rsid w:val="003E667C"/>
    <w:rsid w:val="003E70D5"/>
    <w:rsid w:val="003E7298"/>
    <w:rsid w:val="003E7414"/>
    <w:rsid w:val="003E74A6"/>
    <w:rsid w:val="003E7751"/>
    <w:rsid w:val="003E7F99"/>
    <w:rsid w:val="003E7FCB"/>
    <w:rsid w:val="003F0DA2"/>
    <w:rsid w:val="003F117E"/>
    <w:rsid w:val="003F2D6C"/>
    <w:rsid w:val="003F2E6E"/>
    <w:rsid w:val="003F3073"/>
    <w:rsid w:val="003F3ECD"/>
    <w:rsid w:val="003F418E"/>
    <w:rsid w:val="003F496B"/>
    <w:rsid w:val="003F4DAD"/>
    <w:rsid w:val="003F57B6"/>
    <w:rsid w:val="003F5F07"/>
    <w:rsid w:val="003F60EE"/>
    <w:rsid w:val="003F67B5"/>
    <w:rsid w:val="003F6A6F"/>
    <w:rsid w:val="004012CF"/>
    <w:rsid w:val="004014AE"/>
    <w:rsid w:val="004015E4"/>
    <w:rsid w:val="0040195E"/>
    <w:rsid w:val="0040201D"/>
    <w:rsid w:val="00403645"/>
    <w:rsid w:val="00404851"/>
    <w:rsid w:val="004051EE"/>
    <w:rsid w:val="00405D4E"/>
    <w:rsid w:val="0040730A"/>
    <w:rsid w:val="00407339"/>
    <w:rsid w:val="0040735F"/>
    <w:rsid w:val="004079E6"/>
    <w:rsid w:val="00407C5B"/>
    <w:rsid w:val="00407EFA"/>
    <w:rsid w:val="00410AAB"/>
    <w:rsid w:val="00412A03"/>
    <w:rsid w:val="00413B86"/>
    <w:rsid w:val="00413FF7"/>
    <w:rsid w:val="00414AAB"/>
    <w:rsid w:val="004158C2"/>
    <w:rsid w:val="00417BE5"/>
    <w:rsid w:val="0042109B"/>
    <w:rsid w:val="00421159"/>
    <w:rsid w:val="00423A1B"/>
    <w:rsid w:val="00424CB8"/>
    <w:rsid w:val="00425824"/>
    <w:rsid w:val="00426A36"/>
    <w:rsid w:val="00430236"/>
    <w:rsid w:val="00430648"/>
    <w:rsid w:val="004309B2"/>
    <w:rsid w:val="00433BAF"/>
    <w:rsid w:val="0043413E"/>
    <w:rsid w:val="0043430E"/>
    <w:rsid w:val="0043567D"/>
    <w:rsid w:val="00435D39"/>
    <w:rsid w:val="00437086"/>
    <w:rsid w:val="00440FF1"/>
    <w:rsid w:val="004417F2"/>
    <w:rsid w:val="00441874"/>
    <w:rsid w:val="00441907"/>
    <w:rsid w:val="004423A5"/>
    <w:rsid w:val="00442799"/>
    <w:rsid w:val="00442CC5"/>
    <w:rsid w:val="004435F2"/>
    <w:rsid w:val="004438F1"/>
    <w:rsid w:val="00443A1B"/>
    <w:rsid w:val="00443FBF"/>
    <w:rsid w:val="004445F3"/>
    <w:rsid w:val="00444677"/>
    <w:rsid w:val="004446E2"/>
    <w:rsid w:val="00444C52"/>
    <w:rsid w:val="004452DF"/>
    <w:rsid w:val="00445F4F"/>
    <w:rsid w:val="0044635C"/>
    <w:rsid w:val="00446391"/>
    <w:rsid w:val="004465E2"/>
    <w:rsid w:val="0044740D"/>
    <w:rsid w:val="00447661"/>
    <w:rsid w:val="00447E0D"/>
    <w:rsid w:val="004507E7"/>
    <w:rsid w:val="00450CC0"/>
    <w:rsid w:val="004522C0"/>
    <w:rsid w:val="004526B8"/>
    <w:rsid w:val="004536A9"/>
    <w:rsid w:val="00453DDF"/>
    <w:rsid w:val="00454226"/>
    <w:rsid w:val="0045469B"/>
    <w:rsid w:val="004547F4"/>
    <w:rsid w:val="00456252"/>
    <w:rsid w:val="00456877"/>
    <w:rsid w:val="00457028"/>
    <w:rsid w:val="00457883"/>
    <w:rsid w:val="00457FA3"/>
    <w:rsid w:val="00460E6A"/>
    <w:rsid w:val="00461707"/>
    <w:rsid w:val="00462172"/>
    <w:rsid w:val="004624A3"/>
    <w:rsid w:val="0046477E"/>
    <w:rsid w:val="0046570A"/>
    <w:rsid w:val="00465E7D"/>
    <w:rsid w:val="0046623E"/>
    <w:rsid w:val="004672F1"/>
    <w:rsid w:val="0047132C"/>
    <w:rsid w:val="0047177D"/>
    <w:rsid w:val="0047267B"/>
    <w:rsid w:val="0047339E"/>
    <w:rsid w:val="004734DB"/>
    <w:rsid w:val="00473EB5"/>
    <w:rsid w:val="00473F40"/>
    <w:rsid w:val="0047444A"/>
    <w:rsid w:val="00474732"/>
    <w:rsid w:val="00475A71"/>
    <w:rsid w:val="004765E7"/>
    <w:rsid w:val="00477453"/>
    <w:rsid w:val="00477655"/>
    <w:rsid w:val="00477DE5"/>
    <w:rsid w:val="00482344"/>
    <w:rsid w:val="004824CC"/>
    <w:rsid w:val="00482AD0"/>
    <w:rsid w:val="00482AF6"/>
    <w:rsid w:val="00482CC3"/>
    <w:rsid w:val="00483022"/>
    <w:rsid w:val="00483429"/>
    <w:rsid w:val="004844EC"/>
    <w:rsid w:val="0048487F"/>
    <w:rsid w:val="0048495C"/>
    <w:rsid w:val="00484A7A"/>
    <w:rsid w:val="004852CC"/>
    <w:rsid w:val="004866E1"/>
    <w:rsid w:val="00486923"/>
    <w:rsid w:val="00486EB3"/>
    <w:rsid w:val="00486EF8"/>
    <w:rsid w:val="00487A79"/>
    <w:rsid w:val="0049004F"/>
    <w:rsid w:val="0049241A"/>
    <w:rsid w:val="0049468A"/>
    <w:rsid w:val="004950B3"/>
    <w:rsid w:val="004955FF"/>
    <w:rsid w:val="004A0AF4"/>
    <w:rsid w:val="004A1107"/>
    <w:rsid w:val="004A13C0"/>
    <w:rsid w:val="004A20A1"/>
    <w:rsid w:val="004A2FC2"/>
    <w:rsid w:val="004A3CDA"/>
    <w:rsid w:val="004A3DEE"/>
    <w:rsid w:val="004A3EA8"/>
    <w:rsid w:val="004A43B5"/>
    <w:rsid w:val="004A4B14"/>
    <w:rsid w:val="004A50C2"/>
    <w:rsid w:val="004A6B8F"/>
    <w:rsid w:val="004A70D3"/>
    <w:rsid w:val="004A7F58"/>
    <w:rsid w:val="004B0908"/>
    <w:rsid w:val="004B0E41"/>
    <w:rsid w:val="004B0E97"/>
    <w:rsid w:val="004B1113"/>
    <w:rsid w:val="004B28FB"/>
    <w:rsid w:val="004B3207"/>
    <w:rsid w:val="004B35E0"/>
    <w:rsid w:val="004B3824"/>
    <w:rsid w:val="004B493F"/>
    <w:rsid w:val="004B50E4"/>
    <w:rsid w:val="004B534F"/>
    <w:rsid w:val="004B5402"/>
    <w:rsid w:val="004B5F85"/>
    <w:rsid w:val="004B5F88"/>
    <w:rsid w:val="004B657F"/>
    <w:rsid w:val="004B6D1B"/>
    <w:rsid w:val="004B7EEF"/>
    <w:rsid w:val="004C0F0A"/>
    <w:rsid w:val="004C12FF"/>
    <w:rsid w:val="004C1A49"/>
    <w:rsid w:val="004C1BC7"/>
    <w:rsid w:val="004C32F6"/>
    <w:rsid w:val="004C3C2A"/>
    <w:rsid w:val="004C3F07"/>
    <w:rsid w:val="004C3F6B"/>
    <w:rsid w:val="004C6C43"/>
    <w:rsid w:val="004C6CAE"/>
    <w:rsid w:val="004C726A"/>
    <w:rsid w:val="004C7919"/>
    <w:rsid w:val="004C7CE0"/>
    <w:rsid w:val="004D031C"/>
    <w:rsid w:val="004D03A1"/>
    <w:rsid w:val="004D071D"/>
    <w:rsid w:val="004D0F10"/>
    <w:rsid w:val="004D2D56"/>
    <w:rsid w:val="004D2D75"/>
    <w:rsid w:val="004D34B0"/>
    <w:rsid w:val="004D3A48"/>
    <w:rsid w:val="004D3F42"/>
    <w:rsid w:val="004D4065"/>
    <w:rsid w:val="004D4077"/>
    <w:rsid w:val="004D44EE"/>
    <w:rsid w:val="004D4A8E"/>
    <w:rsid w:val="004D6BE8"/>
    <w:rsid w:val="004D7188"/>
    <w:rsid w:val="004D7442"/>
    <w:rsid w:val="004E0832"/>
    <w:rsid w:val="004E2104"/>
    <w:rsid w:val="004E46DF"/>
    <w:rsid w:val="004E513D"/>
    <w:rsid w:val="004E5DBC"/>
    <w:rsid w:val="004E62CE"/>
    <w:rsid w:val="004E63E6"/>
    <w:rsid w:val="004E703A"/>
    <w:rsid w:val="004F048B"/>
    <w:rsid w:val="004F0CB7"/>
    <w:rsid w:val="004F24EB"/>
    <w:rsid w:val="004F4564"/>
    <w:rsid w:val="004F4B21"/>
    <w:rsid w:val="004F4C1D"/>
    <w:rsid w:val="004F4E80"/>
    <w:rsid w:val="004F56DA"/>
    <w:rsid w:val="004F588E"/>
    <w:rsid w:val="004F6BD9"/>
    <w:rsid w:val="004F6F39"/>
    <w:rsid w:val="004F7BBB"/>
    <w:rsid w:val="00500364"/>
    <w:rsid w:val="00500584"/>
    <w:rsid w:val="0050107D"/>
    <w:rsid w:val="0050128F"/>
    <w:rsid w:val="00501649"/>
    <w:rsid w:val="005016C3"/>
    <w:rsid w:val="00501BA1"/>
    <w:rsid w:val="00501E52"/>
    <w:rsid w:val="00502852"/>
    <w:rsid w:val="00502FAE"/>
    <w:rsid w:val="0050372C"/>
    <w:rsid w:val="00503A7C"/>
    <w:rsid w:val="00503E5C"/>
    <w:rsid w:val="00503F1D"/>
    <w:rsid w:val="00504958"/>
    <w:rsid w:val="00504AA2"/>
    <w:rsid w:val="00505327"/>
    <w:rsid w:val="00505BD2"/>
    <w:rsid w:val="0050629D"/>
    <w:rsid w:val="005065EB"/>
    <w:rsid w:val="00506AA3"/>
    <w:rsid w:val="00507374"/>
    <w:rsid w:val="00507708"/>
    <w:rsid w:val="00507F25"/>
    <w:rsid w:val="00510116"/>
    <w:rsid w:val="005104C0"/>
    <w:rsid w:val="00510D8F"/>
    <w:rsid w:val="00510EDB"/>
    <w:rsid w:val="0051263D"/>
    <w:rsid w:val="00512D7C"/>
    <w:rsid w:val="00515091"/>
    <w:rsid w:val="005167D6"/>
    <w:rsid w:val="00517511"/>
    <w:rsid w:val="00517ED6"/>
    <w:rsid w:val="00520957"/>
    <w:rsid w:val="00520B8C"/>
    <w:rsid w:val="0052151C"/>
    <w:rsid w:val="0052187E"/>
    <w:rsid w:val="0052379E"/>
    <w:rsid w:val="00523F77"/>
    <w:rsid w:val="005243B4"/>
    <w:rsid w:val="00524D3C"/>
    <w:rsid w:val="00526EC2"/>
    <w:rsid w:val="00527489"/>
    <w:rsid w:val="00527BB3"/>
    <w:rsid w:val="00530CC8"/>
    <w:rsid w:val="00530E5C"/>
    <w:rsid w:val="00531734"/>
    <w:rsid w:val="00531B1E"/>
    <w:rsid w:val="00532047"/>
    <w:rsid w:val="0053204C"/>
    <w:rsid w:val="0053254A"/>
    <w:rsid w:val="0053295C"/>
    <w:rsid w:val="00533514"/>
    <w:rsid w:val="00533574"/>
    <w:rsid w:val="00534EC8"/>
    <w:rsid w:val="005353C1"/>
    <w:rsid w:val="005355F7"/>
    <w:rsid w:val="0053625B"/>
    <w:rsid w:val="00536338"/>
    <w:rsid w:val="005365CF"/>
    <w:rsid w:val="00537DC0"/>
    <w:rsid w:val="005400AC"/>
    <w:rsid w:val="005409C5"/>
    <w:rsid w:val="0054235E"/>
    <w:rsid w:val="00542F88"/>
    <w:rsid w:val="00543192"/>
    <w:rsid w:val="0054425D"/>
    <w:rsid w:val="00547569"/>
    <w:rsid w:val="00547CC9"/>
    <w:rsid w:val="005501FA"/>
    <w:rsid w:val="005505D0"/>
    <w:rsid w:val="00550B60"/>
    <w:rsid w:val="00550BBD"/>
    <w:rsid w:val="005515C8"/>
    <w:rsid w:val="00551DC3"/>
    <w:rsid w:val="00552DDB"/>
    <w:rsid w:val="00552F8A"/>
    <w:rsid w:val="005532E5"/>
    <w:rsid w:val="0055459B"/>
    <w:rsid w:val="00554995"/>
    <w:rsid w:val="00554EEF"/>
    <w:rsid w:val="00556277"/>
    <w:rsid w:val="00557272"/>
    <w:rsid w:val="00557508"/>
    <w:rsid w:val="00560688"/>
    <w:rsid w:val="005622D6"/>
    <w:rsid w:val="00562D20"/>
    <w:rsid w:val="00563297"/>
    <w:rsid w:val="00563484"/>
    <w:rsid w:val="005639AB"/>
    <w:rsid w:val="00564A19"/>
    <w:rsid w:val="00564AE2"/>
    <w:rsid w:val="00565359"/>
    <w:rsid w:val="005653DA"/>
    <w:rsid w:val="00565A47"/>
    <w:rsid w:val="005666C2"/>
    <w:rsid w:val="00567600"/>
    <w:rsid w:val="00567934"/>
    <w:rsid w:val="00567DB6"/>
    <w:rsid w:val="0057000C"/>
    <w:rsid w:val="0057006B"/>
    <w:rsid w:val="005700AE"/>
    <w:rsid w:val="005702B6"/>
    <w:rsid w:val="005703A1"/>
    <w:rsid w:val="0057078F"/>
    <w:rsid w:val="00571583"/>
    <w:rsid w:val="005715CA"/>
    <w:rsid w:val="00571945"/>
    <w:rsid w:val="00572E7A"/>
    <w:rsid w:val="00573310"/>
    <w:rsid w:val="00573AA3"/>
    <w:rsid w:val="00573AFB"/>
    <w:rsid w:val="0057471B"/>
    <w:rsid w:val="00574AD3"/>
    <w:rsid w:val="00574CD7"/>
    <w:rsid w:val="005751D6"/>
    <w:rsid w:val="00575B5B"/>
    <w:rsid w:val="00577963"/>
    <w:rsid w:val="00583212"/>
    <w:rsid w:val="005845F0"/>
    <w:rsid w:val="00585D8F"/>
    <w:rsid w:val="00586072"/>
    <w:rsid w:val="0058644C"/>
    <w:rsid w:val="00587730"/>
    <w:rsid w:val="00587AF9"/>
    <w:rsid w:val="00587F10"/>
    <w:rsid w:val="00590F18"/>
    <w:rsid w:val="00591351"/>
    <w:rsid w:val="0059194D"/>
    <w:rsid w:val="00593F3A"/>
    <w:rsid w:val="005955DB"/>
    <w:rsid w:val="00595FED"/>
    <w:rsid w:val="0059617B"/>
    <w:rsid w:val="00596413"/>
    <w:rsid w:val="00596B6A"/>
    <w:rsid w:val="005A0EAB"/>
    <w:rsid w:val="005A1627"/>
    <w:rsid w:val="005A16CF"/>
    <w:rsid w:val="005A2989"/>
    <w:rsid w:val="005A2ECA"/>
    <w:rsid w:val="005A3154"/>
    <w:rsid w:val="005A4504"/>
    <w:rsid w:val="005A5CA8"/>
    <w:rsid w:val="005A685A"/>
    <w:rsid w:val="005A6B18"/>
    <w:rsid w:val="005A7375"/>
    <w:rsid w:val="005B151D"/>
    <w:rsid w:val="005B1573"/>
    <w:rsid w:val="005B15B5"/>
    <w:rsid w:val="005B1F5F"/>
    <w:rsid w:val="005B31EA"/>
    <w:rsid w:val="005B34A6"/>
    <w:rsid w:val="005B46F9"/>
    <w:rsid w:val="005B4887"/>
    <w:rsid w:val="005B54AE"/>
    <w:rsid w:val="005B5EF1"/>
    <w:rsid w:val="005B6270"/>
    <w:rsid w:val="005B67AD"/>
    <w:rsid w:val="005B6C67"/>
    <w:rsid w:val="005C03CD"/>
    <w:rsid w:val="005C0CBC"/>
    <w:rsid w:val="005C2231"/>
    <w:rsid w:val="005C2BBD"/>
    <w:rsid w:val="005C3ED2"/>
    <w:rsid w:val="005C4204"/>
    <w:rsid w:val="005C47AF"/>
    <w:rsid w:val="005C5478"/>
    <w:rsid w:val="005C563F"/>
    <w:rsid w:val="005C6823"/>
    <w:rsid w:val="005C7311"/>
    <w:rsid w:val="005C7933"/>
    <w:rsid w:val="005D0933"/>
    <w:rsid w:val="005D0F17"/>
    <w:rsid w:val="005D1461"/>
    <w:rsid w:val="005D1F7F"/>
    <w:rsid w:val="005D2884"/>
    <w:rsid w:val="005D33B5"/>
    <w:rsid w:val="005D4779"/>
    <w:rsid w:val="005D4BED"/>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612B"/>
    <w:rsid w:val="005E73DD"/>
    <w:rsid w:val="005E768D"/>
    <w:rsid w:val="005F0164"/>
    <w:rsid w:val="005F01EE"/>
    <w:rsid w:val="005F0C7B"/>
    <w:rsid w:val="005F19DD"/>
    <w:rsid w:val="005F20DC"/>
    <w:rsid w:val="005F2898"/>
    <w:rsid w:val="005F305B"/>
    <w:rsid w:val="005F3A61"/>
    <w:rsid w:val="005F4612"/>
    <w:rsid w:val="005F4AD8"/>
    <w:rsid w:val="005F4B7D"/>
    <w:rsid w:val="005F583A"/>
    <w:rsid w:val="005F5ADA"/>
    <w:rsid w:val="005F5FA5"/>
    <w:rsid w:val="005F695C"/>
    <w:rsid w:val="005F7B4F"/>
    <w:rsid w:val="00600377"/>
    <w:rsid w:val="00600A10"/>
    <w:rsid w:val="0060105F"/>
    <w:rsid w:val="00602FE4"/>
    <w:rsid w:val="00604E5C"/>
    <w:rsid w:val="0060558C"/>
    <w:rsid w:val="00605617"/>
    <w:rsid w:val="006056E7"/>
    <w:rsid w:val="006057B8"/>
    <w:rsid w:val="00605F40"/>
    <w:rsid w:val="00606477"/>
    <w:rsid w:val="00607192"/>
    <w:rsid w:val="00612E32"/>
    <w:rsid w:val="006131ED"/>
    <w:rsid w:val="00614576"/>
    <w:rsid w:val="00615588"/>
    <w:rsid w:val="00615E8C"/>
    <w:rsid w:val="006168B1"/>
    <w:rsid w:val="00616E28"/>
    <w:rsid w:val="006176E9"/>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BD1"/>
    <w:rsid w:val="00631EB7"/>
    <w:rsid w:val="0063254C"/>
    <w:rsid w:val="006336D5"/>
    <w:rsid w:val="00633949"/>
    <w:rsid w:val="006341F1"/>
    <w:rsid w:val="00634281"/>
    <w:rsid w:val="0063429D"/>
    <w:rsid w:val="00634726"/>
    <w:rsid w:val="00634841"/>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0A27"/>
    <w:rsid w:val="00650E03"/>
    <w:rsid w:val="006511F1"/>
    <w:rsid w:val="00651281"/>
    <w:rsid w:val="00651C34"/>
    <w:rsid w:val="00652810"/>
    <w:rsid w:val="00652CEA"/>
    <w:rsid w:val="006539BE"/>
    <w:rsid w:val="00653FEA"/>
    <w:rsid w:val="006548B7"/>
    <w:rsid w:val="00654B3B"/>
    <w:rsid w:val="00655861"/>
    <w:rsid w:val="0065586F"/>
    <w:rsid w:val="00656882"/>
    <w:rsid w:val="00657DBD"/>
    <w:rsid w:val="0066020F"/>
    <w:rsid w:val="006607E1"/>
    <w:rsid w:val="00660C61"/>
    <w:rsid w:val="006613C9"/>
    <w:rsid w:val="0066149B"/>
    <w:rsid w:val="0066201A"/>
    <w:rsid w:val="00662175"/>
    <w:rsid w:val="00662343"/>
    <w:rsid w:val="00662350"/>
    <w:rsid w:val="00663568"/>
    <w:rsid w:val="00664654"/>
    <w:rsid w:val="0066483B"/>
    <w:rsid w:val="00665927"/>
    <w:rsid w:val="00666709"/>
    <w:rsid w:val="00666ECD"/>
    <w:rsid w:val="0067029C"/>
    <w:rsid w:val="0067069C"/>
    <w:rsid w:val="00670D57"/>
    <w:rsid w:val="00671662"/>
    <w:rsid w:val="00671F29"/>
    <w:rsid w:val="006723EF"/>
    <w:rsid w:val="0067299E"/>
    <w:rsid w:val="0067305F"/>
    <w:rsid w:val="00675093"/>
    <w:rsid w:val="00675425"/>
    <w:rsid w:val="006762D5"/>
    <w:rsid w:val="00676E68"/>
    <w:rsid w:val="006770CC"/>
    <w:rsid w:val="00677427"/>
    <w:rsid w:val="00680308"/>
    <w:rsid w:val="00680769"/>
    <w:rsid w:val="0068167E"/>
    <w:rsid w:val="006836EF"/>
    <w:rsid w:val="006839D9"/>
    <w:rsid w:val="00683FFD"/>
    <w:rsid w:val="0068429C"/>
    <w:rsid w:val="006848F0"/>
    <w:rsid w:val="00685379"/>
    <w:rsid w:val="00686866"/>
    <w:rsid w:val="00686A71"/>
    <w:rsid w:val="00687476"/>
    <w:rsid w:val="00687C42"/>
    <w:rsid w:val="00687D0E"/>
    <w:rsid w:val="0069038E"/>
    <w:rsid w:val="006909B2"/>
    <w:rsid w:val="006910BB"/>
    <w:rsid w:val="00692559"/>
    <w:rsid w:val="006926B3"/>
    <w:rsid w:val="00692C95"/>
    <w:rsid w:val="006936F0"/>
    <w:rsid w:val="00695934"/>
    <w:rsid w:val="006962C5"/>
    <w:rsid w:val="00696468"/>
    <w:rsid w:val="006965A4"/>
    <w:rsid w:val="006965E7"/>
    <w:rsid w:val="00696F73"/>
    <w:rsid w:val="006976B8"/>
    <w:rsid w:val="006A0446"/>
    <w:rsid w:val="006A0B69"/>
    <w:rsid w:val="006A3A0E"/>
    <w:rsid w:val="006A3A12"/>
    <w:rsid w:val="006A3C06"/>
    <w:rsid w:val="006A3D2B"/>
    <w:rsid w:val="006A3EB3"/>
    <w:rsid w:val="006A40D8"/>
    <w:rsid w:val="006A40FB"/>
    <w:rsid w:val="006A4524"/>
    <w:rsid w:val="006A46E5"/>
    <w:rsid w:val="006A4C9A"/>
    <w:rsid w:val="006A503E"/>
    <w:rsid w:val="006A57C9"/>
    <w:rsid w:val="006A59BC"/>
    <w:rsid w:val="006A5C22"/>
    <w:rsid w:val="006A6B80"/>
    <w:rsid w:val="006A7F86"/>
    <w:rsid w:val="006B0AFC"/>
    <w:rsid w:val="006B0B7A"/>
    <w:rsid w:val="006B0F7F"/>
    <w:rsid w:val="006B25AC"/>
    <w:rsid w:val="006B2EDA"/>
    <w:rsid w:val="006B3A7B"/>
    <w:rsid w:val="006B3CC1"/>
    <w:rsid w:val="006B45AA"/>
    <w:rsid w:val="006B4F65"/>
    <w:rsid w:val="006B6558"/>
    <w:rsid w:val="006C0178"/>
    <w:rsid w:val="006C05D0"/>
    <w:rsid w:val="006C063A"/>
    <w:rsid w:val="006C0A47"/>
    <w:rsid w:val="006C0E55"/>
    <w:rsid w:val="006C1001"/>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42FE"/>
    <w:rsid w:val="006D503F"/>
    <w:rsid w:val="006D5362"/>
    <w:rsid w:val="006D55C8"/>
    <w:rsid w:val="006D563D"/>
    <w:rsid w:val="006D6464"/>
    <w:rsid w:val="006D6568"/>
    <w:rsid w:val="006D656E"/>
    <w:rsid w:val="006D6D55"/>
    <w:rsid w:val="006D7044"/>
    <w:rsid w:val="006D7583"/>
    <w:rsid w:val="006E02DB"/>
    <w:rsid w:val="006E0C0E"/>
    <w:rsid w:val="006E1417"/>
    <w:rsid w:val="006E168B"/>
    <w:rsid w:val="006E181A"/>
    <w:rsid w:val="006E21FF"/>
    <w:rsid w:val="006E2D44"/>
    <w:rsid w:val="006E2D48"/>
    <w:rsid w:val="006E48F2"/>
    <w:rsid w:val="006E74B1"/>
    <w:rsid w:val="006E7749"/>
    <w:rsid w:val="006E79C1"/>
    <w:rsid w:val="006F0C4D"/>
    <w:rsid w:val="006F38AD"/>
    <w:rsid w:val="006F39C4"/>
    <w:rsid w:val="006F3DD4"/>
    <w:rsid w:val="006F477A"/>
    <w:rsid w:val="006F684B"/>
    <w:rsid w:val="006F6897"/>
    <w:rsid w:val="006F73B0"/>
    <w:rsid w:val="006F7981"/>
    <w:rsid w:val="006F7E96"/>
    <w:rsid w:val="00701867"/>
    <w:rsid w:val="00702905"/>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E43"/>
    <w:rsid w:val="007201A3"/>
    <w:rsid w:val="00720650"/>
    <w:rsid w:val="007208DD"/>
    <w:rsid w:val="007220CF"/>
    <w:rsid w:val="0072210F"/>
    <w:rsid w:val="007221A7"/>
    <w:rsid w:val="00722AA8"/>
    <w:rsid w:val="00722C6F"/>
    <w:rsid w:val="00722F77"/>
    <w:rsid w:val="0072311F"/>
    <w:rsid w:val="007238EF"/>
    <w:rsid w:val="00724942"/>
    <w:rsid w:val="0072510D"/>
    <w:rsid w:val="00725E5E"/>
    <w:rsid w:val="007264C8"/>
    <w:rsid w:val="00726FE9"/>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34FB"/>
    <w:rsid w:val="00744135"/>
    <w:rsid w:val="0074621F"/>
    <w:rsid w:val="007463FB"/>
    <w:rsid w:val="0074707F"/>
    <w:rsid w:val="007501D4"/>
    <w:rsid w:val="0075036B"/>
    <w:rsid w:val="007513CD"/>
    <w:rsid w:val="00751B50"/>
    <w:rsid w:val="007537F4"/>
    <w:rsid w:val="00754F3E"/>
    <w:rsid w:val="0075603B"/>
    <w:rsid w:val="00756AD5"/>
    <w:rsid w:val="00756FEF"/>
    <w:rsid w:val="00760589"/>
    <w:rsid w:val="00760E2E"/>
    <w:rsid w:val="0076196C"/>
    <w:rsid w:val="00763833"/>
    <w:rsid w:val="00763C2C"/>
    <w:rsid w:val="00764C3A"/>
    <w:rsid w:val="007651B4"/>
    <w:rsid w:val="007652BB"/>
    <w:rsid w:val="00766B1A"/>
    <w:rsid w:val="00766DFE"/>
    <w:rsid w:val="00766EA5"/>
    <w:rsid w:val="00767418"/>
    <w:rsid w:val="0077121E"/>
    <w:rsid w:val="007714B3"/>
    <w:rsid w:val="0077263A"/>
    <w:rsid w:val="0077295E"/>
    <w:rsid w:val="00773360"/>
    <w:rsid w:val="00773924"/>
    <w:rsid w:val="00773AD5"/>
    <w:rsid w:val="00773D0D"/>
    <w:rsid w:val="00774C62"/>
    <w:rsid w:val="00775C2C"/>
    <w:rsid w:val="00775DE1"/>
    <w:rsid w:val="007777B2"/>
    <w:rsid w:val="00780AD7"/>
    <w:rsid w:val="00781999"/>
    <w:rsid w:val="0078235E"/>
    <w:rsid w:val="00782F0D"/>
    <w:rsid w:val="00783B46"/>
    <w:rsid w:val="00785200"/>
    <w:rsid w:val="00786A15"/>
    <w:rsid w:val="007878C6"/>
    <w:rsid w:val="00790A3C"/>
    <w:rsid w:val="007912D7"/>
    <w:rsid w:val="007914E4"/>
    <w:rsid w:val="007914F3"/>
    <w:rsid w:val="00791E4E"/>
    <w:rsid w:val="007926D8"/>
    <w:rsid w:val="00792798"/>
    <w:rsid w:val="007928EB"/>
    <w:rsid w:val="00792AA3"/>
    <w:rsid w:val="00792D44"/>
    <w:rsid w:val="00792D92"/>
    <w:rsid w:val="0079446D"/>
    <w:rsid w:val="00794652"/>
    <w:rsid w:val="00794932"/>
    <w:rsid w:val="00794BC4"/>
    <w:rsid w:val="00794DAD"/>
    <w:rsid w:val="00794F1E"/>
    <w:rsid w:val="00795644"/>
    <w:rsid w:val="00795C50"/>
    <w:rsid w:val="00796042"/>
    <w:rsid w:val="007967E8"/>
    <w:rsid w:val="00797C1B"/>
    <w:rsid w:val="00797F9B"/>
    <w:rsid w:val="007A02CB"/>
    <w:rsid w:val="007A04BC"/>
    <w:rsid w:val="007A098E"/>
    <w:rsid w:val="007A0B5B"/>
    <w:rsid w:val="007A210F"/>
    <w:rsid w:val="007A3785"/>
    <w:rsid w:val="007A5765"/>
    <w:rsid w:val="007A5B04"/>
    <w:rsid w:val="007A5B89"/>
    <w:rsid w:val="007A5DE6"/>
    <w:rsid w:val="007A63E9"/>
    <w:rsid w:val="007A6DD8"/>
    <w:rsid w:val="007A76AD"/>
    <w:rsid w:val="007B03D4"/>
    <w:rsid w:val="007B05BB"/>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C96"/>
    <w:rsid w:val="007C4FDA"/>
    <w:rsid w:val="007C51C0"/>
    <w:rsid w:val="007C52AD"/>
    <w:rsid w:val="007C6130"/>
    <w:rsid w:val="007C6C61"/>
    <w:rsid w:val="007C7152"/>
    <w:rsid w:val="007C7F61"/>
    <w:rsid w:val="007D02D4"/>
    <w:rsid w:val="007D0D1B"/>
    <w:rsid w:val="007D1DFD"/>
    <w:rsid w:val="007D2BC5"/>
    <w:rsid w:val="007D2CC7"/>
    <w:rsid w:val="007D3347"/>
    <w:rsid w:val="007D3C15"/>
    <w:rsid w:val="007D41B6"/>
    <w:rsid w:val="007D4405"/>
    <w:rsid w:val="007D4D44"/>
    <w:rsid w:val="007D50FF"/>
    <w:rsid w:val="007D540E"/>
    <w:rsid w:val="007D6B5D"/>
    <w:rsid w:val="007D6E88"/>
    <w:rsid w:val="007E0717"/>
    <w:rsid w:val="007E0AC3"/>
    <w:rsid w:val="007E0DF7"/>
    <w:rsid w:val="007E21DF"/>
    <w:rsid w:val="007E2A81"/>
    <w:rsid w:val="007E3598"/>
    <w:rsid w:val="007E43A0"/>
    <w:rsid w:val="007E43C6"/>
    <w:rsid w:val="007E4E82"/>
    <w:rsid w:val="007E53C4"/>
    <w:rsid w:val="007E5479"/>
    <w:rsid w:val="007E58AD"/>
    <w:rsid w:val="007E6044"/>
    <w:rsid w:val="007E6A5A"/>
    <w:rsid w:val="007E7547"/>
    <w:rsid w:val="007F0D29"/>
    <w:rsid w:val="007F17A7"/>
    <w:rsid w:val="007F215F"/>
    <w:rsid w:val="007F2243"/>
    <w:rsid w:val="007F2366"/>
    <w:rsid w:val="007F3046"/>
    <w:rsid w:val="007F35A8"/>
    <w:rsid w:val="007F598D"/>
    <w:rsid w:val="007F5C88"/>
    <w:rsid w:val="007F68A9"/>
    <w:rsid w:val="007F6EC7"/>
    <w:rsid w:val="007F73C5"/>
    <w:rsid w:val="007F75A8"/>
    <w:rsid w:val="007F7740"/>
    <w:rsid w:val="0080143A"/>
    <w:rsid w:val="0080290D"/>
    <w:rsid w:val="00802FC5"/>
    <w:rsid w:val="00803DA8"/>
    <w:rsid w:val="008042F9"/>
    <w:rsid w:val="0080519B"/>
    <w:rsid w:val="00805E80"/>
    <w:rsid w:val="00806219"/>
    <w:rsid w:val="00806612"/>
    <w:rsid w:val="00806722"/>
    <w:rsid w:val="008067A2"/>
    <w:rsid w:val="00806BBE"/>
    <w:rsid w:val="00806EFB"/>
    <w:rsid w:val="0081078F"/>
    <w:rsid w:val="00811119"/>
    <w:rsid w:val="00811BAC"/>
    <w:rsid w:val="008138C1"/>
    <w:rsid w:val="00813D90"/>
    <w:rsid w:val="0081432D"/>
    <w:rsid w:val="008144E0"/>
    <w:rsid w:val="008152B1"/>
    <w:rsid w:val="00815552"/>
    <w:rsid w:val="00816573"/>
    <w:rsid w:val="00816B48"/>
    <w:rsid w:val="00817F41"/>
    <w:rsid w:val="0082014C"/>
    <w:rsid w:val="008204A2"/>
    <w:rsid w:val="008208CB"/>
    <w:rsid w:val="00820B60"/>
    <w:rsid w:val="00821344"/>
    <w:rsid w:val="008214AE"/>
    <w:rsid w:val="008216DD"/>
    <w:rsid w:val="00821A02"/>
    <w:rsid w:val="00821FDB"/>
    <w:rsid w:val="00822070"/>
    <w:rsid w:val="00822142"/>
    <w:rsid w:val="00822536"/>
    <w:rsid w:val="00822EA3"/>
    <w:rsid w:val="008239B4"/>
    <w:rsid w:val="00823AFF"/>
    <w:rsid w:val="0082437A"/>
    <w:rsid w:val="00825735"/>
    <w:rsid w:val="00826557"/>
    <w:rsid w:val="00826D48"/>
    <w:rsid w:val="00827A32"/>
    <w:rsid w:val="00827FBE"/>
    <w:rsid w:val="008307F7"/>
    <w:rsid w:val="008308A8"/>
    <w:rsid w:val="00830936"/>
    <w:rsid w:val="00830ACB"/>
    <w:rsid w:val="00830E82"/>
    <w:rsid w:val="008310BF"/>
    <w:rsid w:val="00831EDC"/>
    <w:rsid w:val="00832700"/>
    <w:rsid w:val="00832844"/>
    <w:rsid w:val="00832898"/>
    <w:rsid w:val="00832BF2"/>
    <w:rsid w:val="008335BB"/>
    <w:rsid w:val="00833CF6"/>
    <w:rsid w:val="00834799"/>
    <w:rsid w:val="00835694"/>
    <w:rsid w:val="00835A0A"/>
    <w:rsid w:val="008361AD"/>
    <w:rsid w:val="00836733"/>
    <w:rsid w:val="008373CF"/>
    <w:rsid w:val="008377E3"/>
    <w:rsid w:val="008378E7"/>
    <w:rsid w:val="00837BF5"/>
    <w:rsid w:val="008400CE"/>
    <w:rsid w:val="00840654"/>
    <w:rsid w:val="00840667"/>
    <w:rsid w:val="00840AF5"/>
    <w:rsid w:val="00842422"/>
    <w:rsid w:val="00842526"/>
    <w:rsid w:val="00842839"/>
    <w:rsid w:val="008428A3"/>
    <w:rsid w:val="008428E1"/>
    <w:rsid w:val="00843645"/>
    <w:rsid w:val="0084563E"/>
    <w:rsid w:val="00845850"/>
    <w:rsid w:val="00846B53"/>
    <w:rsid w:val="00847267"/>
    <w:rsid w:val="00847BFE"/>
    <w:rsid w:val="00850566"/>
    <w:rsid w:val="008507F9"/>
    <w:rsid w:val="0085112B"/>
    <w:rsid w:val="00852B3C"/>
    <w:rsid w:val="008532E6"/>
    <w:rsid w:val="00853BCA"/>
    <w:rsid w:val="00854C75"/>
    <w:rsid w:val="00856D6F"/>
    <w:rsid w:val="00857748"/>
    <w:rsid w:val="0085795D"/>
    <w:rsid w:val="00857B29"/>
    <w:rsid w:val="00857DC4"/>
    <w:rsid w:val="00861521"/>
    <w:rsid w:val="008625B8"/>
    <w:rsid w:val="00863A48"/>
    <w:rsid w:val="0086508C"/>
    <w:rsid w:val="00865DAE"/>
    <w:rsid w:val="00866E77"/>
    <w:rsid w:val="00866F98"/>
    <w:rsid w:val="00867046"/>
    <w:rsid w:val="0086745D"/>
    <w:rsid w:val="0087034A"/>
    <w:rsid w:val="00871315"/>
    <w:rsid w:val="00872F85"/>
    <w:rsid w:val="008731D0"/>
    <w:rsid w:val="00873215"/>
    <w:rsid w:val="008739D8"/>
    <w:rsid w:val="00874646"/>
    <w:rsid w:val="00875930"/>
    <w:rsid w:val="00875B51"/>
    <w:rsid w:val="00876E4C"/>
    <w:rsid w:val="008776B0"/>
    <w:rsid w:val="008777B5"/>
    <w:rsid w:val="00877A5F"/>
    <w:rsid w:val="0088012D"/>
    <w:rsid w:val="00880568"/>
    <w:rsid w:val="00881C47"/>
    <w:rsid w:val="008820C7"/>
    <w:rsid w:val="00883FD4"/>
    <w:rsid w:val="00884237"/>
    <w:rsid w:val="0088444F"/>
    <w:rsid w:val="008861D2"/>
    <w:rsid w:val="008865AF"/>
    <w:rsid w:val="00886E56"/>
    <w:rsid w:val="00887542"/>
    <w:rsid w:val="00887583"/>
    <w:rsid w:val="00891445"/>
    <w:rsid w:val="00892AC4"/>
    <w:rsid w:val="0089460F"/>
    <w:rsid w:val="00894A3B"/>
    <w:rsid w:val="00895FED"/>
    <w:rsid w:val="0089692A"/>
    <w:rsid w:val="00896E40"/>
    <w:rsid w:val="00897183"/>
    <w:rsid w:val="008A1988"/>
    <w:rsid w:val="008A3B94"/>
    <w:rsid w:val="008A3F39"/>
    <w:rsid w:val="008A5629"/>
    <w:rsid w:val="008A5AFD"/>
    <w:rsid w:val="008A6024"/>
    <w:rsid w:val="008A65A8"/>
    <w:rsid w:val="008B0153"/>
    <w:rsid w:val="008B05E5"/>
    <w:rsid w:val="008B290E"/>
    <w:rsid w:val="008B3241"/>
    <w:rsid w:val="008B33AC"/>
    <w:rsid w:val="008B374B"/>
    <w:rsid w:val="008B3D06"/>
    <w:rsid w:val="008B3DB9"/>
    <w:rsid w:val="008B44B8"/>
    <w:rsid w:val="008B47B4"/>
    <w:rsid w:val="008B4EFD"/>
    <w:rsid w:val="008B5396"/>
    <w:rsid w:val="008B6C24"/>
    <w:rsid w:val="008B7FF1"/>
    <w:rsid w:val="008C268A"/>
    <w:rsid w:val="008C2DFC"/>
    <w:rsid w:val="008C3A93"/>
    <w:rsid w:val="008C3BCE"/>
    <w:rsid w:val="008C4913"/>
    <w:rsid w:val="008C51F3"/>
    <w:rsid w:val="008C5478"/>
    <w:rsid w:val="008C57E5"/>
    <w:rsid w:val="008C5AD6"/>
    <w:rsid w:val="008C5D4E"/>
    <w:rsid w:val="008C6411"/>
    <w:rsid w:val="008C6783"/>
    <w:rsid w:val="008C7A4B"/>
    <w:rsid w:val="008D0A4D"/>
    <w:rsid w:val="008D0C05"/>
    <w:rsid w:val="008D10DC"/>
    <w:rsid w:val="008D14A3"/>
    <w:rsid w:val="008D246D"/>
    <w:rsid w:val="008D2683"/>
    <w:rsid w:val="008D32DA"/>
    <w:rsid w:val="008D3EC0"/>
    <w:rsid w:val="008D44BB"/>
    <w:rsid w:val="008D5458"/>
    <w:rsid w:val="008D58CE"/>
    <w:rsid w:val="008D6174"/>
    <w:rsid w:val="008D6441"/>
    <w:rsid w:val="008D64E4"/>
    <w:rsid w:val="008D71CE"/>
    <w:rsid w:val="008D75ED"/>
    <w:rsid w:val="008D76A4"/>
    <w:rsid w:val="008E0C7F"/>
    <w:rsid w:val="008E0E94"/>
    <w:rsid w:val="008E1855"/>
    <w:rsid w:val="008E1A19"/>
    <w:rsid w:val="008E240D"/>
    <w:rsid w:val="008E2E81"/>
    <w:rsid w:val="008E3019"/>
    <w:rsid w:val="008E4011"/>
    <w:rsid w:val="008E444B"/>
    <w:rsid w:val="008E455C"/>
    <w:rsid w:val="008E4B5F"/>
    <w:rsid w:val="008E53DF"/>
    <w:rsid w:val="008E5807"/>
    <w:rsid w:val="008E5A8A"/>
    <w:rsid w:val="008E7977"/>
    <w:rsid w:val="008F039B"/>
    <w:rsid w:val="008F0CD7"/>
    <w:rsid w:val="008F1493"/>
    <w:rsid w:val="008F1B2A"/>
    <w:rsid w:val="008F1C67"/>
    <w:rsid w:val="008F2102"/>
    <w:rsid w:val="008F238D"/>
    <w:rsid w:val="008F3288"/>
    <w:rsid w:val="008F4E10"/>
    <w:rsid w:val="008F5DDB"/>
    <w:rsid w:val="008F6031"/>
    <w:rsid w:val="008F6EA3"/>
    <w:rsid w:val="008F6F1E"/>
    <w:rsid w:val="008F73CC"/>
    <w:rsid w:val="008F7C50"/>
    <w:rsid w:val="00901061"/>
    <w:rsid w:val="009010BE"/>
    <w:rsid w:val="009011C7"/>
    <w:rsid w:val="009021AC"/>
    <w:rsid w:val="009025C9"/>
    <w:rsid w:val="009045EE"/>
    <w:rsid w:val="00904D94"/>
    <w:rsid w:val="00905A7F"/>
    <w:rsid w:val="00906D42"/>
    <w:rsid w:val="009103DF"/>
    <w:rsid w:val="00910DB4"/>
    <w:rsid w:val="00910F8F"/>
    <w:rsid w:val="0091118D"/>
    <w:rsid w:val="00912C30"/>
    <w:rsid w:val="0091362F"/>
    <w:rsid w:val="009136AA"/>
    <w:rsid w:val="0091381E"/>
    <w:rsid w:val="00913BA2"/>
    <w:rsid w:val="00913CB3"/>
    <w:rsid w:val="009145CC"/>
    <w:rsid w:val="00915DAB"/>
    <w:rsid w:val="009160BD"/>
    <w:rsid w:val="0091628F"/>
    <w:rsid w:val="00916D31"/>
    <w:rsid w:val="0091708B"/>
    <w:rsid w:val="00917AB8"/>
    <w:rsid w:val="0092168F"/>
    <w:rsid w:val="00921D22"/>
    <w:rsid w:val="009225A7"/>
    <w:rsid w:val="0092341B"/>
    <w:rsid w:val="0092372A"/>
    <w:rsid w:val="00923FBC"/>
    <w:rsid w:val="00924643"/>
    <w:rsid w:val="00924A0F"/>
    <w:rsid w:val="00924E18"/>
    <w:rsid w:val="00925340"/>
    <w:rsid w:val="00925708"/>
    <w:rsid w:val="00925DC7"/>
    <w:rsid w:val="00927268"/>
    <w:rsid w:val="00927A9D"/>
    <w:rsid w:val="00927FEB"/>
    <w:rsid w:val="009302FD"/>
    <w:rsid w:val="00931659"/>
    <w:rsid w:val="009326F9"/>
    <w:rsid w:val="00933790"/>
    <w:rsid w:val="00933947"/>
    <w:rsid w:val="00934F96"/>
    <w:rsid w:val="00934FE4"/>
    <w:rsid w:val="00935990"/>
    <w:rsid w:val="009362E0"/>
    <w:rsid w:val="00936D66"/>
    <w:rsid w:val="00937393"/>
    <w:rsid w:val="0094091B"/>
    <w:rsid w:val="0094292D"/>
    <w:rsid w:val="0094316E"/>
    <w:rsid w:val="009431EE"/>
    <w:rsid w:val="0094323B"/>
    <w:rsid w:val="009436E9"/>
    <w:rsid w:val="00943FCE"/>
    <w:rsid w:val="00944591"/>
    <w:rsid w:val="00944802"/>
    <w:rsid w:val="00944CAA"/>
    <w:rsid w:val="00944E5C"/>
    <w:rsid w:val="00951CE8"/>
    <w:rsid w:val="00952762"/>
    <w:rsid w:val="00952F6A"/>
    <w:rsid w:val="0095350F"/>
    <w:rsid w:val="00953565"/>
    <w:rsid w:val="00954321"/>
    <w:rsid w:val="00954346"/>
    <w:rsid w:val="00954C90"/>
    <w:rsid w:val="00954E3F"/>
    <w:rsid w:val="00954FA4"/>
    <w:rsid w:val="009554FC"/>
    <w:rsid w:val="009559BD"/>
    <w:rsid w:val="00955AD0"/>
    <w:rsid w:val="0095646A"/>
    <w:rsid w:val="00956724"/>
    <w:rsid w:val="00956C8B"/>
    <w:rsid w:val="0095703C"/>
    <w:rsid w:val="009570C2"/>
    <w:rsid w:val="00957931"/>
    <w:rsid w:val="00957C5C"/>
    <w:rsid w:val="00957ED2"/>
    <w:rsid w:val="00962886"/>
    <w:rsid w:val="009636F3"/>
    <w:rsid w:val="00963808"/>
    <w:rsid w:val="0096473C"/>
    <w:rsid w:val="00964C12"/>
    <w:rsid w:val="00965464"/>
    <w:rsid w:val="00965626"/>
    <w:rsid w:val="0096597B"/>
    <w:rsid w:val="009660F8"/>
    <w:rsid w:val="00966723"/>
    <w:rsid w:val="00966FFC"/>
    <w:rsid w:val="009677C2"/>
    <w:rsid w:val="00967966"/>
    <w:rsid w:val="00967B69"/>
    <w:rsid w:val="009702F4"/>
    <w:rsid w:val="0097058F"/>
    <w:rsid w:val="00970D55"/>
    <w:rsid w:val="00970F7E"/>
    <w:rsid w:val="009723A1"/>
    <w:rsid w:val="009723DF"/>
    <w:rsid w:val="009726AD"/>
    <w:rsid w:val="00972B8A"/>
    <w:rsid w:val="00973378"/>
    <w:rsid w:val="00973614"/>
    <w:rsid w:val="00973883"/>
    <w:rsid w:val="009742E5"/>
    <w:rsid w:val="00974A90"/>
    <w:rsid w:val="00975663"/>
    <w:rsid w:val="00975B57"/>
    <w:rsid w:val="0097724C"/>
    <w:rsid w:val="00980866"/>
    <w:rsid w:val="00980D24"/>
    <w:rsid w:val="009810B5"/>
    <w:rsid w:val="00982095"/>
    <w:rsid w:val="00982327"/>
    <w:rsid w:val="009824DF"/>
    <w:rsid w:val="009826F6"/>
    <w:rsid w:val="0098272A"/>
    <w:rsid w:val="00982BCE"/>
    <w:rsid w:val="00982FF9"/>
    <w:rsid w:val="00983AF1"/>
    <w:rsid w:val="00983B1D"/>
    <w:rsid w:val="0098405A"/>
    <w:rsid w:val="00984BFE"/>
    <w:rsid w:val="00984CFE"/>
    <w:rsid w:val="009852C4"/>
    <w:rsid w:val="009852CA"/>
    <w:rsid w:val="009853AD"/>
    <w:rsid w:val="009856FB"/>
    <w:rsid w:val="00987463"/>
    <w:rsid w:val="00987980"/>
    <w:rsid w:val="00987BED"/>
    <w:rsid w:val="00987FA5"/>
    <w:rsid w:val="00991637"/>
    <w:rsid w:val="00991A7C"/>
    <w:rsid w:val="00991A93"/>
    <w:rsid w:val="00992340"/>
    <w:rsid w:val="009926D2"/>
    <w:rsid w:val="009928F1"/>
    <w:rsid w:val="00993343"/>
    <w:rsid w:val="009964D4"/>
    <w:rsid w:val="00996E66"/>
    <w:rsid w:val="009A0E5E"/>
    <w:rsid w:val="009A19F0"/>
    <w:rsid w:val="009A2439"/>
    <w:rsid w:val="009A2E6A"/>
    <w:rsid w:val="009A319B"/>
    <w:rsid w:val="009A33D0"/>
    <w:rsid w:val="009A517C"/>
    <w:rsid w:val="009A570C"/>
    <w:rsid w:val="009A59ED"/>
    <w:rsid w:val="009A6FBB"/>
    <w:rsid w:val="009A7177"/>
    <w:rsid w:val="009A7929"/>
    <w:rsid w:val="009A7F6D"/>
    <w:rsid w:val="009B0620"/>
    <w:rsid w:val="009B09CD"/>
    <w:rsid w:val="009B0AC1"/>
    <w:rsid w:val="009B0BBE"/>
    <w:rsid w:val="009B0CB7"/>
    <w:rsid w:val="009B16A7"/>
    <w:rsid w:val="009B2383"/>
    <w:rsid w:val="009B2605"/>
    <w:rsid w:val="009B27AF"/>
    <w:rsid w:val="009B3246"/>
    <w:rsid w:val="009B35EE"/>
    <w:rsid w:val="009B3F89"/>
    <w:rsid w:val="009B425B"/>
    <w:rsid w:val="009B4356"/>
    <w:rsid w:val="009B451C"/>
    <w:rsid w:val="009B4963"/>
    <w:rsid w:val="009B4C02"/>
    <w:rsid w:val="009B52CA"/>
    <w:rsid w:val="009B57C9"/>
    <w:rsid w:val="009B5DEB"/>
    <w:rsid w:val="009B62E8"/>
    <w:rsid w:val="009B7F79"/>
    <w:rsid w:val="009C00ED"/>
    <w:rsid w:val="009C2B76"/>
    <w:rsid w:val="009C30AA"/>
    <w:rsid w:val="009C43D1"/>
    <w:rsid w:val="009C59A6"/>
    <w:rsid w:val="009C6A52"/>
    <w:rsid w:val="009C741A"/>
    <w:rsid w:val="009C7A53"/>
    <w:rsid w:val="009D0AB2"/>
    <w:rsid w:val="009D188D"/>
    <w:rsid w:val="009D3043"/>
    <w:rsid w:val="009D3276"/>
    <w:rsid w:val="009D444C"/>
    <w:rsid w:val="009D4525"/>
    <w:rsid w:val="009D4529"/>
    <w:rsid w:val="009D64E5"/>
    <w:rsid w:val="009D6A1F"/>
    <w:rsid w:val="009D6E6E"/>
    <w:rsid w:val="009D7682"/>
    <w:rsid w:val="009D7998"/>
    <w:rsid w:val="009E0BF8"/>
    <w:rsid w:val="009E1533"/>
    <w:rsid w:val="009E2496"/>
    <w:rsid w:val="009E263E"/>
    <w:rsid w:val="009E2785"/>
    <w:rsid w:val="009E28F5"/>
    <w:rsid w:val="009E362D"/>
    <w:rsid w:val="009E4AAA"/>
    <w:rsid w:val="009E515D"/>
    <w:rsid w:val="009E5620"/>
    <w:rsid w:val="009E5CB7"/>
    <w:rsid w:val="009E65D1"/>
    <w:rsid w:val="009F08F6"/>
    <w:rsid w:val="009F1D97"/>
    <w:rsid w:val="009F35AD"/>
    <w:rsid w:val="009F3A81"/>
    <w:rsid w:val="009F3D63"/>
    <w:rsid w:val="009F3F07"/>
    <w:rsid w:val="009F43C3"/>
    <w:rsid w:val="009F4C21"/>
    <w:rsid w:val="009F4CCD"/>
    <w:rsid w:val="009F51D7"/>
    <w:rsid w:val="009F5B8E"/>
    <w:rsid w:val="009F6EF3"/>
    <w:rsid w:val="00A002E3"/>
    <w:rsid w:val="00A00483"/>
    <w:rsid w:val="00A00DF0"/>
    <w:rsid w:val="00A00EE5"/>
    <w:rsid w:val="00A00F7D"/>
    <w:rsid w:val="00A0243D"/>
    <w:rsid w:val="00A0313B"/>
    <w:rsid w:val="00A03FCE"/>
    <w:rsid w:val="00A04134"/>
    <w:rsid w:val="00A04397"/>
    <w:rsid w:val="00A043C8"/>
    <w:rsid w:val="00A04796"/>
    <w:rsid w:val="00A049E2"/>
    <w:rsid w:val="00A04DC3"/>
    <w:rsid w:val="00A05F44"/>
    <w:rsid w:val="00A070A0"/>
    <w:rsid w:val="00A07221"/>
    <w:rsid w:val="00A078EC"/>
    <w:rsid w:val="00A07A6E"/>
    <w:rsid w:val="00A1014B"/>
    <w:rsid w:val="00A11029"/>
    <w:rsid w:val="00A1110C"/>
    <w:rsid w:val="00A124E4"/>
    <w:rsid w:val="00A1344B"/>
    <w:rsid w:val="00A15E41"/>
    <w:rsid w:val="00A17266"/>
    <w:rsid w:val="00A17D92"/>
    <w:rsid w:val="00A219E7"/>
    <w:rsid w:val="00A21B76"/>
    <w:rsid w:val="00A2327D"/>
    <w:rsid w:val="00A2417A"/>
    <w:rsid w:val="00A26CD5"/>
    <w:rsid w:val="00A26D8D"/>
    <w:rsid w:val="00A26F47"/>
    <w:rsid w:val="00A27657"/>
    <w:rsid w:val="00A30466"/>
    <w:rsid w:val="00A323CF"/>
    <w:rsid w:val="00A33AE4"/>
    <w:rsid w:val="00A34238"/>
    <w:rsid w:val="00A3437C"/>
    <w:rsid w:val="00A349ED"/>
    <w:rsid w:val="00A35180"/>
    <w:rsid w:val="00A35251"/>
    <w:rsid w:val="00A35258"/>
    <w:rsid w:val="00A356E1"/>
    <w:rsid w:val="00A35B64"/>
    <w:rsid w:val="00A35D17"/>
    <w:rsid w:val="00A365D1"/>
    <w:rsid w:val="00A370E8"/>
    <w:rsid w:val="00A40884"/>
    <w:rsid w:val="00A40B42"/>
    <w:rsid w:val="00A41D3F"/>
    <w:rsid w:val="00A41F3B"/>
    <w:rsid w:val="00A41F70"/>
    <w:rsid w:val="00A429DD"/>
    <w:rsid w:val="00A42C28"/>
    <w:rsid w:val="00A437F7"/>
    <w:rsid w:val="00A43B6B"/>
    <w:rsid w:val="00A43EA4"/>
    <w:rsid w:val="00A44A11"/>
    <w:rsid w:val="00A44E01"/>
    <w:rsid w:val="00A458E0"/>
    <w:rsid w:val="00A45C7E"/>
    <w:rsid w:val="00A467AC"/>
    <w:rsid w:val="00A46949"/>
    <w:rsid w:val="00A470CD"/>
    <w:rsid w:val="00A4739B"/>
    <w:rsid w:val="00A47738"/>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55"/>
    <w:rsid w:val="00A70D83"/>
    <w:rsid w:val="00A71376"/>
    <w:rsid w:val="00A717AE"/>
    <w:rsid w:val="00A7369D"/>
    <w:rsid w:val="00A74A68"/>
    <w:rsid w:val="00A75241"/>
    <w:rsid w:val="00A75C1F"/>
    <w:rsid w:val="00A77AE4"/>
    <w:rsid w:val="00A77C8F"/>
    <w:rsid w:val="00A80624"/>
    <w:rsid w:val="00A80E2F"/>
    <w:rsid w:val="00A814CE"/>
    <w:rsid w:val="00A81DAA"/>
    <w:rsid w:val="00A81E31"/>
    <w:rsid w:val="00A83380"/>
    <w:rsid w:val="00A84351"/>
    <w:rsid w:val="00A844CE"/>
    <w:rsid w:val="00A84666"/>
    <w:rsid w:val="00A84B5A"/>
    <w:rsid w:val="00A86CA0"/>
    <w:rsid w:val="00A8749A"/>
    <w:rsid w:val="00A87A36"/>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586"/>
    <w:rsid w:val="00AA3B3A"/>
    <w:rsid w:val="00AA3C3D"/>
    <w:rsid w:val="00AA492A"/>
    <w:rsid w:val="00AA5F73"/>
    <w:rsid w:val="00AA615F"/>
    <w:rsid w:val="00AA63A9"/>
    <w:rsid w:val="00AA64E6"/>
    <w:rsid w:val="00AA6E23"/>
    <w:rsid w:val="00AA6F19"/>
    <w:rsid w:val="00AA7E07"/>
    <w:rsid w:val="00AB0D11"/>
    <w:rsid w:val="00AB0D1A"/>
    <w:rsid w:val="00AB120D"/>
    <w:rsid w:val="00AB1750"/>
    <w:rsid w:val="00AB17F6"/>
    <w:rsid w:val="00AB2510"/>
    <w:rsid w:val="00AB2979"/>
    <w:rsid w:val="00AB2B6E"/>
    <w:rsid w:val="00AB2CBC"/>
    <w:rsid w:val="00AB37A6"/>
    <w:rsid w:val="00AB4A94"/>
    <w:rsid w:val="00AB5566"/>
    <w:rsid w:val="00AC0423"/>
    <w:rsid w:val="00AC0889"/>
    <w:rsid w:val="00AC0D9B"/>
    <w:rsid w:val="00AC16E2"/>
    <w:rsid w:val="00AC25A6"/>
    <w:rsid w:val="00AC2EDB"/>
    <w:rsid w:val="00AC3DFB"/>
    <w:rsid w:val="00AC52F9"/>
    <w:rsid w:val="00AC55B3"/>
    <w:rsid w:val="00AC5B1E"/>
    <w:rsid w:val="00AC76C6"/>
    <w:rsid w:val="00AC7CCA"/>
    <w:rsid w:val="00AD07A2"/>
    <w:rsid w:val="00AD08F1"/>
    <w:rsid w:val="00AD1D9B"/>
    <w:rsid w:val="00AD1DA8"/>
    <w:rsid w:val="00AD2629"/>
    <w:rsid w:val="00AD268D"/>
    <w:rsid w:val="00AD3723"/>
    <w:rsid w:val="00AD3749"/>
    <w:rsid w:val="00AD42FB"/>
    <w:rsid w:val="00AD4C99"/>
    <w:rsid w:val="00AD54D9"/>
    <w:rsid w:val="00AD6723"/>
    <w:rsid w:val="00AD6AE6"/>
    <w:rsid w:val="00AD7CDA"/>
    <w:rsid w:val="00AD7DFB"/>
    <w:rsid w:val="00AD7E54"/>
    <w:rsid w:val="00AE0D39"/>
    <w:rsid w:val="00AE1690"/>
    <w:rsid w:val="00AE1CF8"/>
    <w:rsid w:val="00AE2018"/>
    <w:rsid w:val="00AE368F"/>
    <w:rsid w:val="00AE40CF"/>
    <w:rsid w:val="00AE426C"/>
    <w:rsid w:val="00AE4377"/>
    <w:rsid w:val="00AE4F65"/>
    <w:rsid w:val="00AE5002"/>
    <w:rsid w:val="00AE68EB"/>
    <w:rsid w:val="00AE6EDA"/>
    <w:rsid w:val="00AE7AE3"/>
    <w:rsid w:val="00AF0872"/>
    <w:rsid w:val="00AF1821"/>
    <w:rsid w:val="00AF1E2B"/>
    <w:rsid w:val="00AF2103"/>
    <w:rsid w:val="00AF2500"/>
    <w:rsid w:val="00AF3A9D"/>
    <w:rsid w:val="00AF3EA4"/>
    <w:rsid w:val="00AF430E"/>
    <w:rsid w:val="00AF44DB"/>
    <w:rsid w:val="00AF512D"/>
    <w:rsid w:val="00AF55BC"/>
    <w:rsid w:val="00AF5A45"/>
    <w:rsid w:val="00AF5AD8"/>
    <w:rsid w:val="00AF6016"/>
    <w:rsid w:val="00AF6B51"/>
    <w:rsid w:val="00AF6EBB"/>
    <w:rsid w:val="00AF7730"/>
    <w:rsid w:val="00AF7ED6"/>
    <w:rsid w:val="00B0051A"/>
    <w:rsid w:val="00B0185C"/>
    <w:rsid w:val="00B01C7E"/>
    <w:rsid w:val="00B02469"/>
    <w:rsid w:val="00B02A4F"/>
    <w:rsid w:val="00B034CE"/>
    <w:rsid w:val="00B03D25"/>
    <w:rsid w:val="00B03DB7"/>
    <w:rsid w:val="00B045D5"/>
    <w:rsid w:val="00B04957"/>
    <w:rsid w:val="00B04CB8"/>
    <w:rsid w:val="00B054EA"/>
    <w:rsid w:val="00B05E53"/>
    <w:rsid w:val="00B070B2"/>
    <w:rsid w:val="00B073A3"/>
    <w:rsid w:val="00B07795"/>
    <w:rsid w:val="00B07C45"/>
    <w:rsid w:val="00B07C4A"/>
    <w:rsid w:val="00B07E22"/>
    <w:rsid w:val="00B1009E"/>
    <w:rsid w:val="00B104AF"/>
    <w:rsid w:val="00B10588"/>
    <w:rsid w:val="00B1068D"/>
    <w:rsid w:val="00B10A01"/>
    <w:rsid w:val="00B10E62"/>
    <w:rsid w:val="00B1174C"/>
    <w:rsid w:val="00B11981"/>
    <w:rsid w:val="00B12037"/>
    <w:rsid w:val="00B14595"/>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3FE6"/>
    <w:rsid w:val="00B447D8"/>
    <w:rsid w:val="00B4552B"/>
    <w:rsid w:val="00B45A5E"/>
    <w:rsid w:val="00B46A00"/>
    <w:rsid w:val="00B46D16"/>
    <w:rsid w:val="00B5071B"/>
    <w:rsid w:val="00B5097C"/>
    <w:rsid w:val="00B50FD2"/>
    <w:rsid w:val="00B51194"/>
    <w:rsid w:val="00B51424"/>
    <w:rsid w:val="00B51943"/>
    <w:rsid w:val="00B52374"/>
    <w:rsid w:val="00B52750"/>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67B04"/>
    <w:rsid w:val="00B67F7D"/>
    <w:rsid w:val="00B7006B"/>
    <w:rsid w:val="00B7062A"/>
    <w:rsid w:val="00B70770"/>
    <w:rsid w:val="00B71D2B"/>
    <w:rsid w:val="00B722B7"/>
    <w:rsid w:val="00B72512"/>
    <w:rsid w:val="00B73C63"/>
    <w:rsid w:val="00B7412B"/>
    <w:rsid w:val="00B74E3D"/>
    <w:rsid w:val="00B74E55"/>
    <w:rsid w:val="00B753D1"/>
    <w:rsid w:val="00B75B88"/>
    <w:rsid w:val="00B77BB8"/>
    <w:rsid w:val="00B8001F"/>
    <w:rsid w:val="00B80234"/>
    <w:rsid w:val="00B80530"/>
    <w:rsid w:val="00B80B78"/>
    <w:rsid w:val="00B80E0C"/>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CF9"/>
    <w:rsid w:val="00B91103"/>
    <w:rsid w:val="00B91F27"/>
    <w:rsid w:val="00B926EC"/>
    <w:rsid w:val="00B9272C"/>
    <w:rsid w:val="00B932E2"/>
    <w:rsid w:val="00B93B68"/>
    <w:rsid w:val="00B93CDD"/>
    <w:rsid w:val="00B94B98"/>
    <w:rsid w:val="00B94CAC"/>
    <w:rsid w:val="00B94CB0"/>
    <w:rsid w:val="00BA06B3"/>
    <w:rsid w:val="00BA188C"/>
    <w:rsid w:val="00BA27B6"/>
    <w:rsid w:val="00BA2ABC"/>
    <w:rsid w:val="00BA3938"/>
    <w:rsid w:val="00BA5660"/>
    <w:rsid w:val="00BA6320"/>
    <w:rsid w:val="00BA6B2F"/>
    <w:rsid w:val="00BA71C7"/>
    <w:rsid w:val="00BA7375"/>
    <w:rsid w:val="00BA787B"/>
    <w:rsid w:val="00BA7EB3"/>
    <w:rsid w:val="00BB0AA5"/>
    <w:rsid w:val="00BB1448"/>
    <w:rsid w:val="00BB20F2"/>
    <w:rsid w:val="00BB5667"/>
    <w:rsid w:val="00BB5DCD"/>
    <w:rsid w:val="00BB6106"/>
    <w:rsid w:val="00BB67AE"/>
    <w:rsid w:val="00BB71B1"/>
    <w:rsid w:val="00BC03F8"/>
    <w:rsid w:val="00BC045B"/>
    <w:rsid w:val="00BC13C1"/>
    <w:rsid w:val="00BC42DF"/>
    <w:rsid w:val="00BC49C8"/>
    <w:rsid w:val="00BC5869"/>
    <w:rsid w:val="00BC59E6"/>
    <w:rsid w:val="00BC75E6"/>
    <w:rsid w:val="00BD003A"/>
    <w:rsid w:val="00BD0A26"/>
    <w:rsid w:val="00BD0BB1"/>
    <w:rsid w:val="00BD114E"/>
    <w:rsid w:val="00BD19CD"/>
    <w:rsid w:val="00BD1D45"/>
    <w:rsid w:val="00BD2A72"/>
    <w:rsid w:val="00BD3099"/>
    <w:rsid w:val="00BD31A3"/>
    <w:rsid w:val="00BD35BD"/>
    <w:rsid w:val="00BD3BD5"/>
    <w:rsid w:val="00BD3E62"/>
    <w:rsid w:val="00BD4AF5"/>
    <w:rsid w:val="00BD4DB3"/>
    <w:rsid w:val="00BD73E6"/>
    <w:rsid w:val="00BE011E"/>
    <w:rsid w:val="00BE0818"/>
    <w:rsid w:val="00BE09CD"/>
    <w:rsid w:val="00BE163E"/>
    <w:rsid w:val="00BE25DF"/>
    <w:rsid w:val="00BE42D8"/>
    <w:rsid w:val="00BE4D5A"/>
    <w:rsid w:val="00BE591A"/>
    <w:rsid w:val="00BE733D"/>
    <w:rsid w:val="00BE7B5D"/>
    <w:rsid w:val="00BE7E9D"/>
    <w:rsid w:val="00BF0197"/>
    <w:rsid w:val="00BF06DF"/>
    <w:rsid w:val="00BF0CA8"/>
    <w:rsid w:val="00BF1D62"/>
    <w:rsid w:val="00BF2DBD"/>
    <w:rsid w:val="00BF321B"/>
    <w:rsid w:val="00BF3769"/>
    <w:rsid w:val="00BF3773"/>
    <w:rsid w:val="00BF3E14"/>
    <w:rsid w:val="00BF3F85"/>
    <w:rsid w:val="00BF4644"/>
    <w:rsid w:val="00BF47CF"/>
    <w:rsid w:val="00BF4972"/>
    <w:rsid w:val="00BF75F3"/>
    <w:rsid w:val="00C00B42"/>
    <w:rsid w:val="00C00D18"/>
    <w:rsid w:val="00C031E5"/>
    <w:rsid w:val="00C034CF"/>
    <w:rsid w:val="00C03941"/>
    <w:rsid w:val="00C03A58"/>
    <w:rsid w:val="00C03B8D"/>
    <w:rsid w:val="00C04053"/>
    <w:rsid w:val="00C04532"/>
    <w:rsid w:val="00C0456B"/>
    <w:rsid w:val="00C05CCD"/>
    <w:rsid w:val="00C065A2"/>
    <w:rsid w:val="00C065E7"/>
    <w:rsid w:val="00C06C8B"/>
    <w:rsid w:val="00C06D1A"/>
    <w:rsid w:val="00C078F3"/>
    <w:rsid w:val="00C07922"/>
    <w:rsid w:val="00C102ED"/>
    <w:rsid w:val="00C1174E"/>
    <w:rsid w:val="00C123AD"/>
    <w:rsid w:val="00C1356B"/>
    <w:rsid w:val="00C14AFC"/>
    <w:rsid w:val="00C151D0"/>
    <w:rsid w:val="00C15735"/>
    <w:rsid w:val="00C16126"/>
    <w:rsid w:val="00C16B3B"/>
    <w:rsid w:val="00C16B8D"/>
    <w:rsid w:val="00C16F30"/>
    <w:rsid w:val="00C1770E"/>
    <w:rsid w:val="00C17845"/>
    <w:rsid w:val="00C17A99"/>
    <w:rsid w:val="00C205CD"/>
    <w:rsid w:val="00C232ED"/>
    <w:rsid w:val="00C237F5"/>
    <w:rsid w:val="00C23B21"/>
    <w:rsid w:val="00C24241"/>
    <w:rsid w:val="00C247D2"/>
    <w:rsid w:val="00C24A70"/>
    <w:rsid w:val="00C24CC7"/>
    <w:rsid w:val="00C25D63"/>
    <w:rsid w:val="00C268C1"/>
    <w:rsid w:val="00C27AEE"/>
    <w:rsid w:val="00C31672"/>
    <w:rsid w:val="00C317AA"/>
    <w:rsid w:val="00C31E1C"/>
    <w:rsid w:val="00C31E99"/>
    <w:rsid w:val="00C31F0A"/>
    <w:rsid w:val="00C3239E"/>
    <w:rsid w:val="00C325C5"/>
    <w:rsid w:val="00C33648"/>
    <w:rsid w:val="00C3472E"/>
    <w:rsid w:val="00C34B1A"/>
    <w:rsid w:val="00C34EEE"/>
    <w:rsid w:val="00C35709"/>
    <w:rsid w:val="00C36247"/>
    <w:rsid w:val="00C36DA6"/>
    <w:rsid w:val="00C375F0"/>
    <w:rsid w:val="00C379E9"/>
    <w:rsid w:val="00C40771"/>
    <w:rsid w:val="00C4177E"/>
    <w:rsid w:val="00C429A9"/>
    <w:rsid w:val="00C44226"/>
    <w:rsid w:val="00C44E55"/>
    <w:rsid w:val="00C454FC"/>
    <w:rsid w:val="00C45A69"/>
    <w:rsid w:val="00C46325"/>
    <w:rsid w:val="00C46AA2"/>
    <w:rsid w:val="00C46C29"/>
    <w:rsid w:val="00C47148"/>
    <w:rsid w:val="00C47480"/>
    <w:rsid w:val="00C5045A"/>
    <w:rsid w:val="00C5170F"/>
    <w:rsid w:val="00C520ED"/>
    <w:rsid w:val="00C52367"/>
    <w:rsid w:val="00C52C84"/>
    <w:rsid w:val="00C53480"/>
    <w:rsid w:val="00C53577"/>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690E"/>
    <w:rsid w:val="00C67159"/>
    <w:rsid w:val="00C67497"/>
    <w:rsid w:val="00C67D6D"/>
    <w:rsid w:val="00C70E9B"/>
    <w:rsid w:val="00C71866"/>
    <w:rsid w:val="00C723BC"/>
    <w:rsid w:val="00C725B1"/>
    <w:rsid w:val="00C735F9"/>
    <w:rsid w:val="00C73F84"/>
    <w:rsid w:val="00C74A5C"/>
    <w:rsid w:val="00C76501"/>
    <w:rsid w:val="00C7722A"/>
    <w:rsid w:val="00C8003D"/>
    <w:rsid w:val="00C809AD"/>
    <w:rsid w:val="00C80D03"/>
    <w:rsid w:val="00C80D37"/>
    <w:rsid w:val="00C8151A"/>
    <w:rsid w:val="00C81704"/>
    <w:rsid w:val="00C81770"/>
    <w:rsid w:val="00C82355"/>
    <w:rsid w:val="00C8237B"/>
    <w:rsid w:val="00C82609"/>
    <w:rsid w:val="00C83E75"/>
    <w:rsid w:val="00C84320"/>
    <w:rsid w:val="00C8447E"/>
    <w:rsid w:val="00C84B7E"/>
    <w:rsid w:val="00C85C0F"/>
    <w:rsid w:val="00C86024"/>
    <w:rsid w:val="00C87241"/>
    <w:rsid w:val="00C8795F"/>
    <w:rsid w:val="00C87A53"/>
    <w:rsid w:val="00C9004F"/>
    <w:rsid w:val="00C90923"/>
    <w:rsid w:val="00C90B26"/>
    <w:rsid w:val="00C91404"/>
    <w:rsid w:val="00C9267A"/>
    <w:rsid w:val="00C93421"/>
    <w:rsid w:val="00C9360C"/>
    <w:rsid w:val="00C93F19"/>
    <w:rsid w:val="00C9402D"/>
    <w:rsid w:val="00C94945"/>
    <w:rsid w:val="00C94B9A"/>
    <w:rsid w:val="00C95C45"/>
    <w:rsid w:val="00C95FF7"/>
    <w:rsid w:val="00C9672A"/>
    <w:rsid w:val="00C975ED"/>
    <w:rsid w:val="00CA014A"/>
    <w:rsid w:val="00CA0488"/>
    <w:rsid w:val="00CA19DD"/>
    <w:rsid w:val="00CA1EFA"/>
    <w:rsid w:val="00CA1F9F"/>
    <w:rsid w:val="00CA2591"/>
    <w:rsid w:val="00CA3FB5"/>
    <w:rsid w:val="00CA4554"/>
    <w:rsid w:val="00CA4555"/>
    <w:rsid w:val="00CA4BBD"/>
    <w:rsid w:val="00CA54D7"/>
    <w:rsid w:val="00CA5E53"/>
    <w:rsid w:val="00CA5FB3"/>
    <w:rsid w:val="00CA62F8"/>
    <w:rsid w:val="00CB12F1"/>
    <w:rsid w:val="00CB14A1"/>
    <w:rsid w:val="00CB285C"/>
    <w:rsid w:val="00CB32AD"/>
    <w:rsid w:val="00CB44D6"/>
    <w:rsid w:val="00CB4EB7"/>
    <w:rsid w:val="00CB5F27"/>
    <w:rsid w:val="00CB79DF"/>
    <w:rsid w:val="00CB7A46"/>
    <w:rsid w:val="00CB7E7E"/>
    <w:rsid w:val="00CB7F2C"/>
    <w:rsid w:val="00CC282A"/>
    <w:rsid w:val="00CC2CD1"/>
    <w:rsid w:val="00CC35AD"/>
    <w:rsid w:val="00CC35B4"/>
    <w:rsid w:val="00CC3806"/>
    <w:rsid w:val="00CC4060"/>
    <w:rsid w:val="00CC5DC9"/>
    <w:rsid w:val="00CC67A0"/>
    <w:rsid w:val="00CC76CE"/>
    <w:rsid w:val="00CD0810"/>
    <w:rsid w:val="00CD0ABD"/>
    <w:rsid w:val="00CD259C"/>
    <w:rsid w:val="00CD2A6A"/>
    <w:rsid w:val="00CD332C"/>
    <w:rsid w:val="00CD36AC"/>
    <w:rsid w:val="00CD3841"/>
    <w:rsid w:val="00CD4319"/>
    <w:rsid w:val="00CD456B"/>
    <w:rsid w:val="00CD513C"/>
    <w:rsid w:val="00CD56D3"/>
    <w:rsid w:val="00CD593A"/>
    <w:rsid w:val="00CD6072"/>
    <w:rsid w:val="00CE0521"/>
    <w:rsid w:val="00CE0BA0"/>
    <w:rsid w:val="00CE102F"/>
    <w:rsid w:val="00CE16B6"/>
    <w:rsid w:val="00CE1B79"/>
    <w:rsid w:val="00CE2128"/>
    <w:rsid w:val="00CE28AE"/>
    <w:rsid w:val="00CE2C6B"/>
    <w:rsid w:val="00CE2F8D"/>
    <w:rsid w:val="00CE31A1"/>
    <w:rsid w:val="00CE321D"/>
    <w:rsid w:val="00CE3DDC"/>
    <w:rsid w:val="00CE40FF"/>
    <w:rsid w:val="00CE4F0D"/>
    <w:rsid w:val="00CE5D9C"/>
    <w:rsid w:val="00CE6313"/>
    <w:rsid w:val="00CE63EE"/>
    <w:rsid w:val="00CE6411"/>
    <w:rsid w:val="00CE7A10"/>
    <w:rsid w:val="00CF014F"/>
    <w:rsid w:val="00CF0C85"/>
    <w:rsid w:val="00CF0F52"/>
    <w:rsid w:val="00CF16FB"/>
    <w:rsid w:val="00CF1FB5"/>
    <w:rsid w:val="00CF2295"/>
    <w:rsid w:val="00CF2984"/>
    <w:rsid w:val="00CF3BDE"/>
    <w:rsid w:val="00CF3D56"/>
    <w:rsid w:val="00CF48C9"/>
    <w:rsid w:val="00CF59BF"/>
    <w:rsid w:val="00CF5CDA"/>
    <w:rsid w:val="00CF6DA4"/>
    <w:rsid w:val="00CF6EF6"/>
    <w:rsid w:val="00CF779C"/>
    <w:rsid w:val="00D001C7"/>
    <w:rsid w:val="00D03068"/>
    <w:rsid w:val="00D04209"/>
    <w:rsid w:val="00D04605"/>
    <w:rsid w:val="00D04CBD"/>
    <w:rsid w:val="00D04DDA"/>
    <w:rsid w:val="00D05533"/>
    <w:rsid w:val="00D06106"/>
    <w:rsid w:val="00D07ABE"/>
    <w:rsid w:val="00D112B5"/>
    <w:rsid w:val="00D122CF"/>
    <w:rsid w:val="00D12704"/>
    <w:rsid w:val="00D12A0E"/>
    <w:rsid w:val="00D13463"/>
    <w:rsid w:val="00D14538"/>
    <w:rsid w:val="00D1487C"/>
    <w:rsid w:val="00D150C4"/>
    <w:rsid w:val="00D16298"/>
    <w:rsid w:val="00D16649"/>
    <w:rsid w:val="00D168AB"/>
    <w:rsid w:val="00D16C90"/>
    <w:rsid w:val="00D207AC"/>
    <w:rsid w:val="00D21B6F"/>
    <w:rsid w:val="00D22431"/>
    <w:rsid w:val="00D22BB0"/>
    <w:rsid w:val="00D22E7D"/>
    <w:rsid w:val="00D23043"/>
    <w:rsid w:val="00D23B6F"/>
    <w:rsid w:val="00D24B64"/>
    <w:rsid w:val="00D25E5B"/>
    <w:rsid w:val="00D2775B"/>
    <w:rsid w:val="00D303F2"/>
    <w:rsid w:val="00D307A6"/>
    <w:rsid w:val="00D30F95"/>
    <w:rsid w:val="00D314D2"/>
    <w:rsid w:val="00D31819"/>
    <w:rsid w:val="00D3257B"/>
    <w:rsid w:val="00D32586"/>
    <w:rsid w:val="00D3306C"/>
    <w:rsid w:val="00D33103"/>
    <w:rsid w:val="00D3379D"/>
    <w:rsid w:val="00D3399A"/>
    <w:rsid w:val="00D34EE4"/>
    <w:rsid w:val="00D35DDF"/>
    <w:rsid w:val="00D36571"/>
    <w:rsid w:val="00D36C35"/>
    <w:rsid w:val="00D37DA4"/>
    <w:rsid w:val="00D409E9"/>
    <w:rsid w:val="00D4197D"/>
    <w:rsid w:val="00D42073"/>
    <w:rsid w:val="00D4400D"/>
    <w:rsid w:val="00D440A7"/>
    <w:rsid w:val="00D44185"/>
    <w:rsid w:val="00D44851"/>
    <w:rsid w:val="00D45420"/>
    <w:rsid w:val="00D471C7"/>
    <w:rsid w:val="00D475F2"/>
    <w:rsid w:val="00D502DF"/>
    <w:rsid w:val="00D50530"/>
    <w:rsid w:val="00D50CED"/>
    <w:rsid w:val="00D51A75"/>
    <w:rsid w:val="00D51CD2"/>
    <w:rsid w:val="00D52078"/>
    <w:rsid w:val="00D52876"/>
    <w:rsid w:val="00D52DB1"/>
    <w:rsid w:val="00D52F12"/>
    <w:rsid w:val="00D53325"/>
    <w:rsid w:val="00D53EE3"/>
    <w:rsid w:val="00D5432B"/>
    <w:rsid w:val="00D5459C"/>
    <w:rsid w:val="00D5494D"/>
    <w:rsid w:val="00D54FB1"/>
    <w:rsid w:val="00D550CF"/>
    <w:rsid w:val="00D5636C"/>
    <w:rsid w:val="00D57010"/>
    <w:rsid w:val="00D5716B"/>
    <w:rsid w:val="00D574CA"/>
    <w:rsid w:val="00D57819"/>
    <w:rsid w:val="00D603CD"/>
    <w:rsid w:val="00D6072C"/>
    <w:rsid w:val="00D60E9B"/>
    <w:rsid w:val="00D612ED"/>
    <w:rsid w:val="00D6152C"/>
    <w:rsid w:val="00D61767"/>
    <w:rsid w:val="00D618A3"/>
    <w:rsid w:val="00D62AE0"/>
    <w:rsid w:val="00D62FEB"/>
    <w:rsid w:val="00D637D7"/>
    <w:rsid w:val="00D642D5"/>
    <w:rsid w:val="00D64A78"/>
    <w:rsid w:val="00D64AF1"/>
    <w:rsid w:val="00D64B34"/>
    <w:rsid w:val="00D654DB"/>
    <w:rsid w:val="00D6582C"/>
    <w:rsid w:val="00D6587D"/>
    <w:rsid w:val="00D673B3"/>
    <w:rsid w:val="00D72906"/>
    <w:rsid w:val="00D72AE2"/>
    <w:rsid w:val="00D72BC8"/>
    <w:rsid w:val="00D733F4"/>
    <w:rsid w:val="00D73E07"/>
    <w:rsid w:val="00D7568E"/>
    <w:rsid w:val="00D758DC"/>
    <w:rsid w:val="00D76CEF"/>
    <w:rsid w:val="00D77017"/>
    <w:rsid w:val="00D779C8"/>
    <w:rsid w:val="00D77EE9"/>
    <w:rsid w:val="00D80299"/>
    <w:rsid w:val="00D80B8A"/>
    <w:rsid w:val="00D826B4"/>
    <w:rsid w:val="00D82D5F"/>
    <w:rsid w:val="00D836F6"/>
    <w:rsid w:val="00D83E7F"/>
    <w:rsid w:val="00D84566"/>
    <w:rsid w:val="00D84CE7"/>
    <w:rsid w:val="00D85370"/>
    <w:rsid w:val="00D85A7B"/>
    <w:rsid w:val="00D86970"/>
    <w:rsid w:val="00D877EE"/>
    <w:rsid w:val="00D87ED5"/>
    <w:rsid w:val="00D9170D"/>
    <w:rsid w:val="00D925DB"/>
    <w:rsid w:val="00D927FF"/>
    <w:rsid w:val="00D92951"/>
    <w:rsid w:val="00D92FAA"/>
    <w:rsid w:val="00D9357B"/>
    <w:rsid w:val="00D94B05"/>
    <w:rsid w:val="00D95ABC"/>
    <w:rsid w:val="00D95D3B"/>
    <w:rsid w:val="00D96337"/>
    <w:rsid w:val="00D9667F"/>
    <w:rsid w:val="00D96F2D"/>
    <w:rsid w:val="00D97CF8"/>
    <w:rsid w:val="00DA032F"/>
    <w:rsid w:val="00DA109E"/>
    <w:rsid w:val="00DA19DB"/>
    <w:rsid w:val="00DA236E"/>
    <w:rsid w:val="00DA2872"/>
    <w:rsid w:val="00DA3460"/>
    <w:rsid w:val="00DA3D06"/>
    <w:rsid w:val="00DA4885"/>
    <w:rsid w:val="00DA4FFA"/>
    <w:rsid w:val="00DA542B"/>
    <w:rsid w:val="00DA563E"/>
    <w:rsid w:val="00DA57E9"/>
    <w:rsid w:val="00DA5C66"/>
    <w:rsid w:val="00DA6BC4"/>
    <w:rsid w:val="00DA6F00"/>
    <w:rsid w:val="00DA7F73"/>
    <w:rsid w:val="00DB086A"/>
    <w:rsid w:val="00DB15DF"/>
    <w:rsid w:val="00DB17F3"/>
    <w:rsid w:val="00DB189C"/>
    <w:rsid w:val="00DB2364"/>
    <w:rsid w:val="00DB23E7"/>
    <w:rsid w:val="00DB2B10"/>
    <w:rsid w:val="00DB3A36"/>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38FD"/>
    <w:rsid w:val="00DC3A17"/>
    <w:rsid w:val="00DC4D9E"/>
    <w:rsid w:val="00DC6293"/>
    <w:rsid w:val="00DC6A18"/>
    <w:rsid w:val="00DC77AA"/>
    <w:rsid w:val="00DC7C51"/>
    <w:rsid w:val="00DC7C89"/>
    <w:rsid w:val="00DD1EA4"/>
    <w:rsid w:val="00DD238B"/>
    <w:rsid w:val="00DD28D4"/>
    <w:rsid w:val="00DD333E"/>
    <w:rsid w:val="00DD3BD5"/>
    <w:rsid w:val="00DD3CE2"/>
    <w:rsid w:val="00DD5756"/>
    <w:rsid w:val="00DD5E1B"/>
    <w:rsid w:val="00DD6EB7"/>
    <w:rsid w:val="00DD714B"/>
    <w:rsid w:val="00DD7233"/>
    <w:rsid w:val="00DD7506"/>
    <w:rsid w:val="00DD7C15"/>
    <w:rsid w:val="00DD7DA2"/>
    <w:rsid w:val="00DE04B7"/>
    <w:rsid w:val="00DE06F3"/>
    <w:rsid w:val="00DE0C4B"/>
    <w:rsid w:val="00DE0E45"/>
    <w:rsid w:val="00DE14EA"/>
    <w:rsid w:val="00DE1910"/>
    <w:rsid w:val="00DE2E19"/>
    <w:rsid w:val="00DE385C"/>
    <w:rsid w:val="00DE3FB5"/>
    <w:rsid w:val="00DE5451"/>
    <w:rsid w:val="00DE54A7"/>
    <w:rsid w:val="00DE6641"/>
    <w:rsid w:val="00DE674F"/>
    <w:rsid w:val="00DE6B30"/>
    <w:rsid w:val="00DE7571"/>
    <w:rsid w:val="00DE7848"/>
    <w:rsid w:val="00DE79FC"/>
    <w:rsid w:val="00DF03EE"/>
    <w:rsid w:val="00DF15D7"/>
    <w:rsid w:val="00DF4A52"/>
    <w:rsid w:val="00DF4C61"/>
    <w:rsid w:val="00DF571D"/>
    <w:rsid w:val="00DF595E"/>
    <w:rsid w:val="00DF5DF0"/>
    <w:rsid w:val="00DF6004"/>
    <w:rsid w:val="00DF62B1"/>
    <w:rsid w:val="00DF6420"/>
    <w:rsid w:val="00DF69BA"/>
    <w:rsid w:val="00DF6CC2"/>
    <w:rsid w:val="00DF6E15"/>
    <w:rsid w:val="00DF79F6"/>
    <w:rsid w:val="00E00186"/>
    <w:rsid w:val="00E00207"/>
    <w:rsid w:val="00E006E4"/>
    <w:rsid w:val="00E0273A"/>
    <w:rsid w:val="00E02AAD"/>
    <w:rsid w:val="00E02DC7"/>
    <w:rsid w:val="00E033A7"/>
    <w:rsid w:val="00E039A2"/>
    <w:rsid w:val="00E0467D"/>
    <w:rsid w:val="00E05090"/>
    <w:rsid w:val="00E07193"/>
    <w:rsid w:val="00E07591"/>
    <w:rsid w:val="00E0769B"/>
    <w:rsid w:val="00E079CD"/>
    <w:rsid w:val="00E07CCB"/>
    <w:rsid w:val="00E07E4A"/>
    <w:rsid w:val="00E11348"/>
    <w:rsid w:val="00E113FB"/>
    <w:rsid w:val="00E11B62"/>
    <w:rsid w:val="00E11D69"/>
    <w:rsid w:val="00E126EA"/>
    <w:rsid w:val="00E137B0"/>
    <w:rsid w:val="00E15B45"/>
    <w:rsid w:val="00E16AF3"/>
    <w:rsid w:val="00E17258"/>
    <w:rsid w:val="00E2055A"/>
    <w:rsid w:val="00E20BFB"/>
    <w:rsid w:val="00E20EBE"/>
    <w:rsid w:val="00E21417"/>
    <w:rsid w:val="00E21B9D"/>
    <w:rsid w:val="00E21F10"/>
    <w:rsid w:val="00E226A7"/>
    <w:rsid w:val="00E23AD5"/>
    <w:rsid w:val="00E24BF4"/>
    <w:rsid w:val="00E252EC"/>
    <w:rsid w:val="00E255E6"/>
    <w:rsid w:val="00E25E1B"/>
    <w:rsid w:val="00E2774F"/>
    <w:rsid w:val="00E27B15"/>
    <w:rsid w:val="00E27EF7"/>
    <w:rsid w:val="00E30F6A"/>
    <w:rsid w:val="00E31786"/>
    <w:rsid w:val="00E3185C"/>
    <w:rsid w:val="00E31880"/>
    <w:rsid w:val="00E31B63"/>
    <w:rsid w:val="00E31E16"/>
    <w:rsid w:val="00E31E48"/>
    <w:rsid w:val="00E31F8A"/>
    <w:rsid w:val="00E333D4"/>
    <w:rsid w:val="00E33B8F"/>
    <w:rsid w:val="00E33EB7"/>
    <w:rsid w:val="00E33F40"/>
    <w:rsid w:val="00E3464F"/>
    <w:rsid w:val="00E3465A"/>
    <w:rsid w:val="00E34A08"/>
    <w:rsid w:val="00E34D55"/>
    <w:rsid w:val="00E3515E"/>
    <w:rsid w:val="00E3654A"/>
    <w:rsid w:val="00E37098"/>
    <w:rsid w:val="00E374CF"/>
    <w:rsid w:val="00E4259E"/>
    <w:rsid w:val="00E425BB"/>
    <w:rsid w:val="00E42BE2"/>
    <w:rsid w:val="00E42D34"/>
    <w:rsid w:val="00E42DC7"/>
    <w:rsid w:val="00E45053"/>
    <w:rsid w:val="00E45C44"/>
    <w:rsid w:val="00E46721"/>
    <w:rsid w:val="00E4679F"/>
    <w:rsid w:val="00E4687F"/>
    <w:rsid w:val="00E47A97"/>
    <w:rsid w:val="00E501C6"/>
    <w:rsid w:val="00E51048"/>
    <w:rsid w:val="00E51072"/>
    <w:rsid w:val="00E515E5"/>
    <w:rsid w:val="00E51697"/>
    <w:rsid w:val="00E5361C"/>
    <w:rsid w:val="00E53BC0"/>
    <w:rsid w:val="00E53C1B"/>
    <w:rsid w:val="00E546AA"/>
    <w:rsid w:val="00E54D26"/>
    <w:rsid w:val="00E56160"/>
    <w:rsid w:val="00E5708C"/>
    <w:rsid w:val="00E57145"/>
    <w:rsid w:val="00E57FDE"/>
    <w:rsid w:val="00E60168"/>
    <w:rsid w:val="00E610D6"/>
    <w:rsid w:val="00E61F2D"/>
    <w:rsid w:val="00E62061"/>
    <w:rsid w:val="00E622A4"/>
    <w:rsid w:val="00E6290E"/>
    <w:rsid w:val="00E636B8"/>
    <w:rsid w:val="00E63AC6"/>
    <w:rsid w:val="00E64519"/>
    <w:rsid w:val="00E64659"/>
    <w:rsid w:val="00E649A8"/>
    <w:rsid w:val="00E64F19"/>
    <w:rsid w:val="00E65013"/>
    <w:rsid w:val="00E650EE"/>
    <w:rsid w:val="00E655CD"/>
    <w:rsid w:val="00E65D84"/>
    <w:rsid w:val="00E66484"/>
    <w:rsid w:val="00E66D1E"/>
    <w:rsid w:val="00E67031"/>
    <w:rsid w:val="00E6770C"/>
    <w:rsid w:val="00E7088D"/>
    <w:rsid w:val="00E709E0"/>
    <w:rsid w:val="00E70B1A"/>
    <w:rsid w:val="00E70C7C"/>
    <w:rsid w:val="00E70E4E"/>
    <w:rsid w:val="00E7186B"/>
    <w:rsid w:val="00E71C91"/>
    <w:rsid w:val="00E726E3"/>
    <w:rsid w:val="00E73EDB"/>
    <w:rsid w:val="00E748CB"/>
    <w:rsid w:val="00E74BB9"/>
    <w:rsid w:val="00E74E87"/>
    <w:rsid w:val="00E756C3"/>
    <w:rsid w:val="00E75D3D"/>
    <w:rsid w:val="00E76663"/>
    <w:rsid w:val="00E77BE9"/>
    <w:rsid w:val="00E80182"/>
    <w:rsid w:val="00E8027B"/>
    <w:rsid w:val="00E81437"/>
    <w:rsid w:val="00E81E9F"/>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739"/>
    <w:rsid w:val="00E94289"/>
    <w:rsid w:val="00E94B2B"/>
    <w:rsid w:val="00E9535F"/>
    <w:rsid w:val="00E9695D"/>
    <w:rsid w:val="00E96C36"/>
    <w:rsid w:val="00E97D60"/>
    <w:rsid w:val="00EA018D"/>
    <w:rsid w:val="00EA2810"/>
    <w:rsid w:val="00EA2CE4"/>
    <w:rsid w:val="00EA30BF"/>
    <w:rsid w:val="00EA4045"/>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B7480"/>
    <w:rsid w:val="00EB7CA8"/>
    <w:rsid w:val="00EC003A"/>
    <w:rsid w:val="00EC032E"/>
    <w:rsid w:val="00EC136D"/>
    <w:rsid w:val="00EC1DF8"/>
    <w:rsid w:val="00EC2633"/>
    <w:rsid w:val="00EC2A19"/>
    <w:rsid w:val="00EC2DC9"/>
    <w:rsid w:val="00EC3203"/>
    <w:rsid w:val="00EC3E0A"/>
    <w:rsid w:val="00EC41AF"/>
    <w:rsid w:val="00EC4322"/>
    <w:rsid w:val="00EC4A69"/>
    <w:rsid w:val="00EC4AC9"/>
    <w:rsid w:val="00EC638D"/>
    <w:rsid w:val="00EC6521"/>
    <w:rsid w:val="00EC662D"/>
    <w:rsid w:val="00EC700C"/>
    <w:rsid w:val="00ED1BAF"/>
    <w:rsid w:val="00ED2433"/>
    <w:rsid w:val="00ED2980"/>
    <w:rsid w:val="00ED3892"/>
    <w:rsid w:val="00ED43AF"/>
    <w:rsid w:val="00ED69A7"/>
    <w:rsid w:val="00ED6FC5"/>
    <w:rsid w:val="00ED7A37"/>
    <w:rsid w:val="00EE0505"/>
    <w:rsid w:val="00EE1625"/>
    <w:rsid w:val="00EE2AF3"/>
    <w:rsid w:val="00EE3B03"/>
    <w:rsid w:val="00EE55B2"/>
    <w:rsid w:val="00EE62A1"/>
    <w:rsid w:val="00EE74B9"/>
    <w:rsid w:val="00EE7898"/>
    <w:rsid w:val="00EE7DA9"/>
    <w:rsid w:val="00EF0C9D"/>
    <w:rsid w:val="00EF1283"/>
    <w:rsid w:val="00EF1355"/>
    <w:rsid w:val="00EF17BC"/>
    <w:rsid w:val="00EF19A1"/>
    <w:rsid w:val="00EF2A20"/>
    <w:rsid w:val="00EF3309"/>
    <w:rsid w:val="00EF34D3"/>
    <w:rsid w:val="00EF3E19"/>
    <w:rsid w:val="00EF4A78"/>
    <w:rsid w:val="00EF5B13"/>
    <w:rsid w:val="00EF5DC4"/>
    <w:rsid w:val="00EF622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2DCA"/>
    <w:rsid w:val="00F13CE7"/>
    <w:rsid w:val="00F13ED0"/>
    <w:rsid w:val="00F14289"/>
    <w:rsid w:val="00F1450B"/>
    <w:rsid w:val="00F14EC4"/>
    <w:rsid w:val="00F15B62"/>
    <w:rsid w:val="00F1711A"/>
    <w:rsid w:val="00F227EA"/>
    <w:rsid w:val="00F2476E"/>
    <w:rsid w:val="00F2561F"/>
    <w:rsid w:val="00F2637D"/>
    <w:rsid w:val="00F272CC"/>
    <w:rsid w:val="00F27B5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A7F"/>
    <w:rsid w:val="00F45E7C"/>
    <w:rsid w:val="00F478D0"/>
    <w:rsid w:val="00F47E6A"/>
    <w:rsid w:val="00F50378"/>
    <w:rsid w:val="00F524CB"/>
    <w:rsid w:val="00F525B7"/>
    <w:rsid w:val="00F533DB"/>
    <w:rsid w:val="00F53D60"/>
    <w:rsid w:val="00F5458D"/>
    <w:rsid w:val="00F54C30"/>
    <w:rsid w:val="00F54F3A"/>
    <w:rsid w:val="00F5625B"/>
    <w:rsid w:val="00F6012E"/>
    <w:rsid w:val="00F605CE"/>
    <w:rsid w:val="00F6137E"/>
    <w:rsid w:val="00F61833"/>
    <w:rsid w:val="00F62D15"/>
    <w:rsid w:val="00F659E1"/>
    <w:rsid w:val="00F6611A"/>
    <w:rsid w:val="00F6671F"/>
    <w:rsid w:val="00F6779D"/>
    <w:rsid w:val="00F67EB1"/>
    <w:rsid w:val="00F70630"/>
    <w:rsid w:val="00F70F96"/>
    <w:rsid w:val="00F715F2"/>
    <w:rsid w:val="00F7179D"/>
    <w:rsid w:val="00F72096"/>
    <w:rsid w:val="00F72B90"/>
    <w:rsid w:val="00F738B7"/>
    <w:rsid w:val="00F7466C"/>
    <w:rsid w:val="00F74DF7"/>
    <w:rsid w:val="00F74EB9"/>
    <w:rsid w:val="00F75FB6"/>
    <w:rsid w:val="00F7697C"/>
    <w:rsid w:val="00F77215"/>
    <w:rsid w:val="00F775E8"/>
    <w:rsid w:val="00F8012C"/>
    <w:rsid w:val="00F808C5"/>
    <w:rsid w:val="00F81299"/>
    <w:rsid w:val="00F827C9"/>
    <w:rsid w:val="00F82A3F"/>
    <w:rsid w:val="00F832E1"/>
    <w:rsid w:val="00F84399"/>
    <w:rsid w:val="00F84E0A"/>
    <w:rsid w:val="00F84E8E"/>
    <w:rsid w:val="00F851F5"/>
    <w:rsid w:val="00F85369"/>
    <w:rsid w:val="00F859A4"/>
    <w:rsid w:val="00F86325"/>
    <w:rsid w:val="00F863CF"/>
    <w:rsid w:val="00F86A48"/>
    <w:rsid w:val="00F8713D"/>
    <w:rsid w:val="00F929F3"/>
    <w:rsid w:val="00F92A98"/>
    <w:rsid w:val="00F93CF6"/>
    <w:rsid w:val="00F93DC9"/>
    <w:rsid w:val="00F94872"/>
    <w:rsid w:val="00F94DAF"/>
    <w:rsid w:val="00F95288"/>
    <w:rsid w:val="00F9546B"/>
    <w:rsid w:val="00F96316"/>
    <w:rsid w:val="00F967E0"/>
    <w:rsid w:val="00F96839"/>
    <w:rsid w:val="00F96A6A"/>
    <w:rsid w:val="00FA0E38"/>
    <w:rsid w:val="00FA17BA"/>
    <w:rsid w:val="00FA3756"/>
    <w:rsid w:val="00FA453B"/>
    <w:rsid w:val="00FA5D88"/>
    <w:rsid w:val="00FA5D96"/>
    <w:rsid w:val="00FA5DA4"/>
    <w:rsid w:val="00FA6D0A"/>
    <w:rsid w:val="00FA751A"/>
    <w:rsid w:val="00FB0152"/>
    <w:rsid w:val="00FB0C21"/>
    <w:rsid w:val="00FB1482"/>
    <w:rsid w:val="00FB160F"/>
    <w:rsid w:val="00FB1A63"/>
    <w:rsid w:val="00FB1FCC"/>
    <w:rsid w:val="00FB33E4"/>
    <w:rsid w:val="00FB3649"/>
    <w:rsid w:val="00FB4B25"/>
    <w:rsid w:val="00FB569D"/>
    <w:rsid w:val="00FB6C2B"/>
    <w:rsid w:val="00FB7443"/>
    <w:rsid w:val="00FB75DB"/>
    <w:rsid w:val="00FC0CA5"/>
    <w:rsid w:val="00FC0D15"/>
    <w:rsid w:val="00FC1636"/>
    <w:rsid w:val="00FC17F3"/>
    <w:rsid w:val="00FC18E0"/>
    <w:rsid w:val="00FC20C3"/>
    <w:rsid w:val="00FC29BA"/>
    <w:rsid w:val="00FC2A00"/>
    <w:rsid w:val="00FC64E4"/>
    <w:rsid w:val="00FC6603"/>
    <w:rsid w:val="00FC67AF"/>
    <w:rsid w:val="00FC6A29"/>
    <w:rsid w:val="00FC6D4F"/>
    <w:rsid w:val="00FC7E98"/>
    <w:rsid w:val="00FD02D2"/>
    <w:rsid w:val="00FD030B"/>
    <w:rsid w:val="00FD0F65"/>
    <w:rsid w:val="00FD181F"/>
    <w:rsid w:val="00FD3ECF"/>
    <w:rsid w:val="00FD47CA"/>
    <w:rsid w:val="00FD554D"/>
    <w:rsid w:val="00FD596D"/>
    <w:rsid w:val="00FD5B24"/>
    <w:rsid w:val="00FD5EFA"/>
    <w:rsid w:val="00FD68EC"/>
    <w:rsid w:val="00FD77EA"/>
    <w:rsid w:val="00FE0320"/>
    <w:rsid w:val="00FE0B0C"/>
    <w:rsid w:val="00FE129D"/>
    <w:rsid w:val="00FE2237"/>
    <w:rsid w:val="00FE2280"/>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C56"/>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styleId="Emphasis">
    <w:name w:val="Emphasis"/>
    <w:basedOn w:val="DefaultParagraphFont"/>
    <w:uiPriority w:val="20"/>
    <w:qFormat/>
    <w:rsid w:val="0096597B"/>
    <w:rPr>
      <w:i/>
      <w:iCs/>
    </w:rPr>
  </w:style>
  <w:style w:type="character" w:customStyle="1" w:styleId="dttext">
    <w:name w:val="dttext"/>
    <w:basedOn w:val="DefaultParagraphFont"/>
    <w:rsid w:val="0096597B"/>
  </w:style>
  <w:style w:type="character" w:styleId="Strong">
    <w:name w:val="Strong"/>
    <w:basedOn w:val="DefaultParagraphFont"/>
    <w:uiPriority w:val="22"/>
    <w:qFormat/>
    <w:rsid w:val="0096597B"/>
    <w:rPr>
      <w:b/>
      <w:bCs/>
    </w:rPr>
  </w:style>
  <w:style w:type="character" w:customStyle="1" w:styleId="cf01">
    <w:name w:val="cf01"/>
    <w:basedOn w:val="DefaultParagraphFont"/>
    <w:rsid w:val="00501649"/>
    <w:rPr>
      <w:rFonts w:ascii="Segoe UI" w:hAnsi="Segoe UI" w:cs="Segoe UI" w:hint="default"/>
      <w:b/>
      <w:bCs/>
      <w:color w:val="262626"/>
      <w:sz w:val="28"/>
      <w:szCs w:val="28"/>
    </w:rPr>
  </w:style>
  <w:style w:type="paragraph" w:customStyle="1" w:styleId="pf0">
    <w:name w:val="pf0"/>
    <w:basedOn w:val="Normal"/>
    <w:rsid w:val="00662350"/>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0690452">
      <w:bodyDiv w:val="1"/>
      <w:marLeft w:val="0"/>
      <w:marRight w:val="0"/>
      <w:marTop w:val="0"/>
      <w:marBottom w:val="0"/>
      <w:divBdr>
        <w:top w:val="none" w:sz="0" w:space="0" w:color="auto"/>
        <w:left w:val="none" w:sz="0" w:space="0" w:color="auto"/>
        <w:bottom w:val="none" w:sz="0" w:space="0" w:color="auto"/>
        <w:right w:val="none" w:sz="0" w:space="0" w:color="auto"/>
      </w:divBdr>
    </w:div>
    <w:div w:id="80950303">
      <w:bodyDiv w:val="1"/>
      <w:marLeft w:val="0"/>
      <w:marRight w:val="0"/>
      <w:marTop w:val="0"/>
      <w:marBottom w:val="0"/>
      <w:divBdr>
        <w:top w:val="none" w:sz="0" w:space="0" w:color="auto"/>
        <w:left w:val="none" w:sz="0" w:space="0" w:color="auto"/>
        <w:bottom w:val="none" w:sz="0" w:space="0" w:color="auto"/>
        <w:right w:val="none" w:sz="0" w:space="0" w:color="auto"/>
      </w:divBdr>
    </w:div>
    <w:div w:id="91049658">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55808313">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40528646">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2312242">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6894038">
      <w:bodyDiv w:val="1"/>
      <w:marLeft w:val="0"/>
      <w:marRight w:val="0"/>
      <w:marTop w:val="0"/>
      <w:marBottom w:val="0"/>
      <w:divBdr>
        <w:top w:val="none" w:sz="0" w:space="0" w:color="auto"/>
        <w:left w:val="none" w:sz="0" w:space="0" w:color="auto"/>
        <w:bottom w:val="none" w:sz="0" w:space="0" w:color="auto"/>
        <w:right w:val="none" w:sz="0" w:space="0" w:color="auto"/>
      </w:divBdr>
    </w:div>
    <w:div w:id="4990787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146658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1197025">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5827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2714902">
      <w:bodyDiv w:val="1"/>
      <w:marLeft w:val="0"/>
      <w:marRight w:val="0"/>
      <w:marTop w:val="0"/>
      <w:marBottom w:val="0"/>
      <w:divBdr>
        <w:top w:val="none" w:sz="0" w:space="0" w:color="auto"/>
        <w:left w:val="none" w:sz="0" w:space="0" w:color="auto"/>
        <w:bottom w:val="none" w:sz="0" w:space="0" w:color="auto"/>
        <w:right w:val="none" w:sz="0" w:space="0" w:color="auto"/>
      </w:divBdr>
      <w:divsChild>
        <w:div w:id="816721741">
          <w:marLeft w:val="-225"/>
          <w:marRight w:val="-225"/>
          <w:marTop w:val="270"/>
          <w:marBottom w:val="0"/>
          <w:divBdr>
            <w:top w:val="none" w:sz="0" w:space="0" w:color="auto"/>
            <w:left w:val="none" w:sz="0" w:space="0" w:color="auto"/>
            <w:bottom w:val="none" w:sz="0" w:space="0" w:color="auto"/>
            <w:right w:val="none" w:sz="0" w:space="0" w:color="auto"/>
          </w:divBdr>
          <w:divsChild>
            <w:div w:id="1429042379">
              <w:marLeft w:val="0"/>
              <w:marRight w:val="0"/>
              <w:marTop w:val="0"/>
              <w:marBottom w:val="0"/>
              <w:divBdr>
                <w:top w:val="none" w:sz="0" w:space="0" w:color="auto"/>
                <w:left w:val="none" w:sz="0" w:space="0" w:color="auto"/>
                <w:bottom w:val="none" w:sz="0" w:space="0" w:color="auto"/>
                <w:right w:val="none" w:sz="0" w:space="0" w:color="auto"/>
              </w:divBdr>
            </w:div>
          </w:divsChild>
        </w:div>
        <w:div w:id="1175729013">
          <w:marLeft w:val="0"/>
          <w:marRight w:val="0"/>
          <w:marTop w:val="0"/>
          <w:marBottom w:val="300"/>
          <w:divBdr>
            <w:top w:val="none" w:sz="0" w:space="0" w:color="auto"/>
            <w:left w:val="none" w:sz="0" w:space="0" w:color="auto"/>
            <w:bottom w:val="none" w:sz="0" w:space="0" w:color="auto"/>
            <w:right w:val="none" w:sz="0" w:space="0" w:color="auto"/>
          </w:divBdr>
          <w:divsChild>
            <w:div w:id="1018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0555206">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55526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173774">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65783781">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0562160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4895474">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79160061">
      <w:bodyDiv w:val="1"/>
      <w:marLeft w:val="0"/>
      <w:marRight w:val="0"/>
      <w:marTop w:val="0"/>
      <w:marBottom w:val="0"/>
      <w:divBdr>
        <w:top w:val="none" w:sz="0" w:space="0" w:color="auto"/>
        <w:left w:val="none" w:sz="0" w:space="0" w:color="auto"/>
        <w:bottom w:val="none" w:sz="0" w:space="0" w:color="auto"/>
        <w:right w:val="none" w:sz="0" w:space="0" w:color="auto"/>
      </w:divBdr>
    </w:div>
    <w:div w:id="1410079186">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180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84007480">
      <w:bodyDiv w:val="1"/>
      <w:marLeft w:val="0"/>
      <w:marRight w:val="0"/>
      <w:marTop w:val="0"/>
      <w:marBottom w:val="0"/>
      <w:divBdr>
        <w:top w:val="none" w:sz="0" w:space="0" w:color="auto"/>
        <w:left w:val="none" w:sz="0" w:space="0" w:color="auto"/>
        <w:bottom w:val="none" w:sz="0" w:space="0" w:color="auto"/>
        <w:right w:val="none" w:sz="0" w:space="0" w:color="auto"/>
      </w:divBdr>
    </w:div>
    <w:div w:id="148781590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64099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7553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78612252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0214356">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418770">
      <w:bodyDiv w:val="1"/>
      <w:marLeft w:val="0"/>
      <w:marRight w:val="0"/>
      <w:marTop w:val="0"/>
      <w:marBottom w:val="0"/>
      <w:divBdr>
        <w:top w:val="none" w:sz="0" w:space="0" w:color="auto"/>
        <w:left w:val="none" w:sz="0" w:space="0" w:color="auto"/>
        <w:bottom w:val="none" w:sz="0" w:space="0" w:color="auto"/>
        <w:right w:val="none" w:sz="0" w:space="0" w:color="auto"/>
      </w:divBdr>
    </w:div>
    <w:div w:id="189400426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57968587">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1867649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A8F3-8579-4853-BC41-CAA83AA5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8</Pages>
  <Words>2571</Words>
  <Characters>13518</Characters>
  <Application>Microsoft Office Word</Application>
  <DocSecurity>0</DocSecurity>
  <Lines>112</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16057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521</cp:revision>
  <cp:lastPrinted>2010-05-04T12:47:00Z</cp:lastPrinted>
  <dcterms:created xsi:type="dcterms:W3CDTF">2022-02-14T10:41:00Z</dcterms:created>
  <dcterms:modified xsi:type="dcterms:W3CDTF">2022-05-05T15:56:00Z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