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82D1" w14:textId="77777777" w:rsidR="005E768D" w:rsidRPr="00351C84" w:rsidRDefault="005E768D">
      <w:pPr>
        <w:pStyle w:val="T1"/>
        <w:pBdr>
          <w:bottom w:val="single" w:sz="6" w:space="0" w:color="auto"/>
        </w:pBdr>
        <w:spacing w:after="240"/>
      </w:pPr>
      <w:r w:rsidRPr="00351C84">
        <w:t>IEEE P802.11</w:t>
      </w:r>
      <w:r w:rsidRPr="00351C84">
        <w:br/>
        <w:t>Wireless LANs</w:t>
      </w:r>
    </w:p>
    <w:p w14:paraId="0AC39A36" w14:textId="77777777" w:rsidR="003E4403" w:rsidRPr="00351C84" w:rsidRDefault="003E4403">
      <w:pPr>
        <w:pStyle w:val="T1"/>
        <w:spacing w:after="120"/>
        <w:rPr>
          <w:sz w:val="22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786"/>
        <w:gridCol w:w="2610"/>
        <w:gridCol w:w="1620"/>
        <w:gridCol w:w="2358"/>
        <w:gridCol w:w="8"/>
      </w:tblGrid>
      <w:tr w:rsidR="00351C84" w:rsidRPr="00351C84" w14:paraId="70B368DB" w14:textId="77777777" w:rsidTr="0014763F">
        <w:trPr>
          <w:trHeight w:val="485"/>
          <w:jc w:val="center"/>
        </w:trPr>
        <w:tc>
          <w:tcPr>
            <w:tcW w:w="9930" w:type="dxa"/>
            <w:gridSpan w:val="6"/>
            <w:vAlign w:val="center"/>
          </w:tcPr>
          <w:p w14:paraId="0BDB21FC" w14:textId="0988E151" w:rsidR="00DE584F" w:rsidRPr="00351C84" w:rsidRDefault="0097708C" w:rsidP="009A24F3">
            <w:pPr>
              <w:pStyle w:val="T2"/>
            </w:pPr>
            <w:r>
              <w:rPr>
                <w:lang w:eastAsia="ko-KR"/>
              </w:rPr>
              <w:t xml:space="preserve">+HTC </w:t>
            </w:r>
            <w:r w:rsidR="007A7910">
              <w:rPr>
                <w:lang w:eastAsia="ko-KR"/>
              </w:rPr>
              <w:t xml:space="preserve">subfield and </w:t>
            </w:r>
            <w:r w:rsidR="0014763F" w:rsidRPr="00351C84">
              <w:rPr>
                <w:lang w:eastAsia="ko-KR"/>
              </w:rPr>
              <w:t xml:space="preserve">HT Control field </w:t>
            </w:r>
            <w:r w:rsidR="00E4505E">
              <w:rPr>
                <w:lang w:eastAsia="ko-KR"/>
              </w:rPr>
              <w:t>clarifications</w:t>
            </w:r>
            <w:r w:rsidR="00A540F2" w:rsidRPr="00351C84">
              <w:rPr>
                <w:lang w:eastAsia="ko-KR"/>
              </w:rPr>
              <w:t xml:space="preserve"> for DMG</w:t>
            </w:r>
          </w:p>
        </w:tc>
      </w:tr>
      <w:tr w:rsidR="00351C84" w:rsidRPr="00351C84" w14:paraId="4EE171F3" w14:textId="77777777" w:rsidTr="0014763F">
        <w:trPr>
          <w:trHeight w:val="359"/>
          <w:jc w:val="center"/>
        </w:trPr>
        <w:tc>
          <w:tcPr>
            <w:tcW w:w="9930" w:type="dxa"/>
            <w:gridSpan w:val="6"/>
            <w:vAlign w:val="center"/>
          </w:tcPr>
          <w:p w14:paraId="2DCA8F1F" w14:textId="5CF1F788" w:rsidR="00DE584F" w:rsidRPr="00351C84" w:rsidRDefault="00DE584F" w:rsidP="00D07CB8">
            <w:pPr>
              <w:pStyle w:val="T2"/>
              <w:ind w:left="0"/>
              <w:rPr>
                <w:b w:val="0"/>
                <w:sz w:val="20"/>
              </w:rPr>
            </w:pPr>
            <w:r w:rsidRPr="00351C84">
              <w:rPr>
                <w:sz w:val="20"/>
              </w:rPr>
              <w:t>Date:</w:t>
            </w:r>
            <w:r w:rsidRPr="00351C84">
              <w:rPr>
                <w:b w:val="0"/>
                <w:sz w:val="20"/>
              </w:rPr>
              <w:t xml:space="preserve">  20</w:t>
            </w:r>
            <w:r w:rsidR="00031202" w:rsidRPr="00351C84">
              <w:rPr>
                <w:b w:val="0"/>
                <w:sz w:val="20"/>
                <w:lang w:eastAsia="ko-KR"/>
              </w:rPr>
              <w:t>22-</w:t>
            </w:r>
            <w:r w:rsidR="00D45495">
              <w:rPr>
                <w:b w:val="0"/>
                <w:sz w:val="20"/>
                <w:lang w:eastAsia="ko-KR"/>
              </w:rPr>
              <w:t>04-01</w:t>
            </w:r>
          </w:p>
        </w:tc>
      </w:tr>
      <w:tr w:rsidR="00351C84" w:rsidRPr="00351C84" w14:paraId="7CED8181" w14:textId="77777777" w:rsidTr="0014763F">
        <w:trPr>
          <w:cantSplit/>
          <w:jc w:val="center"/>
        </w:trPr>
        <w:tc>
          <w:tcPr>
            <w:tcW w:w="9930" w:type="dxa"/>
            <w:gridSpan w:val="6"/>
            <w:vAlign w:val="center"/>
          </w:tcPr>
          <w:p w14:paraId="39DD6160" w14:textId="77777777" w:rsidR="00DE584F" w:rsidRPr="00351C84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51C84">
              <w:rPr>
                <w:sz w:val="20"/>
              </w:rPr>
              <w:t>Author(s):</w:t>
            </w:r>
          </w:p>
        </w:tc>
      </w:tr>
      <w:tr w:rsidR="00351C84" w:rsidRPr="00351C84" w14:paraId="4C382DD9" w14:textId="77777777" w:rsidTr="0014763F">
        <w:trPr>
          <w:gridAfter w:val="1"/>
          <w:wAfter w:w="8" w:type="dxa"/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351C84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51C84">
              <w:rPr>
                <w:sz w:val="20"/>
              </w:rPr>
              <w:t>Name</w:t>
            </w:r>
          </w:p>
        </w:tc>
        <w:tc>
          <w:tcPr>
            <w:tcW w:w="1786" w:type="dxa"/>
            <w:vAlign w:val="center"/>
          </w:tcPr>
          <w:p w14:paraId="6E493D55" w14:textId="77777777" w:rsidR="00DE584F" w:rsidRPr="00351C84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51C84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351C84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51C84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351C84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51C84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351C84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51C84">
              <w:rPr>
                <w:sz w:val="20"/>
              </w:rPr>
              <w:t>email</w:t>
            </w:r>
          </w:p>
        </w:tc>
      </w:tr>
      <w:tr w:rsidR="00351C84" w:rsidRPr="00351C84" w14:paraId="4895A202" w14:textId="77777777" w:rsidTr="0014763F">
        <w:trPr>
          <w:gridAfter w:val="1"/>
          <w:wAfter w:w="8" w:type="dxa"/>
          <w:trHeight w:val="359"/>
          <w:jc w:val="center"/>
        </w:trPr>
        <w:tc>
          <w:tcPr>
            <w:tcW w:w="1548" w:type="dxa"/>
            <w:vAlign w:val="center"/>
          </w:tcPr>
          <w:p w14:paraId="0A449084" w14:textId="770F295B" w:rsidR="003F156F" w:rsidRPr="00351C84" w:rsidRDefault="00557020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1C84">
              <w:rPr>
                <w:rFonts w:eastAsia="SimSun"/>
                <w:b w:val="0"/>
                <w:sz w:val="18"/>
                <w:szCs w:val="18"/>
                <w:lang w:eastAsia="zh-CN"/>
              </w:rPr>
              <w:t>Payam Torab</w:t>
            </w:r>
          </w:p>
        </w:tc>
        <w:tc>
          <w:tcPr>
            <w:tcW w:w="1786" w:type="dxa"/>
            <w:vAlign w:val="center"/>
          </w:tcPr>
          <w:p w14:paraId="0368D64C" w14:textId="1F813237" w:rsidR="003F156F" w:rsidRPr="00351C84" w:rsidRDefault="00557020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1C84">
              <w:rPr>
                <w:b w:val="0"/>
                <w:sz w:val="18"/>
                <w:szCs w:val="18"/>
                <w:lang w:eastAsia="ko-KR"/>
              </w:rPr>
              <w:t>Meta Platforms, Inc</w:t>
            </w:r>
            <w:r w:rsidR="0014763F" w:rsidRPr="00351C84"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Pr="00351C84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351C84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1332095C" w:rsidR="003F156F" w:rsidRPr="00351C84" w:rsidRDefault="0014763F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1C84">
              <w:rPr>
                <w:b w:val="0"/>
                <w:sz w:val="18"/>
                <w:szCs w:val="18"/>
                <w:lang w:eastAsia="ko-KR"/>
              </w:rPr>
              <w:t>torab@ieee.org</w:t>
            </w:r>
          </w:p>
        </w:tc>
      </w:tr>
      <w:tr w:rsidR="00351C84" w:rsidRPr="00351C84" w14:paraId="6BC940EC" w14:textId="77777777" w:rsidTr="0014763F">
        <w:trPr>
          <w:gridAfter w:val="1"/>
          <w:wAfter w:w="8" w:type="dxa"/>
          <w:trHeight w:val="359"/>
          <w:jc w:val="center"/>
        </w:trPr>
        <w:tc>
          <w:tcPr>
            <w:tcW w:w="1548" w:type="dxa"/>
            <w:vAlign w:val="center"/>
          </w:tcPr>
          <w:p w14:paraId="6AD6A63E" w14:textId="489EFFFB" w:rsidR="00D95BEB" w:rsidRPr="00351C84" w:rsidRDefault="00D95BEB" w:rsidP="00D95BEB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7B4937B" w14:textId="498684BC" w:rsidR="00D95BEB" w:rsidRPr="00351C84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1F7D8410" w:rsidR="00D95BEB" w:rsidRPr="00351C84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351C84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Pr="00351C84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351C84" w14:paraId="17F10403" w14:textId="77777777" w:rsidTr="0014763F">
        <w:trPr>
          <w:gridAfter w:val="1"/>
          <w:wAfter w:w="8" w:type="dxa"/>
          <w:trHeight w:val="359"/>
          <w:jc w:val="center"/>
        </w:trPr>
        <w:tc>
          <w:tcPr>
            <w:tcW w:w="1548" w:type="dxa"/>
            <w:vAlign w:val="center"/>
          </w:tcPr>
          <w:p w14:paraId="456D0C0E" w14:textId="21E40CD4" w:rsidR="00D95BEB" w:rsidRPr="00351C84" w:rsidRDefault="00D95BEB" w:rsidP="00D95BEB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3743E72" w14:textId="16CF184D" w:rsidR="00D95BEB" w:rsidRPr="00351C84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351C84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351C84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Pr="00351C84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Pr="00351C84" w:rsidRDefault="00DE584F">
      <w:pPr>
        <w:pStyle w:val="T1"/>
        <w:spacing w:after="120"/>
        <w:rPr>
          <w:sz w:val="22"/>
        </w:rPr>
      </w:pPr>
    </w:p>
    <w:p w14:paraId="3E442667" w14:textId="77777777" w:rsidR="003E4403" w:rsidRPr="00351C84" w:rsidRDefault="003E4403" w:rsidP="003E4403">
      <w:pPr>
        <w:pStyle w:val="T1"/>
        <w:spacing w:after="120"/>
      </w:pPr>
      <w:r w:rsidRPr="00351C84">
        <w:t>Abstract</w:t>
      </w:r>
    </w:p>
    <w:p w14:paraId="01914373" w14:textId="77777777" w:rsidR="00281CFD" w:rsidRPr="00351C84" w:rsidRDefault="00281CFD" w:rsidP="007E41CB">
      <w:pPr>
        <w:jc w:val="both"/>
        <w:rPr>
          <w:lang w:eastAsia="ko-KR"/>
        </w:rPr>
      </w:pPr>
    </w:p>
    <w:p w14:paraId="79936FB8" w14:textId="0339954D" w:rsidR="00766753" w:rsidRPr="00351C84" w:rsidRDefault="00D51523" w:rsidP="00766753">
      <w:pPr>
        <w:jc w:val="both"/>
        <w:rPr>
          <w:rFonts w:ascii="Arial" w:hAnsi="Arial" w:cs="Arial"/>
          <w:sz w:val="20"/>
          <w:szCs w:val="21"/>
          <w:lang w:eastAsia="ko-KR"/>
        </w:rPr>
      </w:pPr>
      <w:r w:rsidRPr="00351C84">
        <w:rPr>
          <w:rFonts w:ascii="Arial" w:hAnsi="Arial" w:cs="Arial"/>
          <w:sz w:val="20"/>
          <w:szCs w:val="21"/>
          <w:lang w:eastAsia="ko-KR"/>
        </w:rPr>
        <w:t xml:space="preserve">Clarify the </w:t>
      </w:r>
      <w:r w:rsidR="00A91A34" w:rsidRPr="00351C84">
        <w:rPr>
          <w:rFonts w:ascii="Arial" w:hAnsi="Arial" w:cs="Arial"/>
          <w:sz w:val="20"/>
          <w:szCs w:val="21"/>
          <w:lang w:eastAsia="ko-KR"/>
        </w:rPr>
        <w:t xml:space="preserve">HT Control field definition for DMG. Submitted </w:t>
      </w:r>
      <w:r w:rsidR="00C45CC8" w:rsidRPr="00351C84">
        <w:rPr>
          <w:rFonts w:ascii="Arial" w:hAnsi="Arial" w:cs="Arial"/>
          <w:sz w:val="20"/>
          <w:szCs w:val="21"/>
          <w:lang w:eastAsia="ko-KR"/>
        </w:rPr>
        <w:t xml:space="preserve">as </w:t>
      </w:r>
      <w:r w:rsidR="00D55A72" w:rsidRPr="00351C84">
        <w:rPr>
          <w:rFonts w:ascii="Arial" w:hAnsi="Arial" w:cs="Arial"/>
          <w:sz w:val="20"/>
          <w:szCs w:val="21"/>
          <w:lang w:eastAsia="ko-KR"/>
        </w:rPr>
        <w:t xml:space="preserve">proposed </w:t>
      </w:r>
      <w:r w:rsidR="00C45CC8" w:rsidRPr="00351C84">
        <w:rPr>
          <w:rFonts w:ascii="Arial" w:hAnsi="Arial" w:cs="Arial"/>
          <w:sz w:val="20"/>
          <w:szCs w:val="21"/>
          <w:lang w:eastAsia="ko-KR"/>
        </w:rPr>
        <w:t>resolution to CID 2219</w:t>
      </w:r>
      <w:r w:rsidR="00D55A72" w:rsidRPr="00351C84">
        <w:rPr>
          <w:rFonts w:ascii="Arial" w:hAnsi="Arial" w:cs="Arial"/>
          <w:sz w:val="20"/>
          <w:szCs w:val="21"/>
          <w:lang w:eastAsia="ko-KR"/>
        </w:rPr>
        <w:t xml:space="preserve">. </w:t>
      </w:r>
      <w:r w:rsidR="00AE3E3E" w:rsidRPr="00351C84">
        <w:rPr>
          <w:rFonts w:ascii="Arial" w:hAnsi="Arial" w:cs="Arial"/>
          <w:sz w:val="20"/>
          <w:szCs w:val="21"/>
          <w:lang w:eastAsia="ko-KR"/>
        </w:rPr>
        <w:t>Proposed text changes are relative to 11me Draft 1.1.</w:t>
      </w:r>
    </w:p>
    <w:p w14:paraId="668D599E" w14:textId="77777777" w:rsidR="00766753" w:rsidRPr="00351C84" w:rsidRDefault="00766753" w:rsidP="00F329CF">
      <w:pPr>
        <w:jc w:val="both"/>
      </w:pPr>
    </w:p>
    <w:p w14:paraId="57B3FF01" w14:textId="77777777" w:rsidR="00766753" w:rsidRPr="00351C84" w:rsidRDefault="00766753" w:rsidP="00F329CF">
      <w:pPr>
        <w:jc w:val="both"/>
      </w:pPr>
    </w:p>
    <w:p w14:paraId="44DEEBD1" w14:textId="60DCF915" w:rsidR="003705F0" w:rsidRPr="00351C84" w:rsidRDefault="009008D2" w:rsidP="00B07540">
      <w:pPr>
        <w:jc w:val="both"/>
      </w:pPr>
      <w:r w:rsidRPr="00351C84">
        <w:br w:type="page"/>
      </w:r>
      <w:r w:rsidR="003705F0" w:rsidRPr="00351C84">
        <w:rPr>
          <w:rFonts w:ascii="Arial" w:hAnsi="Arial" w:cs="Arial"/>
          <w:szCs w:val="18"/>
          <w:lang w:val="en-US" w:eastAsia="ko-KR"/>
        </w:rPr>
        <w:lastRenderedPageBreak/>
        <w:t> </w:t>
      </w: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872"/>
        <w:gridCol w:w="695"/>
        <w:gridCol w:w="628"/>
        <w:gridCol w:w="4244"/>
        <w:gridCol w:w="2754"/>
      </w:tblGrid>
      <w:tr w:rsidR="00351C84" w:rsidRPr="00351C84" w14:paraId="09ACAA56" w14:textId="77777777" w:rsidTr="009B04CB">
        <w:trPr>
          <w:trHeight w:val="20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78B5" w14:textId="77777777" w:rsidR="00D62AC6" w:rsidRPr="00351C84" w:rsidRDefault="00D62AC6" w:rsidP="003705F0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351C84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7851E" w14:textId="20704407" w:rsidR="00D62AC6" w:rsidRPr="00351C84" w:rsidRDefault="00D62AC6" w:rsidP="003705F0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351C84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9090" w14:textId="19B86293" w:rsidR="00D62AC6" w:rsidRPr="00351C84" w:rsidRDefault="00D62AC6" w:rsidP="003705F0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351C84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8C04A" w14:textId="390CA950" w:rsidR="00D62AC6" w:rsidRPr="00351C84" w:rsidRDefault="00D62AC6" w:rsidP="003705F0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351C84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Line</w:t>
            </w:r>
          </w:p>
        </w:tc>
        <w:tc>
          <w:tcPr>
            <w:tcW w:w="4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2FE71" w14:textId="77777777" w:rsidR="00D62AC6" w:rsidRPr="00351C84" w:rsidRDefault="00D62AC6" w:rsidP="003705F0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351C84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2331" w14:textId="77777777" w:rsidR="00D62AC6" w:rsidRPr="00351C84" w:rsidRDefault="00D62AC6" w:rsidP="003705F0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351C84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351C84" w:rsidRPr="00351C84" w14:paraId="58E490DC" w14:textId="77777777" w:rsidTr="009B04CB">
        <w:trPr>
          <w:trHeight w:val="2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5B94" w14:textId="77777777" w:rsidR="00D62AC6" w:rsidRPr="00351C84" w:rsidRDefault="00D62AC6" w:rsidP="003705F0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351C84">
              <w:rPr>
                <w:rFonts w:ascii="Arial" w:hAnsi="Arial" w:cs="Arial"/>
                <w:sz w:val="20"/>
                <w:lang w:val="en-US" w:eastAsia="ko-KR"/>
              </w:rPr>
              <w:t>2219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5ED04" w14:textId="77777777" w:rsidR="00D62AC6" w:rsidRPr="00351C84" w:rsidRDefault="00D62AC6" w:rsidP="003705F0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351C84">
              <w:rPr>
                <w:rFonts w:ascii="Arial" w:hAnsi="Arial" w:cs="Arial"/>
                <w:sz w:val="20"/>
                <w:lang w:val="en-US" w:eastAsia="ko-KR"/>
              </w:rPr>
              <w:t>9.2.4.6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26316" w14:textId="77777777" w:rsidR="00D62AC6" w:rsidRPr="00351C84" w:rsidRDefault="00D62AC6" w:rsidP="003705F0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351C84">
              <w:rPr>
                <w:rFonts w:ascii="Arial" w:hAnsi="Arial" w:cs="Arial"/>
                <w:sz w:val="20"/>
                <w:lang w:val="en-US" w:eastAsia="ko-KR"/>
              </w:rPr>
              <w:t>922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FF20B" w14:textId="77777777" w:rsidR="00D62AC6" w:rsidRPr="00351C84" w:rsidRDefault="00D62AC6" w:rsidP="003705F0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351C84">
              <w:rPr>
                <w:rFonts w:ascii="Arial" w:hAnsi="Arial" w:cs="Arial"/>
                <w:sz w:val="20"/>
                <w:lang w:val="en-US" w:eastAsia="ko-KR"/>
              </w:rPr>
              <w:t>25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D8AB3" w14:textId="77777777" w:rsidR="00D62AC6" w:rsidRPr="00351C84" w:rsidRDefault="00D62AC6" w:rsidP="003705F0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351C84">
              <w:rPr>
                <w:rFonts w:ascii="Arial" w:hAnsi="Arial" w:cs="Arial"/>
                <w:sz w:val="20"/>
                <w:lang w:val="en-US" w:eastAsia="ko-KR"/>
              </w:rPr>
              <w:t>The format of HT Control for DMG and EDMG is not clear from REVme text (11ax additions do not help either).</w:t>
            </w:r>
          </w:p>
          <w:p w14:paraId="4711419E" w14:textId="405CF205" w:rsidR="004B6736" w:rsidRPr="00351C84" w:rsidRDefault="004B6736" w:rsidP="003705F0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2FEC" w14:textId="77777777" w:rsidR="00D62AC6" w:rsidRPr="00351C84" w:rsidRDefault="00D62AC6" w:rsidP="003705F0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351C84">
              <w:rPr>
                <w:rFonts w:ascii="Arial" w:hAnsi="Arial" w:cs="Arial"/>
                <w:sz w:val="20"/>
                <w:lang w:val="en-US" w:eastAsia="ko-KR"/>
              </w:rPr>
              <w:t>Clarify the HT Control format for DMG and EDMG.</w:t>
            </w:r>
          </w:p>
        </w:tc>
      </w:tr>
    </w:tbl>
    <w:p w14:paraId="5396383D" w14:textId="77777777" w:rsidR="003705F0" w:rsidRPr="00351C84" w:rsidRDefault="003705F0" w:rsidP="003705F0">
      <w:pPr>
        <w:rPr>
          <w:rFonts w:ascii="Arial" w:hAnsi="Arial" w:cs="Arial"/>
          <w:lang w:val="en-US" w:eastAsia="ko-KR"/>
        </w:rPr>
      </w:pPr>
      <w:r w:rsidRPr="00351C84">
        <w:rPr>
          <w:b/>
          <w:bCs/>
          <w:i/>
          <w:iCs/>
          <w:lang w:val="en-US" w:eastAsia="ko-KR"/>
        </w:rPr>
        <w:t> </w:t>
      </w:r>
    </w:p>
    <w:p w14:paraId="35786642" w14:textId="77777777" w:rsidR="009B04CB" w:rsidRPr="00351C84" w:rsidRDefault="009B04CB" w:rsidP="003705F0">
      <w:pPr>
        <w:rPr>
          <w:rFonts w:ascii="Arial" w:hAnsi="Arial" w:cs="Arial"/>
          <w:lang w:val="en-US" w:eastAsia="ko-KR"/>
        </w:rPr>
      </w:pPr>
    </w:p>
    <w:p w14:paraId="340C74AC" w14:textId="2032D7A8" w:rsidR="009B04CB" w:rsidRPr="00351C84" w:rsidRDefault="009B04CB" w:rsidP="003705F0">
      <w:pPr>
        <w:rPr>
          <w:rFonts w:ascii="Arial" w:hAnsi="Arial" w:cs="Arial"/>
          <w:b/>
          <w:bCs/>
          <w:sz w:val="20"/>
          <w:lang w:val="en-US" w:eastAsia="ko-KR"/>
        </w:rPr>
      </w:pPr>
      <w:r w:rsidRPr="00351C84">
        <w:rPr>
          <w:rFonts w:ascii="Arial" w:hAnsi="Arial" w:cs="Arial"/>
          <w:b/>
          <w:bCs/>
          <w:sz w:val="20"/>
          <w:lang w:val="en-US" w:eastAsia="ko-KR"/>
        </w:rPr>
        <w:t>Discussion</w:t>
      </w:r>
    </w:p>
    <w:p w14:paraId="51D6AFBE" w14:textId="77777777" w:rsidR="009B04CB" w:rsidRPr="00351C84" w:rsidRDefault="009B04CB" w:rsidP="003705F0">
      <w:pPr>
        <w:rPr>
          <w:rFonts w:ascii="Arial" w:hAnsi="Arial" w:cs="Arial"/>
          <w:sz w:val="20"/>
          <w:lang w:val="en-US" w:eastAsia="ko-KR"/>
        </w:rPr>
      </w:pPr>
    </w:p>
    <w:p w14:paraId="67D8BCC4" w14:textId="1A22110B" w:rsidR="003500AB" w:rsidRPr="00351C84" w:rsidRDefault="003203E8" w:rsidP="003705F0">
      <w:pPr>
        <w:rPr>
          <w:rFonts w:ascii="Arial" w:hAnsi="Arial" w:cs="Arial"/>
          <w:sz w:val="20"/>
          <w:lang w:val="en-US" w:eastAsia="ko-KR"/>
        </w:rPr>
      </w:pPr>
      <w:r w:rsidRPr="00351C84">
        <w:rPr>
          <w:rFonts w:ascii="Arial" w:hAnsi="Arial" w:cs="Arial"/>
          <w:sz w:val="20"/>
          <w:lang w:val="en-US" w:eastAsia="ko-KR"/>
        </w:rPr>
        <w:t xml:space="preserve">The HT Control filed of the MAC header </w:t>
      </w:r>
      <w:r w:rsidR="005D5DE0" w:rsidRPr="00351C84">
        <w:rPr>
          <w:rFonts w:ascii="Arial" w:hAnsi="Arial" w:cs="Arial"/>
          <w:sz w:val="20"/>
          <w:lang w:val="en-US" w:eastAsia="ko-KR"/>
        </w:rPr>
        <w:t xml:space="preserve">for DMG </w:t>
      </w:r>
      <w:r w:rsidRPr="00351C84">
        <w:rPr>
          <w:rFonts w:ascii="Arial" w:hAnsi="Arial" w:cs="Arial"/>
          <w:sz w:val="20"/>
          <w:lang w:val="en-US" w:eastAsia="ko-KR"/>
        </w:rPr>
        <w:t xml:space="preserve">is the same as </w:t>
      </w:r>
      <w:r w:rsidR="00E46CA4" w:rsidRPr="00351C84">
        <w:rPr>
          <w:rFonts w:ascii="Arial" w:hAnsi="Arial" w:cs="Arial"/>
          <w:sz w:val="20"/>
          <w:lang w:val="en-US" w:eastAsia="ko-KR"/>
        </w:rPr>
        <w:t xml:space="preserve">what was defined for </w:t>
      </w:r>
      <w:r w:rsidR="00BE72EE" w:rsidRPr="00351C84">
        <w:rPr>
          <w:rFonts w:ascii="Arial" w:hAnsi="Arial" w:cs="Arial"/>
          <w:sz w:val="20"/>
          <w:lang w:val="en-US" w:eastAsia="ko-KR"/>
        </w:rPr>
        <w:t>HT (</w:t>
      </w:r>
      <w:r w:rsidR="00E46CA4" w:rsidRPr="00351C84">
        <w:rPr>
          <w:rFonts w:ascii="Arial" w:hAnsi="Arial" w:cs="Arial"/>
          <w:sz w:val="20"/>
          <w:lang w:val="en-US" w:eastAsia="ko-KR"/>
        </w:rPr>
        <w:t>802.11n</w:t>
      </w:r>
      <w:r w:rsidR="00BE72EE" w:rsidRPr="00351C84">
        <w:rPr>
          <w:rFonts w:ascii="Arial" w:hAnsi="Arial" w:cs="Arial"/>
          <w:sz w:val="20"/>
          <w:lang w:val="en-US" w:eastAsia="ko-KR"/>
        </w:rPr>
        <w:t>)</w:t>
      </w:r>
      <w:r w:rsidR="00E46CA4" w:rsidRPr="00351C84">
        <w:rPr>
          <w:rFonts w:ascii="Arial" w:hAnsi="Arial" w:cs="Arial"/>
          <w:sz w:val="20"/>
          <w:lang w:val="en-US" w:eastAsia="ko-KR"/>
        </w:rPr>
        <w:t xml:space="preserve">. </w:t>
      </w:r>
      <w:r w:rsidR="00BE72EE" w:rsidRPr="00351C84">
        <w:rPr>
          <w:rFonts w:ascii="Arial" w:hAnsi="Arial" w:cs="Arial"/>
          <w:sz w:val="20"/>
          <w:lang w:val="en-US" w:eastAsia="ko-KR"/>
        </w:rPr>
        <w:t>T</w:t>
      </w:r>
      <w:r w:rsidR="0047160A" w:rsidRPr="00351C84">
        <w:rPr>
          <w:rFonts w:ascii="Arial" w:hAnsi="Arial" w:cs="Arial"/>
          <w:sz w:val="20"/>
          <w:lang w:val="en-US" w:eastAsia="ko-KR"/>
        </w:rPr>
        <w:t>he</w:t>
      </w:r>
      <w:r w:rsidR="00E46CA4" w:rsidRPr="00351C84">
        <w:rPr>
          <w:rFonts w:ascii="Arial" w:hAnsi="Arial" w:cs="Arial"/>
          <w:sz w:val="20"/>
          <w:lang w:val="en-US" w:eastAsia="ko-KR"/>
        </w:rPr>
        <w:t xml:space="preserve"> 802.11ad standa</w:t>
      </w:r>
      <w:r w:rsidR="00E236CD" w:rsidRPr="00351C84">
        <w:rPr>
          <w:rFonts w:ascii="Arial" w:hAnsi="Arial" w:cs="Arial"/>
          <w:sz w:val="20"/>
          <w:lang w:val="en-US" w:eastAsia="ko-KR"/>
        </w:rPr>
        <w:t>r</w:t>
      </w:r>
      <w:r w:rsidR="00E46CA4" w:rsidRPr="00351C84">
        <w:rPr>
          <w:rFonts w:ascii="Arial" w:hAnsi="Arial" w:cs="Arial"/>
          <w:sz w:val="20"/>
          <w:lang w:val="en-US" w:eastAsia="ko-KR"/>
        </w:rPr>
        <w:t xml:space="preserve">d </w:t>
      </w:r>
      <w:r w:rsidR="00327D56" w:rsidRPr="00351C84">
        <w:rPr>
          <w:rFonts w:ascii="Arial" w:hAnsi="Arial" w:cs="Arial"/>
          <w:sz w:val="20"/>
          <w:lang w:val="en-US" w:eastAsia="ko-KR"/>
        </w:rPr>
        <w:t xml:space="preserve">(amendment to </w:t>
      </w:r>
      <w:r w:rsidR="009F77B4" w:rsidRPr="00351C84">
        <w:rPr>
          <w:rFonts w:ascii="Arial" w:hAnsi="Arial" w:cs="Arial"/>
          <w:sz w:val="20"/>
          <w:lang w:val="en-US" w:eastAsia="ko-KR"/>
        </w:rPr>
        <w:t xml:space="preserve">the </w:t>
      </w:r>
      <w:r w:rsidR="00E236CD" w:rsidRPr="00351C84">
        <w:rPr>
          <w:rFonts w:ascii="Arial" w:hAnsi="Arial" w:cs="Arial"/>
          <w:sz w:val="20"/>
          <w:lang w:val="en-US" w:eastAsia="ko-KR"/>
        </w:rPr>
        <w:t>802.11-2012 standard)</w:t>
      </w:r>
      <w:r w:rsidR="0047160A" w:rsidRPr="00351C84">
        <w:rPr>
          <w:rFonts w:ascii="Arial" w:hAnsi="Arial" w:cs="Arial"/>
          <w:sz w:val="20"/>
          <w:lang w:val="en-US" w:eastAsia="ko-KR"/>
        </w:rPr>
        <w:t xml:space="preserve"> </w:t>
      </w:r>
      <w:r w:rsidR="005D5DE0" w:rsidRPr="00351C84">
        <w:rPr>
          <w:rFonts w:ascii="Arial" w:hAnsi="Arial" w:cs="Arial"/>
          <w:sz w:val="20"/>
          <w:lang w:val="en-US" w:eastAsia="ko-KR"/>
        </w:rPr>
        <w:t>just a</w:t>
      </w:r>
      <w:r w:rsidR="009F77B4" w:rsidRPr="00351C84">
        <w:rPr>
          <w:rFonts w:ascii="Arial" w:hAnsi="Arial" w:cs="Arial"/>
          <w:sz w:val="20"/>
          <w:lang w:val="en-US" w:eastAsia="ko-KR"/>
        </w:rPr>
        <w:t>dded</w:t>
      </w:r>
      <w:r w:rsidR="005D5DE0" w:rsidRPr="00351C84">
        <w:rPr>
          <w:rFonts w:ascii="Arial" w:hAnsi="Arial" w:cs="Arial"/>
          <w:sz w:val="20"/>
          <w:lang w:val="en-US" w:eastAsia="ko-KR"/>
        </w:rPr>
        <w:t xml:space="preserve"> </w:t>
      </w:r>
      <w:r w:rsidR="009F77B4" w:rsidRPr="00351C84">
        <w:rPr>
          <w:rFonts w:ascii="Arial" w:hAnsi="Arial" w:cs="Arial"/>
          <w:sz w:val="20"/>
          <w:lang w:val="en-US" w:eastAsia="ko-KR"/>
        </w:rPr>
        <w:t xml:space="preserve">a </w:t>
      </w:r>
      <w:r w:rsidR="005D5DE0" w:rsidRPr="00351C84">
        <w:rPr>
          <w:rFonts w:ascii="Arial" w:hAnsi="Arial" w:cs="Arial"/>
          <w:sz w:val="20"/>
          <w:lang w:val="en-US" w:eastAsia="ko-KR"/>
        </w:rPr>
        <w:t xml:space="preserve">NOTE to </w:t>
      </w:r>
      <w:r w:rsidR="009F77B4" w:rsidRPr="00351C84">
        <w:rPr>
          <w:rFonts w:ascii="Arial" w:hAnsi="Arial" w:cs="Arial"/>
          <w:sz w:val="20"/>
          <w:lang w:val="en-US" w:eastAsia="ko-KR"/>
        </w:rPr>
        <w:t xml:space="preserve">the </w:t>
      </w:r>
      <w:r w:rsidR="00AC115B" w:rsidRPr="00351C84">
        <w:rPr>
          <w:rFonts w:ascii="Arial" w:hAnsi="Arial" w:cs="Arial"/>
          <w:sz w:val="20"/>
          <w:lang w:val="en-US" w:eastAsia="ko-KR"/>
        </w:rPr>
        <w:t>clause</w:t>
      </w:r>
      <w:r w:rsidR="009F77B4" w:rsidRPr="00351C84">
        <w:rPr>
          <w:rFonts w:ascii="Arial" w:hAnsi="Arial" w:cs="Arial"/>
          <w:sz w:val="20"/>
          <w:lang w:val="en-US" w:eastAsia="ko-KR"/>
        </w:rPr>
        <w:t xml:space="preserve"> where HT Control had been defined</w:t>
      </w:r>
      <w:r w:rsidR="00A01E95" w:rsidRPr="00351C84">
        <w:rPr>
          <w:rFonts w:ascii="Arial" w:hAnsi="Arial" w:cs="Arial"/>
          <w:sz w:val="20"/>
          <w:lang w:val="en-US" w:eastAsia="ko-KR"/>
        </w:rPr>
        <w:t>,</w:t>
      </w:r>
    </w:p>
    <w:p w14:paraId="0FA193DA" w14:textId="54D5D7E9" w:rsidR="003500AB" w:rsidRPr="00351C84" w:rsidRDefault="003500AB" w:rsidP="003705F0">
      <w:pPr>
        <w:rPr>
          <w:rFonts w:ascii="Arial" w:hAnsi="Arial" w:cs="Arial"/>
          <w:sz w:val="20"/>
          <w:lang w:val="en-US" w:eastAsia="ko-KR"/>
        </w:rPr>
      </w:pPr>
    </w:p>
    <w:p w14:paraId="7F8F6CBC" w14:textId="45F80314" w:rsidR="0047160A" w:rsidRPr="00351C84" w:rsidRDefault="003500AB" w:rsidP="003500AB">
      <w:pPr>
        <w:jc w:val="center"/>
        <w:rPr>
          <w:rFonts w:ascii="Arial" w:hAnsi="Arial" w:cs="Arial"/>
          <w:sz w:val="20"/>
          <w:lang w:val="en-US" w:eastAsia="ko-KR"/>
        </w:rPr>
      </w:pPr>
      <w:r w:rsidRPr="00351C84">
        <w:rPr>
          <w:rFonts w:ascii="Arial" w:hAnsi="Arial" w:cs="Arial"/>
          <w:noProof/>
          <w:sz w:val="20"/>
          <w:lang w:val="en-US" w:eastAsia="ko-KR"/>
        </w:rPr>
        <w:drawing>
          <wp:inline distT="0" distB="0" distL="0" distR="0" wp14:anchorId="569AF4D3" wp14:editId="7B6BF062">
            <wp:extent cx="5193792" cy="996696"/>
            <wp:effectExtent l="12700" t="12700" r="13335" b="6985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3792" cy="9966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A9B497" w14:textId="77777777" w:rsidR="0047160A" w:rsidRPr="00351C84" w:rsidRDefault="0047160A" w:rsidP="003705F0">
      <w:pPr>
        <w:rPr>
          <w:rFonts w:ascii="Arial" w:hAnsi="Arial" w:cs="Arial"/>
          <w:sz w:val="20"/>
          <w:lang w:val="en-US" w:eastAsia="ko-KR"/>
        </w:rPr>
      </w:pPr>
    </w:p>
    <w:p w14:paraId="00D1B1B6" w14:textId="77777777" w:rsidR="00812B4B" w:rsidRDefault="00E20BD1" w:rsidP="003705F0">
      <w:pPr>
        <w:rPr>
          <w:rFonts w:ascii="Arial" w:hAnsi="Arial" w:cs="Arial"/>
          <w:sz w:val="20"/>
          <w:lang w:val="en-US" w:eastAsia="ko-KR"/>
        </w:rPr>
      </w:pPr>
      <w:r w:rsidRPr="00351C84">
        <w:rPr>
          <w:rFonts w:ascii="Arial" w:hAnsi="Arial" w:cs="Arial"/>
          <w:sz w:val="20"/>
          <w:lang w:val="en-US" w:eastAsia="ko-KR"/>
        </w:rPr>
        <w:t xml:space="preserve">802.11ac and 802.11ax standards </w:t>
      </w:r>
      <w:r w:rsidR="0013534B" w:rsidRPr="00351C84">
        <w:rPr>
          <w:rFonts w:ascii="Arial" w:hAnsi="Arial" w:cs="Arial"/>
          <w:sz w:val="20"/>
          <w:lang w:val="en-US" w:eastAsia="ko-KR"/>
        </w:rPr>
        <w:t>introduced</w:t>
      </w:r>
      <w:r w:rsidR="008938A9" w:rsidRPr="00351C84">
        <w:rPr>
          <w:rFonts w:ascii="Arial" w:hAnsi="Arial" w:cs="Arial"/>
          <w:sz w:val="20"/>
          <w:lang w:val="en-US" w:eastAsia="ko-KR"/>
        </w:rPr>
        <w:t xml:space="preserve"> two new forms of the</w:t>
      </w:r>
      <w:r w:rsidR="000D70A8" w:rsidRPr="00351C84">
        <w:rPr>
          <w:rFonts w:ascii="Arial" w:hAnsi="Arial" w:cs="Arial"/>
          <w:sz w:val="20"/>
          <w:lang w:val="en-US" w:eastAsia="ko-KR"/>
        </w:rPr>
        <w:t xml:space="preserve"> HT Control</w:t>
      </w:r>
      <w:r w:rsidR="00F038F8" w:rsidRPr="00351C84">
        <w:rPr>
          <w:rFonts w:ascii="Arial" w:hAnsi="Arial" w:cs="Arial"/>
          <w:sz w:val="20"/>
          <w:lang w:val="en-US" w:eastAsia="ko-KR"/>
        </w:rPr>
        <w:t xml:space="preserve"> </w:t>
      </w:r>
      <w:r w:rsidR="000D70A8" w:rsidRPr="00351C84">
        <w:rPr>
          <w:rFonts w:ascii="Arial" w:hAnsi="Arial" w:cs="Arial"/>
          <w:sz w:val="20"/>
          <w:lang w:val="en-US" w:eastAsia="ko-KR"/>
        </w:rPr>
        <w:t>field</w:t>
      </w:r>
      <w:r w:rsidR="00DD45B9" w:rsidRPr="00351C84">
        <w:rPr>
          <w:rFonts w:ascii="Arial" w:hAnsi="Arial" w:cs="Arial"/>
          <w:sz w:val="20"/>
          <w:lang w:val="en-US" w:eastAsia="ko-KR"/>
        </w:rPr>
        <w:t>,</w:t>
      </w:r>
      <w:r w:rsidR="008938A9" w:rsidRPr="00351C84">
        <w:rPr>
          <w:rFonts w:ascii="Arial" w:hAnsi="Arial" w:cs="Arial"/>
          <w:sz w:val="20"/>
          <w:lang w:val="en-US" w:eastAsia="ko-KR"/>
        </w:rPr>
        <w:t xml:space="preserve"> </w:t>
      </w:r>
      <w:r w:rsidR="002F60F0" w:rsidRPr="00351C84">
        <w:rPr>
          <w:rFonts w:ascii="Arial" w:hAnsi="Arial" w:cs="Arial"/>
          <w:sz w:val="20"/>
          <w:lang w:val="en-US" w:eastAsia="ko-KR"/>
        </w:rPr>
        <w:t>referred to as</w:t>
      </w:r>
      <w:r w:rsidR="008938A9" w:rsidRPr="00351C84">
        <w:rPr>
          <w:rFonts w:ascii="Arial" w:hAnsi="Arial" w:cs="Arial"/>
          <w:sz w:val="20"/>
          <w:lang w:val="en-US" w:eastAsia="ko-KR"/>
        </w:rPr>
        <w:t xml:space="preserve"> </w:t>
      </w:r>
      <w:r w:rsidR="00B53A30" w:rsidRPr="00351C84">
        <w:rPr>
          <w:rFonts w:ascii="Arial" w:hAnsi="Arial" w:cs="Arial"/>
          <w:sz w:val="20"/>
          <w:lang w:val="en-US" w:eastAsia="ko-KR"/>
        </w:rPr>
        <w:t>VHT and HE variant</w:t>
      </w:r>
      <w:r w:rsidR="00E615DF" w:rsidRPr="00351C84">
        <w:rPr>
          <w:rFonts w:ascii="Arial" w:hAnsi="Arial" w:cs="Arial"/>
          <w:sz w:val="20"/>
          <w:lang w:val="en-US" w:eastAsia="ko-KR"/>
        </w:rPr>
        <w:t>s</w:t>
      </w:r>
      <w:r w:rsidR="00242548" w:rsidRPr="00351C84">
        <w:rPr>
          <w:rFonts w:ascii="Arial" w:hAnsi="Arial" w:cs="Arial"/>
          <w:sz w:val="20"/>
          <w:lang w:val="en-US" w:eastAsia="ko-KR"/>
        </w:rPr>
        <w:t>, and</w:t>
      </w:r>
      <w:r w:rsidR="005F3812" w:rsidRPr="00351C84">
        <w:rPr>
          <w:rFonts w:ascii="Arial" w:hAnsi="Arial" w:cs="Arial"/>
          <w:sz w:val="20"/>
          <w:lang w:val="en-US" w:eastAsia="ko-KR"/>
        </w:rPr>
        <w:t xml:space="preserve"> </w:t>
      </w:r>
      <w:r w:rsidR="00E615DF" w:rsidRPr="00351C84">
        <w:rPr>
          <w:rFonts w:ascii="Arial" w:hAnsi="Arial" w:cs="Arial"/>
          <w:sz w:val="20"/>
          <w:lang w:val="en-US" w:eastAsia="ko-KR"/>
        </w:rPr>
        <w:t>the ori</w:t>
      </w:r>
      <w:r w:rsidR="00457AFF" w:rsidRPr="00351C84">
        <w:rPr>
          <w:rFonts w:ascii="Arial" w:hAnsi="Arial" w:cs="Arial"/>
          <w:sz w:val="20"/>
          <w:lang w:val="en-US" w:eastAsia="ko-KR"/>
        </w:rPr>
        <w:t>ginal form is called HT variant.</w:t>
      </w:r>
      <w:r w:rsidRPr="00351C84">
        <w:rPr>
          <w:rFonts w:ascii="Arial" w:hAnsi="Arial" w:cs="Arial"/>
          <w:sz w:val="20"/>
          <w:lang w:val="en-US" w:eastAsia="ko-KR"/>
        </w:rPr>
        <w:t xml:space="preserve"> </w:t>
      </w:r>
      <w:r w:rsidR="00242548" w:rsidRPr="00351C84">
        <w:rPr>
          <w:rFonts w:ascii="Arial" w:hAnsi="Arial" w:cs="Arial"/>
          <w:sz w:val="20"/>
          <w:lang w:val="en-US" w:eastAsia="ko-KR"/>
        </w:rPr>
        <w:t xml:space="preserve">As far as we could tell, </w:t>
      </w:r>
      <w:r w:rsidR="00640787" w:rsidRPr="00351C84">
        <w:rPr>
          <w:rFonts w:ascii="Arial" w:hAnsi="Arial" w:cs="Arial"/>
          <w:sz w:val="20"/>
          <w:lang w:val="en-US" w:eastAsia="ko-KR"/>
        </w:rPr>
        <w:t>it is not clear from</w:t>
      </w:r>
      <w:r w:rsidR="003B06BE" w:rsidRPr="00351C84">
        <w:rPr>
          <w:rFonts w:ascii="Arial" w:hAnsi="Arial" w:cs="Arial"/>
          <w:sz w:val="20"/>
          <w:lang w:val="en-US" w:eastAsia="ko-KR"/>
        </w:rPr>
        <w:t xml:space="preserve"> </w:t>
      </w:r>
      <w:r w:rsidR="00640787" w:rsidRPr="00351C84">
        <w:rPr>
          <w:rFonts w:ascii="Arial" w:hAnsi="Arial" w:cs="Arial"/>
          <w:sz w:val="20"/>
          <w:lang w:val="en-US" w:eastAsia="ko-KR"/>
        </w:rPr>
        <w:t xml:space="preserve">the </w:t>
      </w:r>
      <w:r w:rsidR="007B5A65" w:rsidRPr="00351C84">
        <w:rPr>
          <w:rFonts w:ascii="Arial" w:hAnsi="Arial" w:cs="Arial"/>
          <w:sz w:val="20"/>
          <w:lang w:val="en-US" w:eastAsia="ko-KR"/>
        </w:rPr>
        <w:t>802.11</w:t>
      </w:r>
      <w:r w:rsidR="00937B21" w:rsidRPr="00351C84">
        <w:rPr>
          <w:rFonts w:ascii="Arial" w:hAnsi="Arial" w:cs="Arial"/>
          <w:sz w:val="20"/>
          <w:lang w:val="en-US" w:eastAsia="ko-KR"/>
        </w:rPr>
        <w:t xml:space="preserve">-2020 standard or </w:t>
      </w:r>
      <w:r w:rsidR="00640787" w:rsidRPr="00351C84">
        <w:rPr>
          <w:rFonts w:ascii="Arial" w:hAnsi="Arial" w:cs="Arial"/>
          <w:sz w:val="20"/>
          <w:lang w:val="en-US" w:eastAsia="ko-KR"/>
        </w:rPr>
        <w:t xml:space="preserve">the </w:t>
      </w:r>
      <w:r w:rsidR="00937B21" w:rsidRPr="00351C84">
        <w:rPr>
          <w:rFonts w:ascii="Arial" w:hAnsi="Arial" w:cs="Arial"/>
          <w:sz w:val="20"/>
          <w:lang w:val="en-US" w:eastAsia="ko-KR"/>
        </w:rPr>
        <w:t>11me Draft 1.1</w:t>
      </w:r>
      <w:r w:rsidR="005D1E48" w:rsidRPr="00351C84">
        <w:rPr>
          <w:rFonts w:ascii="Arial" w:hAnsi="Arial" w:cs="Arial"/>
          <w:sz w:val="20"/>
          <w:lang w:val="en-US" w:eastAsia="ko-KR"/>
        </w:rPr>
        <w:t xml:space="preserve"> </w:t>
      </w:r>
      <w:r w:rsidR="00DA3BFF" w:rsidRPr="00351C84">
        <w:rPr>
          <w:rFonts w:ascii="Arial" w:hAnsi="Arial" w:cs="Arial"/>
          <w:sz w:val="20"/>
          <w:lang w:val="en-US" w:eastAsia="ko-KR"/>
        </w:rPr>
        <w:t>that DMG uses the HT variant of the HT Control field</w:t>
      </w:r>
      <w:r w:rsidR="00604CDB" w:rsidRPr="00351C84">
        <w:rPr>
          <w:rFonts w:ascii="Arial" w:hAnsi="Arial" w:cs="Arial"/>
          <w:sz w:val="20"/>
          <w:lang w:val="en-US" w:eastAsia="ko-KR"/>
        </w:rPr>
        <w:t xml:space="preserve">, </w:t>
      </w:r>
      <w:r w:rsidR="000077E9" w:rsidRPr="00351C84">
        <w:rPr>
          <w:rFonts w:ascii="Arial" w:hAnsi="Arial" w:cs="Arial"/>
          <w:sz w:val="20"/>
          <w:lang w:val="en-US" w:eastAsia="ko-KR"/>
        </w:rPr>
        <w:t>and we suggest edits to make that clear.</w:t>
      </w:r>
    </w:p>
    <w:p w14:paraId="6C5756B9" w14:textId="77777777" w:rsidR="00812B4B" w:rsidRDefault="00812B4B" w:rsidP="003705F0">
      <w:pPr>
        <w:rPr>
          <w:rFonts w:ascii="Arial" w:hAnsi="Arial" w:cs="Arial"/>
          <w:sz w:val="20"/>
          <w:lang w:val="en-US" w:eastAsia="ko-KR"/>
        </w:rPr>
      </w:pPr>
    </w:p>
    <w:p w14:paraId="6CBA911D" w14:textId="24A913E2" w:rsidR="00393D4F" w:rsidRDefault="00602949" w:rsidP="003705F0">
      <w:pPr>
        <w:rPr>
          <w:rFonts w:ascii="Arial" w:hAnsi="Arial" w:cs="Arial"/>
          <w:sz w:val="20"/>
          <w:lang w:val="en-US" w:eastAsia="ko-KR"/>
        </w:rPr>
      </w:pPr>
      <w:r>
        <w:rPr>
          <w:rFonts w:ascii="Arial" w:hAnsi="Arial" w:cs="Arial"/>
          <w:sz w:val="20"/>
          <w:lang w:val="en-US" w:eastAsia="ko-KR"/>
        </w:rPr>
        <w:t>The proposed edits also improve the</w:t>
      </w:r>
      <w:r w:rsidR="00E8296F">
        <w:rPr>
          <w:rFonts w:ascii="Arial" w:hAnsi="Arial" w:cs="Arial"/>
          <w:sz w:val="20"/>
          <w:lang w:val="en-US" w:eastAsia="ko-KR"/>
        </w:rPr>
        <w:t xml:space="preserve"> definition</w:t>
      </w:r>
      <w:r>
        <w:rPr>
          <w:rFonts w:ascii="Arial" w:hAnsi="Arial" w:cs="Arial"/>
          <w:sz w:val="20"/>
          <w:lang w:val="en-US" w:eastAsia="ko-KR"/>
        </w:rPr>
        <w:t>s</w:t>
      </w:r>
      <w:r w:rsidR="00E8296F">
        <w:rPr>
          <w:rFonts w:ascii="Arial" w:hAnsi="Arial" w:cs="Arial"/>
          <w:sz w:val="20"/>
          <w:lang w:val="en-US" w:eastAsia="ko-KR"/>
        </w:rPr>
        <w:t xml:space="preserve"> of +HTC subfield and HT Control field</w:t>
      </w:r>
      <w:r w:rsidR="00087199">
        <w:rPr>
          <w:rFonts w:ascii="Arial" w:hAnsi="Arial" w:cs="Arial"/>
          <w:sz w:val="20"/>
          <w:lang w:val="en-US" w:eastAsia="ko-KR"/>
        </w:rPr>
        <w:t xml:space="preserve"> </w:t>
      </w:r>
      <w:r w:rsidR="00952F90">
        <w:rPr>
          <w:rFonts w:ascii="Arial" w:hAnsi="Arial" w:cs="Arial"/>
          <w:sz w:val="20"/>
          <w:lang w:val="en-US" w:eastAsia="ko-KR"/>
        </w:rPr>
        <w:t>and fix inconsistencies.</w:t>
      </w:r>
    </w:p>
    <w:p w14:paraId="2E09EF8D" w14:textId="77777777" w:rsidR="00012B41" w:rsidRPr="00351C84" w:rsidRDefault="00012B41" w:rsidP="003705F0">
      <w:pPr>
        <w:rPr>
          <w:rFonts w:ascii="Arial" w:hAnsi="Arial" w:cs="Arial"/>
          <w:sz w:val="20"/>
          <w:lang w:val="en-US" w:eastAsia="ko-KR"/>
        </w:rPr>
      </w:pPr>
    </w:p>
    <w:p w14:paraId="6B91C43F" w14:textId="77777777" w:rsidR="00E86374" w:rsidRDefault="00E86374">
      <w:pPr>
        <w:rPr>
          <w:b/>
          <w:bCs/>
          <w:i/>
          <w:iCs/>
          <w:sz w:val="24"/>
          <w:szCs w:val="24"/>
          <w:highlight w:val="yellow"/>
          <w:lang w:val="en-US" w:eastAsia="ko-KR"/>
        </w:rPr>
      </w:pPr>
      <w:r>
        <w:rPr>
          <w:b/>
          <w:bCs/>
          <w:i/>
          <w:iCs/>
          <w:sz w:val="24"/>
          <w:szCs w:val="24"/>
          <w:highlight w:val="yellow"/>
          <w:lang w:val="en-US" w:eastAsia="ko-KR"/>
        </w:rPr>
        <w:br w:type="page"/>
      </w:r>
    </w:p>
    <w:p w14:paraId="7612EFD2" w14:textId="09570CC6" w:rsidR="00733A1A" w:rsidRPr="00351C84" w:rsidRDefault="00733A1A" w:rsidP="003B5FDC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en-US" w:eastAsia="ko-KR"/>
        </w:rPr>
      </w:pPr>
      <w:r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>Editor:</w:t>
      </w:r>
      <w:r w:rsidR="00320FC4"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 xml:space="preserve"> </w:t>
      </w:r>
      <w:r w:rsidR="002E1C60"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>Please m</w:t>
      </w:r>
      <w:r w:rsidR="00320FC4"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>odify 9.2.4.1.10 as follow</w:t>
      </w:r>
      <w:r w:rsidR="00CF2083"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>s:</w:t>
      </w:r>
    </w:p>
    <w:p w14:paraId="1D40130E" w14:textId="77777777" w:rsidR="00320FC4" w:rsidRPr="00351C84" w:rsidRDefault="00320FC4" w:rsidP="003B5FD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</w:p>
    <w:p w14:paraId="6809C02A" w14:textId="3B563A9A" w:rsidR="003B5FDC" w:rsidRPr="00351C84" w:rsidRDefault="003B5FDC" w:rsidP="003B5FD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 w:rsidRPr="00351C84">
        <w:rPr>
          <w:rFonts w:ascii="Arial" w:hAnsi="Arial" w:cs="Arial"/>
          <w:b/>
          <w:bCs/>
          <w:sz w:val="20"/>
          <w:lang w:val="en-US" w:eastAsia="ko-KR"/>
        </w:rPr>
        <w:t>9.2.4.1.10 +HTC subfield</w:t>
      </w:r>
    </w:p>
    <w:p w14:paraId="591E04A4" w14:textId="65ED77E8" w:rsidR="003B5FDC" w:rsidRPr="00351C84" w:rsidRDefault="003B5FDC" w:rsidP="003B5FDC">
      <w:pPr>
        <w:autoSpaceDE w:val="0"/>
        <w:autoSpaceDN w:val="0"/>
        <w:adjustRightInd w:val="0"/>
        <w:rPr>
          <w:sz w:val="20"/>
          <w:lang w:val="en-US" w:eastAsia="ko-KR"/>
        </w:rPr>
      </w:pPr>
      <w:r w:rsidRPr="00351C84">
        <w:rPr>
          <w:sz w:val="20"/>
          <w:lang w:val="en-US" w:eastAsia="ko-KR"/>
        </w:rPr>
        <w:t>The +HTC subfield</w:t>
      </w:r>
      <w:commentRangeStart w:id="0"/>
      <w:ins w:id="1" w:author="Payam Torab" w:date="2022-03-31T18:32:00Z">
        <w:r w:rsidR="00D41D4A" w:rsidRPr="00351C84">
          <w:rPr>
            <w:sz w:val="20"/>
            <w:lang w:val="en-US" w:eastAsia="ko-KR"/>
          </w:rPr>
          <w:t>,</w:t>
        </w:r>
      </w:ins>
      <w:r w:rsidRPr="00351C84">
        <w:rPr>
          <w:sz w:val="20"/>
          <w:lang w:val="en-US" w:eastAsia="ko-KR"/>
        </w:rPr>
        <w:t xml:space="preserve"> </w:t>
      </w:r>
      <w:ins w:id="2" w:author="Payam Torab" w:date="2022-03-31T18:32:00Z">
        <w:r w:rsidR="002376AF" w:rsidRPr="00351C84">
          <w:rPr>
            <w:sz w:val="20"/>
            <w:lang w:val="en-US" w:eastAsia="ko-KR"/>
          </w:rPr>
          <w:t>when set to 1,</w:t>
        </w:r>
      </w:ins>
      <w:commentRangeEnd w:id="0"/>
      <w:ins w:id="3" w:author="Payam Torab" w:date="2022-03-31T18:33:00Z">
        <w:r w:rsidR="002376AF" w:rsidRPr="00351C84">
          <w:rPr>
            <w:rStyle w:val="CommentReference"/>
            <w:rFonts w:ascii="Calibri" w:hAnsi="Calibri"/>
          </w:rPr>
          <w:commentReference w:id="0"/>
        </w:r>
      </w:ins>
      <w:ins w:id="4" w:author="Payam Torab" w:date="2022-03-31T18:32:00Z">
        <w:r w:rsidR="002376AF" w:rsidRPr="00351C84">
          <w:rPr>
            <w:sz w:val="20"/>
            <w:lang w:val="en-US" w:eastAsia="ko-KR"/>
          </w:rPr>
          <w:t xml:space="preserve"> </w:t>
        </w:r>
      </w:ins>
      <w:ins w:id="5" w:author="Payam Torab" w:date="2022-03-31T17:50:00Z">
        <w:r w:rsidR="007B178B" w:rsidRPr="00351C84">
          <w:rPr>
            <w:sz w:val="20"/>
            <w:lang w:val="en-US" w:eastAsia="ko-KR"/>
          </w:rPr>
          <w:t>i</w:t>
        </w:r>
      </w:ins>
      <w:ins w:id="6" w:author="Payam Torab" w:date="2022-03-31T17:51:00Z">
        <w:r w:rsidR="007B178B" w:rsidRPr="00351C84">
          <w:rPr>
            <w:sz w:val="20"/>
            <w:lang w:val="en-US" w:eastAsia="ko-KR"/>
          </w:rPr>
          <w:t>ndicate</w:t>
        </w:r>
      </w:ins>
      <w:ins w:id="7" w:author="Payam Torab" w:date="2022-03-31T17:52:00Z">
        <w:r w:rsidR="00164006" w:rsidRPr="00351C84">
          <w:rPr>
            <w:sz w:val="20"/>
            <w:lang w:val="en-US" w:eastAsia="ko-KR"/>
          </w:rPr>
          <w:t>s</w:t>
        </w:r>
      </w:ins>
      <w:ins w:id="8" w:author="Payam Torab" w:date="2022-03-31T17:51:00Z">
        <w:r w:rsidR="007B178B" w:rsidRPr="00351C84">
          <w:rPr>
            <w:sz w:val="20"/>
            <w:lang w:val="en-US" w:eastAsia="ko-KR"/>
          </w:rPr>
          <w:t xml:space="preserve"> the presence </w:t>
        </w:r>
        <w:r w:rsidR="00902A46" w:rsidRPr="00351C84">
          <w:rPr>
            <w:sz w:val="20"/>
            <w:lang w:val="en-US" w:eastAsia="ko-KR"/>
          </w:rPr>
          <w:t>of the HT Control field (see 9.2.4.6 (HT Control field))</w:t>
        </w:r>
      </w:ins>
      <w:ins w:id="9" w:author="Payam Torab" w:date="2022-03-31T17:53:00Z">
        <w:r w:rsidR="00434459" w:rsidRPr="00351C84">
          <w:rPr>
            <w:sz w:val="20"/>
            <w:lang w:val="en-US" w:eastAsia="ko-KR"/>
          </w:rPr>
          <w:t xml:space="preserve"> in </w:t>
        </w:r>
        <w:r w:rsidR="00AC0B0F" w:rsidRPr="00351C84">
          <w:rPr>
            <w:sz w:val="20"/>
            <w:lang w:val="en-US" w:eastAsia="ko-KR"/>
          </w:rPr>
          <w:t xml:space="preserve">all </w:t>
        </w:r>
        <w:r w:rsidR="00434459" w:rsidRPr="00351C84">
          <w:rPr>
            <w:sz w:val="20"/>
            <w:lang w:val="en-US" w:eastAsia="ko-KR"/>
          </w:rPr>
          <w:t>frames transmitted by non-DMG STAs</w:t>
        </w:r>
      </w:ins>
      <w:ins w:id="10" w:author="Payam Torab" w:date="2022-03-31T17:51:00Z">
        <w:r w:rsidR="00902A46" w:rsidRPr="00351C84">
          <w:rPr>
            <w:sz w:val="20"/>
            <w:lang w:val="en-US" w:eastAsia="ko-KR"/>
          </w:rPr>
          <w:t xml:space="preserve">. It </w:t>
        </w:r>
      </w:ins>
      <w:r w:rsidRPr="00351C84">
        <w:rPr>
          <w:sz w:val="20"/>
          <w:lang w:val="en-US" w:eastAsia="ko-KR"/>
        </w:rPr>
        <w:t>is set as follows:</w:t>
      </w:r>
    </w:p>
    <w:p w14:paraId="30972C5B" w14:textId="77777777" w:rsidR="0071332A" w:rsidRPr="00351C84" w:rsidRDefault="0071332A" w:rsidP="003B5FDC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6FA4EB4E" w14:textId="77777777" w:rsidR="003B5FDC" w:rsidRPr="00351C84" w:rsidRDefault="003B5FDC" w:rsidP="003B5FDC">
      <w:pPr>
        <w:autoSpaceDE w:val="0"/>
        <w:autoSpaceDN w:val="0"/>
        <w:adjustRightInd w:val="0"/>
        <w:rPr>
          <w:sz w:val="20"/>
          <w:lang w:val="en-US" w:eastAsia="ko-KR"/>
        </w:rPr>
      </w:pPr>
      <w:r w:rsidRPr="00351C84">
        <w:rPr>
          <w:sz w:val="20"/>
          <w:lang w:val="en-US" w:eastAsia="ko-KR"/>
        </w:rPr>
        <w:t>— It is set to 1 in a QoS Data or Management frame transmitted with the FORMAT parameter of the</w:t>
      </w:r>
    </w:p>
    <w:p w14:paraId="24E40679" w14:textId="77777777" w:rsidR="003B5FDC" w:rsidRPr="00351C84" w:rsidRDefault="003B5FDC" w:rsidP="003B5FDC">
      <w:pPr>
        <w:autoSpaceDE w:val="0"/>
        <w:autoSpaceDN w:val="0"/>
        <w:adjustRightInd w:val="0"/>
        <w:rPr>
          <w:sz w:val="20"/>
          <w:lang w:val="en-US" w:eastAsia="ko-KR"/>
        </w:rPr>
      </w:pPr>
      <w:r w:rsidRPr="00351C84">
        <w:rPr>
          <w:sz w:val="20"/>
          <w:lang w:val="en-US" w:eastAsia="ko-KR"/>
        </w:rPr>
        <w:t>TXVECTOR set to HT_GF, HT_MF, VHT or S1G to indicate that the frame contains an HT</w:t>
      </w:r>
    </w:p>
    <w:p w14:paraId="5AD9229A" w14:textId="77777777" w:rsidR="003B5FDC" w:rsidRPr="00351C84" w:rsidRDefault="003B5FDC" w:rsidP="003B5FDC">
      <w:pPr>
        <w:autoSpaceDE w:val="0"/>
        <w:autoSpaceDN w:val="0"/>
        <w:adjustRightInd w:val="0"/>
        <w:rPr>
          <w:sz w:val="20"/>
          <w:lang w:val="en-US" w:eastAsia="ko-KR"/>
        </w:rPr>
      </w:pPr>
      <w:r w:rsidRPr="00351C84">
        <w:rPr>
          <w:sz w:val="20"/>
          <w:lang w:val="en-US" w:eastAsia="ko-KR"/>
        </w:rPr>
        <w:t>Control field.</w:t>
      </w:r>
    </w:p>
    <w:p w14:paraId="57115532" w14:textId="77777777" w:rsidR="003B5FDC" w:rsidRPr="00351C84" w:rsidRDefault="003B5FDC" w:rsidP="003B5FDC">
      <w:pPr>
        <w:autoSpaceDE w:val="0"/>
        <w:autoSpaceDN w:val="0"/>
        <w:adjustRightInd w:val="0"/>
        <w:rPr>
          <w:sz w:val="20"/>
          <w:lang w:val="en-US" w:eastAsia="ko-KR"/>
        </w:rPr>
      </w:pPr>
      <w:r w:rsidRPr="00351C84">
        <w:rPr>
          <w:sz w:val="20"/>
          <w:lang w:val="en-US" w:eastAsia="ko-KR"/>
        </w:rPr>
        <w:t>— It is set to 1 in an RTS frame transmitted with the FORMAT parameter of the TXVECTOR set to</w:t>
      </w:r>
    </w:p>
    <w:p w14:paraId="4EFE448B" w14:textId="77777777" w:rsidR="003B5FDC" w:rsidRPr="00351C84" w:rsidRDefault="003B5FDC" w:rsidP="003B5FDC">
      <w:pPr>
        <w:autoSpaceDE w:val="0"/>
        <w:autoSpaceDN w:val="0"/>
        <w:adjustRightInd w:val="0"/>
        <w:rPr>
          <w:sz w:val="20"/>
          <w:lang w:val="en-US" w:eastAsia="ko-KR"/>
        </w:rPr>
      </w:pPr>
      <w:r w:rsidRPr="00351C84">
        <w:rPr>
          <w:sz w:val="20"/>
          <w:lang w:val="en-US" w:eastAsia="ko-KR"/>
        </w:rPr>
        <w:t>S1G to indicate that the intended recipient of the frame has permission to extend the TXOP as</w:t>
      </w:r>
    </w:p>
    <w:p w14:paraId="0B98591F" w14:textId="77777777" w:rsidR="003B5FDC" w:rsidRPr="00351C84" w:rsidRDefault="003B5FDC" w:rsidP="003B5FDC">
      <w:pPr>
        <w:autoSpaceDE w:val="0"/>
        <w:autoSpaceDN w:val="0"/>
        <w:adjustRightInd w:val="0"/>
        <w:rPr>
          <w:sz w:val="20"/>
          <w:lang w:val="en-US" w:eastAsia="ko-KR"/>
        </w:rPr>
      </w:pPr>
      <w:r w:rsidRPr="00351C84">
        <w:rPr>
          <w:sz w:val="20"/>
          <w:lang w:val="en-US" w:eastAsia="ko-KR"/>
        </w:rPr>
        <w:t>described in 10.54.5.4 (Relay-shared TXOP protection mechanisms).</w:t>
      </w:r>
    </w:p>
    <w:p w14:paraId="6E9FBED2" w14:textId="77777777" w:rsidR="003B5FDC" w:rsidRPr="00351C84" w:rsidRDefault="003B5FDC" w:rsidP="003B5FDC">
      <w:pPr>
        <w:autoSpaceDE w:val="0"/>
        <w:autoSpaceDN w:val="0"/>
        <w:adjustRightInd w:val="0"/>
        <w:rPr>
          <w:sz w:val="20"/>
          <w:lang w:val="en-US" w:eastAsia="ko-KR"/>
        </w:rPr>
      </w:pPr>
      <w:r w:rsidRPr="00351C84">
        <w:rPr>
          <w:sz w:val="20"/>
          <w:lang w:val="en-US" w:eastAsia="ko-KR"/>
        </w:rPr>
        <w:t>— It is set to 1 in a QoS Data or Management frame transmitted by a CMMG STA to indicate that the</w:t>
      </w:r>
    </w:p>
    <w:p w14:paraId="01685FDA" w14:textId="77777777" w:rsidR="003B5FDC" w:rsidRPr="00351C84" w:rsidRDefault="003B5FDC" w:rsidP="003B5FDC">
      <w:pPr>
        <w:autoSpaceDE w:val="0"/>
        <w:autoSpaceDN w:val="0"/>
        <w:adjustRightInd w:val="0"/>
        <w:rPr>
          <w:sz w:val="20"/>
          <w:lang w:val="en-US" w:eastAsia="ko-KR"/>
        </w:rPr>
      </w:pPr>
      <w:r w:rsidRPr="00351C84">
        <w:rPr>
          <w:sz w:val="20"/>
          <w:lang w:val="en-US" w:eastAsia="ko-KR"/>
        </w:rPr>
        <w:t>frame contains a CMMG variant HT Control field.</w:t>
      </w:r>
    </w:p>
    <w:p w14:paraId="1C31CE7E" w14:textId="77777777" w:rsidR="003B5FDC" w:rsidRPr="00351C84" w:rsidRDefault="003B5FDC" w:rsidP="003B5FDC">
      <w:pPr>
        <w:autoSpaceDE w:val="0"/>
        <w:autoSpaceDN w:val="0"/>
        <w:adjustRightInd w:val="0"/>
        <w:rPr>
          <w:sz w:val="20"/>
          <w:lang w:val="en-US" w:eastAsia="ko-KR"/>
        </w:rPr>
      </w:pPr>
      <w:r w:rsidRPr="00351C84">
        <w:rPr>
          <w:sz w:val="20"/>
          <w:lang w:val="en-US" w:eastAsia="ko-KR"/>
        </w:rPr>
        <w:t>— It is set to 1 in a QoS Data, QoS Null, or Management frame transmitted by an HE STA to another</w:t>
      </w:r>
    </w:p>
    <w:p w14:paraId="3DCB7644" w14:textId="299AD92F" w:rsidR="003B5FDC" w:rsidRPr="00351C84" w:rsidRDefault="003B5FDC" w:rsidP="003B5FDC">
      <w:pPr>
        <w:autoSpaceDE w:val="0"/>
        <w:autoSpaceDN w:val="0"/>
        <w:adjustRightInd w:val="0"/>
        <w:rPr>
          <w:sz w:val="20"/>
          <w:lang w:val="en-US" w:eastAsia="ko-KR"/>
        </w:rPr>
      </w:pPr>
      <w:r w:rsidRPr="00351C84">
        <w:rPr>
          <w:sz w:val="20"/>
          <w:lang w:val="en-US" w:eastAsia="ko-KR"/>
        </w:rPr>
        <w:t>HE STA to indicate that the frame contains an HT Control field.</w:t>
      </w:r>
    </w:p>
    <w:p w14:paraId="77304F10" w14:textId="77777777" w:rsidR="0071332A" w:rsidRPr="00351C84" w:rsidRDefault="0071332A" w:rsidP="003B5FDC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4184E06A" w14:textId="77777777" w:rsidR="003B5FDC" w:rsidRPr="00351C84" w:rsidRDefault="003B5FDC" w:rsidP="003B5FDC">
      <w:pPr>
        <w:autoSpaceDE w:val="0"/>
        <w:autoSpaceDN w:val="0"/>
        <w:adjustRightInd w:val="0"/>
        <w:rPr>
          <w:sz w:val="20"/>
          <w:lang w:val="en-US" w:eastAsia="ko-KR"/>
        </w:rPr>
      </w:pPr>
      <w:r w:rsidRPr="00351C84">
        <w:rPr>
          <w:sz w:val="20"/>
          <w:lang w:val="en-US" w:eastAsia="ko-KR"/>
        </w:rPr>
        <w:t>Otherwise, the +HTC subfield is set to 0.</w:t>
      </w:r>
    </w:p>
    <w:p w14:paraId="7861DBF4" w14:textId="77777777" w:rsidR="005B6A60" w:rsidRPr="00351C84" w:rsidRDefault="005B6A60" w:rsidP="003B5FDC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4B532758" w14:textId="4948DCBD" w:rsidR="003B5FDC" w:rsidRPr="00351C84" w:rsidDel="00B66449" w:rsidRDefault="003B5FDC" w:rsidP="003B5FDC">
      <w:pPr>
        <w:rPr>
          <w:del w:id="11" w:author="Payam Torab" w:date="2022-03-31T18:24:00Z"/>
          <w:sz w:val="20"/>
          <w:lang w:val="en-US" w:eastAsia="ko-KR"/>
        </w:rPr>
      </w:pPr>
      <w:commentRangeStart w:id="12"/>
      <w:del w:id="13" w:author="Payam Torab" w:date="2022-03-31T18:24:00Z">
        <w:r w:rsidRPr="00351C84" w:rsidDel="00B66449">
          <w:rPr>
            <w:szCs w:val="18"/>
            <w:lang w:val="en-US" w:eastAsia="ko-KR"/>
          </w:rPr>
          <w:delText>NOTE—The +HTC subfield is always set to 0 for frames transmitted by a DMG STA.</w:delText>
        </w:r>
      </w:del>
      <w:commentRangeEnd w:id="12"/>
      <w:r w:rsidR="00B66449" w:rsidRPr="00351C84">
        <w:rPr>
          <w:rStyle w:val="CommentReference"/>
          <w:rFonts w:ascii="Calibri" w:hAnsi="Calibri"/>
        </w:rPr>
        <w:commentReference w:id="12"/>
      </w:r>
    </w:p>
    <w:p w14:paraId="2C11C115" w14:textId="77777777" w:rsidR="000077E9" w:rsidRPr="00351C84" w:rsidRDefault="000077E9" w:rsidP="003705F0">
      <w:pPr>
        <w:rPr>
          <w:sz w:val="20"/>
          <w:lang w:val="en-US" w:eastAsia="ko-KR"/>
        </w:rPr>
      </w:pPr>
    </w:p>
    <w:p w14:paraId="43E3B30A" w14:textId="77777777" w:rsidR="005B6A60" w:rsidRPr="00351C84" w:rsidRDefault="005B6A60" w:rsidP="003705F0">
      <w:pPr>
        <w:rPr>
          <w:sz w:val="20"/>
          <w:lang w:val="en-US" w:eastAsia="ko-KR"/>
        </w:rPr>
      </w:pPr>
    </w:p>
    <w:p w14:paraId="121EDB23" w14:textId="77777777" w:rsidR="00EB73C7" w:rsidRPr="00351C84" w:rsidRDefault="00EB73C7" w:rsidP="00FE3EAE">
      <w:pPr>
        <w:autoSpaceDE w:val="0"/>
        <w:autoSpaceDN w:val="0"/>
        <w:adjustRightInd w:val="0"/>
        <w:rPr>
          <w:sz w:val="24"/>
          <w:szCs w:val="24"/>
          <w:lang w:val="en-US" w:eastAsia="ko-KR"/>
        </w:rPr>
      </w:pPr>
    </w:p>
    <w:p w14:paraId="7F45322A" w14:textId="0363084D" w:rsidR="000077E9" w:rsidRPr="00351C84" w:rsidRDefault="003B4584" w:rsidP="00FE3EAE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en-US" w:eastAsia="ko-KR"/>
        </w:rPr>
      </w:pPr>
      <w:r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 xml:space="preserve">Editor: </w:t>
      </w:r>
      <w:r w:rsidR="00EB73C7"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>Please m</w:t>
      </w:r>
      <w:r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 xml:space="preserve">odify the </w:t>
      </w:r>
      <w:r w:rsidR="00FE3EAE"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>first</w:t>
      </w:r>
      <w:r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 xml:space="preserve"> paragraph in </w:t>
      </w:r>
      <w:r w:rsidR="00FE3EAE"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>9.2.4.6.1</w:t>
      </w:r>
      <w:r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 xml:space="preserve"> as follow</w:t>
      </w:r>
      <w:r w:rsidR="006D2BB8">
        <w:rPr>
          <w:b/>
          <w:bCs/>
          <w:i/>
          <w:iCs/>
          <w:sz w:val="24"/>
          <w:szCs w:val="24"/>
          <w:highlight w:val="yellow"/>
          <w:lang w:val="en-US" w:eastAsia="ko-KR"/>
        </w:rPr>
        <w:t>s:</w:t>
      </w:r>
    </w:p>
    <w:p w14:paraId="20F6B0CE" w14:textId="77777777" w:rsidR="000077E9" w:rsidRPr="00351C84" w:rsidRDefault="000077E9" w:rsidP="003705F0">
      <w:pPr>
        <w:rPr>
          <w:sz w:val="20"/>
          <w:lang w:val="en-US" w:eastAsia="ko-KR"/>
        </w:rPr>
      </w:pPr>
    </w:p>
    <w:p w14:paraId="1481406F" w14:textId="77777777" w:rsidR="00921D60" w:rsidRPr="00351C84" w:rsidRDefault="00921D60" w:rsidP="00921D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 w:rsidRPr="00351C84">
        <w:rPr>
          <w:rFonts w:ascii="Arial" w:hAnsi="Arial" w:cs="Arial"/>
          <w:b/>
          <w:bCs/>
          <w:sz w:val="20"/>
          <w:lang w:val="en-US" w:eastAsia="ko-KR"/>
        </w:rPr>
        <w:t>9.2.4.6 HT Control field</w:t>
      </w:r>
    </w:p>
    <w:p w14:paraId="3D919E6B" w14:textId="77777777" w:rsidR="00921D60" w:rsidRPr="00351C84" w:rsidRDefault="00921D60" w:rsidP="00921D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 w:rsidRPr="00351C84">
        <w:rPr>
          <w:rFonts w:ascii="Arial" w:hAnsi="Arial" w:cs="Arial"/>
          <w:b/>
          <w:bCs/>
          <w:sz w:val="20"/>
          <w:lang w:val="en-US" w:eastAsia="ko-KR"/>
        </w:rPr>
        <w:t>9.2.4.6.1 General</w:t>
      </w:r>
    </w:p>
    <w:p w14:paraId="2BD4925A" w14:textId="77777777" w:rsidR="009A32ED" w:rsidRPr="00351C84" w:rsidRDefault="00921D60" w:rsidP="000F30E6">
      <w:pPr>
        <w:autoSpaceDE w:val="0"/>
        <w:autoSpaceDN w:val="0"/>
        <w:adjustRightInd w:val="0"/>
        <w:rPr>
          <w:ins w:id="14" w:author="Payam Torab" w:date="2022-03-31T15:48:00Z"/>
          <w:sz w:val="20"/>
          <w:lang w:val="en-US" w:eastAsia="ko-KR"/>
        </w:rPr>
      </w:pPr>
      <w:r w:rsidRPr="00351C84">
        <w:rPr>
          <w:sz w:val="20"/>
          <w:lang w:val="en-US" w:eastAsia="ko-KR"/>
        </w:rPr>
        <w:t xml:space="preserve">The HT Control field is </w:t>
      </w:r>
      <w:ins w:id="15" w:author="Payam Torab" w:date="2022-03-31T15:47:00Z">
        <w:r w:rsidR="00A65ABF" w:rsidRPr="00351C84">
          <w:rPr>
            <w:sz w:val="20"/>
            <w:lang w:val="en-US" w:eastAsia="ko-KR"/>
          </w:rPr>
          <w:t xml:space="preserve">present in </w:t>
        </w:r>
        <w:r w:rsidR="009A32ED" w:rsidRPr="00351C84">
          <w:rPr>
            <w:sz w:val="20"/>
            <w:lang w:val="en-US" w:eastAsia="ko-KR"/>
          </w:rPr>
          <w:t>the following cases:</w:t>
        </w:r>
      </w:ins>
    </w:p>
    <w:p w14:paraId="721E336E" w14:textId="77777777" w:rsidR="009A32ED" w:rsidRPr="00351C84" w:rsidRDefault="009A32ED" w:rsidP="000F30E6">
      <w:pPr>
        <w:autoSpaceDE w:val="0"/>
        <w:autoSpaceDN w:val="0"/>
        <w:adjustRightInd w:val="0"/>
        <w:rPr>
          <w:ins w:id="16" w:author="Payam Torab" w:date="2022-03-31T15:47:00Z"/>
          <w:sz w:val="20"/>
          <w:lang w:val="en-US" w:eastAsia="ko-KR"/>
        </w:rPr>
      </w:pPr>
    </w:p>
    <w:p w14:paraId="563D6A46" w14:textId="77777777" w:rsidR="00015C05" w:rsidRPr="00351C84" w:rsidRDefault="009A32ED" w:rsidP="000F30E6">
      <w:pPr>
        <w:autoSpaceDE w:val="0"/>
        <w:autoSpaceDN w:val="0"/>
        <w:adjustRightInd w:val="0"/>
        <w:rPr>
          <w:ins w:id="17" w:author="Payam Torab" w:date="2022-03-31T15:51:00Z"/>
          <w:sz w:val="20"/>
          <w:lang w:val="en-US" w:eastAsia="ko-KR"/>
        </w:rPr>
      </w:pPr>
      <w:ins w:id="18" w:author="Payam Torab" w:date="2022-03-31T15:48:00Z">
        <w:r w:rsidRPr="00351C84">
          <w:rPr>
            <w:sz w:val="20"/>
            <w:lang w:val="en-US" w:eastAsia="ko-KR"/>
          </w:rPr>
          <w:t xml:space="preserve">— It is </w:t>
        </w:r>
      </w:ins>
      <w:r w:rsidR="00921D60" w:rsidRPr="00351C84">
        <w:rPr>
          <w:sz w:val="20"/>
          <w:lang w:val="en-US" w:eastAsia="ko-KR"/>
        </w:rPr>
        <w:t>always present in a Control Wrapper frame</w:t>
      </w:r>
      <w:ins w:id="19" w:author="Payam Torab" w:date="2022-03-31T13:30:00Z">
        <w:r w:rsidR="00EB1C5E" w:rsidRPr="00351C84">
          <w:rPr>
            <w:sz w:val="20"/>
            <w:lang w:val="en-US" w:eastAsia="ko-KR"/>
          </w:rPr>
          <w:t>.</w:t>
        </w:r>
      </w:ins>
    </w:p>
    <w:p w14:paraId="5EB71A9D" w14:textId="4D4AF7CF" w:rsidR="00B67D92" w:rsidRPr="00351C84" w:rsidRDefault="00B67D92" w:rsidP="00B53340">
      <w:pPr>
        <w:autoSpaceDE w:val="0"/>
        <w:autoSpaceDN w:val="0"/>
        <w:adjustRightInd w:val="0"/>
        <w:rPr>
          <w:ins w:id="20" w:author="Payam Torab" w:date="2022-03-31T15:50:00Z"/>
          <w:sz w:val="20"/>
          <w:lang w:val="en-US" w:eastAsia="ko-KR"/>
        </w:rPr>
      </w:pPr>
      <w:ins w:id="21" w:author="Payam Torab" w:date="2022-03-31T15:51:00Z">
        <w:r w:rsidRPr="00351C84">
          <w:rPr>
            <w:sz w:val="20"/>
            <w:lang w:val="en-US" w:eastAsia="ko-KR"/>
          </w:rPr>
          <w:t>— It is always present in QoS Data, QoS Null</w:t>
        </w:r>
      </w:ins>
      <w:ins w:id="22" w:author="Payam Torab" w:date="2022-03-31T15:54:00Z">
        <w:r w:rsidR="00196E52" w:rsidRPr="00351C84">
          <w:rPr>
            <w:sz w:val="20"/>
            <w:lang w:val="en-US" w:eastAsia="ko-KR"/>
          </w:rPr>
          <w:t>,</w:t>
        </w:r>
      </w:ins>
      <w:ins w:id="23" w:author="Payam Torab" w:date="2022-03-31T15:51:00Z">
        <w:r w:rsidRPr="00351C84">
          <w:rPr>
            <w:sz w:val="20"/>
            <w:lang w:val="en-US" w:eastAsia="ko-KR"/>
          </w:rPr>
          <w:t xml:space="preserve"> and Management frames transmitted by </w:t>
        </w:r>
        <w:r w:rsidR="00D72584" w:rsidRPr="00351C84">
          <w:rPr>
            <w:sz w:val="20"/>
            <w:lang w:val="en-US" w:eastAsia="ko-KR"/>
          </w:rPr>
          <w:t xml:space="preserve">a </w:t>
        </w:r>
        <w:r w:rsidRPr="00351C84">
          <w:rPr>
            <w:sz w:val="20"/>
            <w:lang w:val="en-US" w:eastAsia="ko-KR"/>
          </w:rPr>
          <w:t>DMG STA</w:t>
        </w:r>
        <w:r w:rsidR="00D72584" w:rsidRPr="00351C84">
          <w:rPr>
            <w:sz w:val="20"/>
            <w:lang w:val="en-US" w:eastAsia="ko-KR"/>
          </w:rPr>
          <w:t>.</w:t>
        </w:r>
      </w:ins>
    </w:p>
    <w:p w14:paraId="07F0C3FC" w14:textId="34770C58" w:rsidR="00B33C11" w:rsidRPr="00351C84" w:rsidRDefault="00015C05" w:rsidP="000F30E6">
      <w:pPr>
        <w:autoSpaceDE w:val="0"/>
        <w:autoSpaceDN w:val="0"/>
        <w:adjustRightInd w:val="0"/>
        <w:rPr>
          <w:ins w:id="24" w:author="Payam Torab" w:date="2022-03-31T15:56:00Z"/>
          <w:sz w:val="20"/>
          <w:lang w:val="en-US" w:eastAsia="ko-KR"/>
        </w:rPr>
      </w:pPr>
      <w:ins w:id="25" w:author="Payam Torab" w:date="2022-03-31T15:50:00Z">
        <w:r w:rsidRPr="00351C84">
          <w:rPr>
            <w:sz w:val="20"/>
            <w:lang w:val="en-US" w:eastAsia="ko-KR"/>
          </w:rPr>
          <w:t>—</w:t>
        </w:r>
      </w:ins>
      <w:r w:rsidR="00921D60" w:rsidRPr="00351C84">
        <w:rPr>
          <w:sz w:val="20"/>
          <w:lang w:val="en-US" w:eastAsia="ko-KR"/>
        </w:rPr>
        <w:t xml:space="preserve"> </w:t>
      </w:r>
      <w:del w:id="26" w:author="Payam Torab" w:date="2022-03-31T13:30:00Z">
        <w:r w:rsidR="00921D60" w:rsidRPr="00351C84" w:rsidDel="00EB6F15">
          <w:rPr>
            <w:sz w:val="20"/>
            <w:lang w:val="en-US" w:eastAsia="ko-KR"/>
          </w:rPr>
          <w:delText xml:space="preserve">and </w:delText>
        </w:r>
      </w:del>
      <w:ins w:id="27" w:author="Payam Torab" w:date="2022-03-31T13:30:00Z">
        <w:r w:rsidR="00EB6F15" w:rsidRPr="00351C84">
          <w:rPr>
            <w:sz w:val="20"/>
            <w:lang w:val="en-US" w:eastAsia="ko-KR"/>
          </w:rPr>
          <w:t xml:space="preserve">It </w:t>
        </w:r>
      </w:ins>
      <w:r w:rsidR="00921D60" w:rsidRPr="00351C84">
        <w:rPr>
          <w:sz w:val="20"/>
          <w:lang w:val="en-US" w:eastAsia="ko-KR"/>
        </w:rPr>
        <w:t>is present in QoS Data, QoS</w:t>
      </w:r>
      <w:r w:rsidR="000F30E6" w:rsidRPr="00351C84">
        <w:rPr>
          <w:sz w:val="20"/>
          <w:lang w:val="en-US" w:eastAsia="ko-KR"/>
        </w:rPr>
        <w:t xml:space="preserve"> </w:t>
      </w:r>
      <w:r w:rsidR="00921D60" w:rsidRPr="00351C84">
        <w:rPr>
          <w:sz w:val="20"/>
          <w:lang w:val="en-US" w:eastAsia="ko-KR"/>
        </w:rPr>
        <w:t>Null, and Management frames</w:t>
      </w:r>
      <w:ins w:id="28" w:author="Payam Torab" w:date="2022-03-31T15:54:00Z">
        <w:r w:rsidR="009F4FE0" w:rsidRPr="00351C84">
          <w:rPr>
            <w:sz w:val="20"/>
            <w:lang w:val="en-US" w:eastAsia="ko-KR"/>
          </w:rPr>
          <w:t xml:space="preserve"> transmitted by a non-DMG STA</w:t>
        </w:r>
      </w:ins>
      <w:r w:rsidR="00921D60" w:rsidRPr="00351C84">
        <w:rPr>
          <w:sz w:val="20"/>
          <w:lang w:val="en-US" w:eastAsia="ko-KR"/>
        </w:rPr>
        <w:t xml:space="preserve"> </w:t>
      </w:r>
      <w:del w:id="29" w:author="Payam Torab" w:date="2022-03-31T13:29:00Z">
        <w:r w:rsidR="00921D60" w:rsidRPr="00351C84" w:rsidDel="00991CCE">
          <w:rPr>
            <w:sz w:val="20"/>
            <w:lang w:val="en-US" w:eastAsia="ko-KR"/>
          </w:rPr>
          <w:delText>as determined by</w:delText>
        </w:r>
      </w:del>
      <w:ins w:id="30" w:author="Payam Torab" w:date="2022-03-31T18:27:00Z">
        <w:r w:rsidR="003556E5" w:rsidRPr="00351C84">
          <w:rPr>
            <w:sz w:val="20"/>
            <w:lang w:val="en-US" w:eastAsia="ko-KR"/>
          </w:rPr>
          <w:t>that have</w:t>
        </w:r>
      </w:ins>
      <w:r w:rsidR="00921D60" w:rsidRPr="00351C84">
        <w:rPr>
          <w:sz w:val="20"/>
          <w:lang w:val="en-US" w:eastAsia="ko-KR"/>
        </w:rPr>
        <w:t xml:space="preserve"> the +HTC subfield of the Frame Control field </w:t>
      </w:r>
      <w:del w:id="31" w:author="Payam Torab" w:date="2022-03-31T13:34:00Z">
        <w:r w:rsidR="00921D60" w:rsidRPr="00351C84" w:rsidDel="008D7C76">
          <w:rPr>
            <w:sz w:val="20"/>
            <w:lang w:val="en-US" w:eastAsia="ko-KR"/>
          </w:rPr>
          <w:delText>as defined</w:delText>
        </w:r>
        <w:r w:rsidR="000F30E6" w:rsidRPr="00351C84" w:rsidDel="008D7C76">
          <w:rPr>
            <w:sz w:val="20"/>
            <w:lang w:val="en-US" w:eastAsia="ko-KR"/>
          </w:rPr>
          <w:delText xml:space="preserve"> </w:delText>
        </w:r>
        <w:r w:rsidR="00921D60" w:rsidRPr="00351C84" w:rsidDel="008D7C76">
          <w:rPr>
            <w:sz w:val="20"/>
            <w:lang w:val="en-US" w:eastAsia="ko-KR"/>
          </w:rPr>
          <w:delText>in</w:delText>
        </w:r>
      </w:del>
      <w:ins w:id="32" w:author="Payam Torab" w:date="2022-03-31T13:34:00Z">
        <w:r w:rsidR="008D7C76" w:rsidRPr="00351C84">
          <w:rPr>
            <w:sz w:val="20"/>
            <w:lang w:val="en-US" w:eastAsia="ko-KR"/>
          </w:rPr>
          <w:t>(see</w:t>
        </w:r>
      </w:ins>
      <w:r w:rsidR="00921D60" w:rsidRPr="00351C84">
        <w:rPr>
          <w:sz w:val="20"/>
          <w:lang w:val="en-US" w:eastAsia="ko-KR"/>
        </w:rPr>
        <w:t xml:space="preserve"> 9.2.4.1.10 (+HTC subfield)</w:t>
      </w:r>
      <w:ins w:id="33" w:author="Payam Torab" w:date="2022-03-31T13:34:00Z">
        <w:r w:rsidR="00631ADE" w:rsidRPr="00351C84">
          <w:rPr>
            <w:sz w:val="20"/>
            <w:lang w:val="en-US" w:eastAsia="ko-KR"/>
          </w:rPr>
          <w:t>)</w:t>
        </w:r>
      </w:ins>
      <w:ins w:id="34" w:author="Payam Torab" w:date="2022-03-31T13:33:00Z">
        <w:r w:rsidR="003837A4" w:rsidRPr="00351C84">
          <w:rPr>
            <w:sz w:val="20"/>
            <w:lang w:val="en-US" w:eastAsia="ko-KR"/>
          </w:rPr>
          <w:t xml:space="preserve"> set to 1</w:t>
        </w:r>
      </w:ins>
      <w:r w:rsidR="00921D60" w:rsidRPr="00351C84">
        <w:rPr>
          <w:sz w:val="20"/>
          <w:lang w:val="en-US" w:eastAsia="ko-KR"/>
        </w:rPr>
        <w:t>.</w:t>
      </w:r>
    </w:p>
    <w:p w14:paraId="75885144" w14:textId="77777777" w:rsidR="00B33C11" w:rsidRPr="00351C84" w:rsidRDefault="00B33C11" w:rsidP="000F30E6">
      <w:pPr>
        <w:autoSpaceDE w:val="0"/>
        <w:autoSpaceDN w:val="0"/>
        <w:adjustRightInd w:val="0"/>
        <w:rPr>
          <w:ins w:id="35" w:author="Payam Torab" w:date="2022-03-31T15:56:00Z"/>
          <w:sz w:val="20"/>
          <w:lang w:val="en-US" w:eastAsia="ko-KR"/>
        </w:rPr>
      </w:pPr>
    </w:p>
    <w:p w14:paraId="4466DB28" w14:textId="3B550657" w:rsidR="000077E9" w:rsidRPr="00351C84" w:rsidRDefault="00B33C11" w:rsidP="000F30E6">
      <w:pPr>
        <w:autoSpaceDE w:val="0"/>
        <w:autoSpaceDN w:val="0"/>
        <w:adjustRightInd w:val="0"/>
        <w:rPr>
          <w:sz w:val="20"/>
          <w:lang w:val="en-US" w:eastAsia="ko-KR"/>
        </w:rPr>
      </w:pPr>
      <w:ins w:id="36" w:author="Payam Torab" w:date="2022-03-31T15:56:00Z">
        <w:r w:rsidRPr="00351C84">
          <w:rPr>
            <w:sz w:val="20"/>
            <w:lang w:val="en-US" w:eastAsia="ko-KR"/>
          </w:rPr>
          <w:t xml:space="preserve">The HT Control field </w:t>
        </w:r>
      </w:ins>
      <w:ins w:id="37" w:author="Payam Torab" w:date="2022-03-31T13:35:00Z">
        <w:r w:rsidR="00A84923" w:rsidRPr="00351C84">
          <w:rPr>
            <w:sz w:val="20"/>
            <w:lang w:val="en-US" w:eastAsia="ko-KR"/>
          </w:rPr>
          <w:t xml:space="preserve">is not present </w:t>
        </w:r>
        <w:r w:rsidR="00A92F76" w:rsidRPr="00351C84">
          <w:rPr>
            <w:sz w:val="20"/>
            <w:lang w:val="en-US" w:eastAsia="ko-KR"/>
          </w:rPr>
          <w:t>otherwise.</w:t>
        </w:r>
      </w:ins>
    </w:p>
    <w:p w14:paraId="3A0270C5" w14:textId="77777777" w:rsidR="002B1D06" w:rsidRPr="00351C84" w:rsidRDefault="002B1D06" w:rsidP="000F30E6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2A3DD116" w14:textId="77777777" w:rsidR="002B1D06" w:rsidRPr="00351C84" w:rsidRDefault="002B1D06" w:rsidP="000F30E6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690FAAFC" w14:textId="77777777" w:rsidR="00BF28ED" w:rsidRPr="00351C84" w:rsidRDefault="00BF28ED" w:rsidP="000F30E6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6E6EB39A" w14:textId="37DC53C2" w:rsidR="0068593D" w:rsidRPr="00351C84" w:rsidRDefault="0068593D" w:rsidP="0068593D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en-US" w:eastAsia="ko-KR"/>
        </w:rPr>
      </w:pPr>
      <w:r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>Editor: Please modify the first paragraph in 9.</w:t>
      </w:r>
      <w:r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>3.2.1</w:t>
      </w:r>
      <w:r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 xml:space="preserve"> as follo</w:t>
      </w:r>
      <w:r w:rsidR="006D2BB8">
        <w:rPr>
          <w:b/>
          <w:bCs/>
          <w:i/>
          <w:iCs/>
          <w:sz w:val="24"/>
          <w:szCs w:val="24"/>
          <w:highlight w:val="yellow"/>
          <w:lang w:val="en-US" w:eastAsia="ko-KR"/>
        </w:rPr>
        <w:t>ws:</w:t>
      </w:r>
    </w:p>
    <w:p w14:paraId="40D96118" w14:textId="77777777" w:rsidR="0068593D" w:rsidRPr="00351C84" w:rsidRDefault="0068593D" w:rsidP="000F30E6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389132B4" w14:textId="77777777" w:rsidR="00A931C6" w:rsidRPr="00A931C6" w:rsidRDefault="00A931C6" w:rsidP="00A931C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 w:rsidRPr="00A931C6">
        <w:rPr>
          <w:rFonts w:ascii="Arial" w:hAnsi="Arial" w:cs="Arial"/>
          <w:b/>
          <w:bCs/>
          <w:sz w:val="20"/>
          <w:lang w:val="en-US" w:eastAsia="ko-KR"/>
        </w:rPr>
        <w:t>9.3.2 Data frames</w:t>
      </w:r>
    </w:p>
    <w:p w14:paraId="3552EA59" w14:textId="77777777" w:rsidR="00A931C6" w:rsidRPr="00A931C6" w:rsidRDefault="00A931C6" w:rsidP="00A931C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 w:rsidRPr="00A931C6">
        <w:rPr>
          <w:rFonts w:ascii="Arial" w:hAnsi="Arial" w:cs="Arial"/>
          <w:b/>
          <w:bCs/>
          <w:sz w:val="20"/>
          <w:lang w:val="en-US" w:eastAsia="ko-KR"/>
        </w:rPr>
        <w:t>9.3.2.1 Format of Data frames</w:t>
      </w:r>
    </w:p>
    <w:p w14:paraId="48F532B2" w14:textId="77777777" w:rsidR="00A931C6" w:rsidRPr="00A931C6" w:rsidRDefault="00A931C6" w:rsidP="00A931C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 w:rsidRPr="00A931C6">
        <w:rPr>
          <w:rFonts w:ascii="Arial" w:hAnsi="Arial" w:cs="Arial"/>
          <w:b/>
          <w:bCs/>
          <w:sz w:val="20"/>
          <w:lang w:val="en-US" w:eastAsia="ko-KR"/>
        </w:rPr>
        <w:t>9.3.2.1.1 General</w:t>
      </w:r>
    </w:p>
    <w:p w14:paraId="3DF5DB73" w14:textId="6767CA02" w:rsidR="00A931C6" w:rsidRPr="00351C84" w:rsidRDefault="00A931C6" w:rsidP="0029244C">
      <w:pPr>
        <w:autoSpaceDE w:val="0"/>
        <w:autoSpaceDN w:val="0"/>
        <w:adjustRightInd w:val="0"/>
        <w:rPr>
          <w:sz w:val="20"/>
          <w:lang w:val="en-US" w:eastAsia="ko-KR"/>
        </w:rPr>
      </w:pPr>
      <w:r w:rsidRPr="00A931C6">
        <w:rPr>
          <w:sz w:val="20"/>
          <w:lang w:val="en-US" w:eastAsia="ko-KR"/>
        </w:rPr>
        <w:t>The format of a Data frame is defined in Figure 9-111 (Data frame format). The Frame Control, Duration,</w:t>
      </w:r>
      <w:r w:rsidR="00DE2737" w:rsidRPr="00351C84">
        <w:rPr>
          <w:sz w:val="20"/>
          <w:lang w:val="en-US" w:eastAsia="ko-KR"/>
        </w:rPr>
        <w:t xml:space="preserve"> </w:t>
      </w:r>
      <w:r w:rsidRPr="00A931C6">
        <w:rPr>
          <w:sz w:val="20"/>
          <w:lang w:val="en-US" w:eastAsia="ko-KR"/>
        </w:rPr>
        <w:t>Address 1, Address 2, Address 3, and Sequence Control fields are present in all data frame subtypes. The</w:t>
      </w:r>
      <w:r w:rsidR="00DE2737" w:rsidRPr="00351C84">
        <w:rPr>
          <w:sz w:val="20"/>
          <w:lang w:val="en-US" w:eastAsia="ko-KR"/>
        </w:rPr>
        <w:t xml:space="preserve"> </w:t>
      </w:r>
      <w:r w:rsidRPr="00A931C6">
        <w:rPr>
          <w:sz w:val="20"/>
          <w:lang w:val="en-US" w:eastAsia="ko-KR"/>
        </w:rPr>
        <w:t>presence of the Address 4 field is determined by the setting of the To DS and From DS subfields of the</w:t>
      </w:r>
      <w:r w:rsidR="00DE2737" w:rsidRPr="00351C84">
        <w:rPr>
          <w:sz w:val="20"/>
          <w:lang w:val="en-US" w:eastAsia="ko-KR"/>
        </w:rPr>
        <w:t xml:space="preserve"> </w:t>
      </w:r>
      <w:r w:rsidRPr="00A931C6">
        <w:rPr>
          <w:sz w:val="20"/>
          <w:lang w:val="en-US" w:eastAsia="ko-KR"/>
        </w:rPr>
        <w:t xml:space="preserve">Frame Control field (see below). The presence of the QoS Control field is </w:t>
      </w:r>
      <w:commentRangeStart w:id="38"/>
      <w:del w:id="39" w:author="Payam Torab" w:date="2022-03-31T19:32:00Z">
        <w:r w:rsidRPr="00A931C6" w:rsidDel="00621297">
          <w:rPr>
            <w:sz w:val="20"/>
            <w:lang w:val="en-US" w:eastAsia="ko-KR"/>
          </w:rPr>
          <w:delText xml:space="preserve">determined </w:delText>
        </w:r>
      </w:del>
      <w:ins w:id="40" w:author="Payam Torab" w:date="2022-03-31T19:32:00Z">
        <w:r w:rsidR="00621297">
          <w:rPr>
            <w:sz w:val="20"/>
            <w:lang w:val="en-US" w:eastAsia="ko-KR"/>
          </w:rPr>
          <w:t>indicated</w:t>
        </w:r>
        <w:r w:rsidR="00621297" w:rsidRPr="00A931C6">
          <w:rPr>
            <w:sz w:val="20"/>
            <w:lang w:val="en-US" w:eastAsia="ko-KR"/>
          </w:rPr>
          <w:t xml:space="preserve"> </w:t>
        </w:r>
      </w:ins>
      <w:r w:rsidRPr="00A931C6">
        <w:rPr>
          <w:sz w:val="20"/>
          <w:lang w:val="en-US" w:eastAsia="ko-KR"/>
        </w:rPr>
        <w:t xml:space="preserve">by the </w:t>
      </w:r>
      <w:del w:id="41" w:author="Payam Torab" w:date="2022-03-31T19:33:00Z">
        <w:r w:rsidRPr="00A931C6" w:rsidDel="00A325AD">
          <w:rPr>
            <w:sz w:val="20"/>
            <w:lang w:val="en-US" w:eastAsia="ko-KR"/>
          </w:rPr>
          <w:delText>setting of the</w:delText>
        </w:r>
        <w:r w:rsidR="00DE2737" w:rsidRPr="00351C84" w:rsidDel="00A325AD">
          <w:rPr>
            <w:sz w:val="20"/>
            <w:lang w:val="en-US" w:eastAsia="ko-KR"/>
          </w:rPr>
          <w:delText xml:space="preserve"> </w:delText>
        </w:r>
      </w:del>
      <w:commentRangeEnd w:id="38"/>
      <w:r w:rsidR="00A325AD">
        <w:rPr>
          <w:rStyle w:val="CommentReference"/>
          <w:rFonts w:ascii="Calibri" w:hAnsi="Calibri"/>
        </w:rPr>
        <w:commentReference w:id="38"/>
      </w:r>
      <w:r w:rsidRPr="00A931C6">
        <w:rPr>
          <w:sz w:val="20"/>
          <w:lang w:val="en-US" w:eastAsia="ko-KR"/>
        </w:rPr>
        <w:t>QoS subfield of the Subtype subfield (see 9.2.4.1.3 (Type and Subtype subfields) of the Frame Control field.</w:t>
      </w:r>
      <w:r w:rsidR="0029244C" w:rsidRPr="00351C84">
        <w:rPr>
          <w:sz w:val="20"/>
          <w:lang w:val="en-US" w:eastAsia="ko-KR"/>
        </w:rPr>
        <w:t xml:space="preserve"> </w:t>
      </w:r>
      <w:r w:rsidR="0029244C" w:rsidRPr="00351C84">
        <w:rPr>
          <w:sz w:val="20"/>
          <w:lang w:val="en-US" w:eastAsia="ko-KR"/>
        </w:rPr>
        <w:t xml:space="preserve">The presence of the HT Control field is </w:t>
      </w:r>
      <w:commentRangeStart w:id="42"/>
      <w:ins w:id="43" w:author="Payam Torab" w:date="2022-03-31T18:45:00Z">
        <w:r w:rsidR="000C7839" w:rsidRPr="00351C84">
          <w:rPr>
            <w:sz w:val="20"/>
            <w:lang w:val="en-US" w:eastAsia="ko-KR"/>
          </w:rPr>
          <w:t>indicated</w:t>
        </w:r>
      </w:ins>
      <w:del w:id="44" w:author="Payam Torab" w:date="2022-03-31T18:45:00Z">
        <w:r w:rsidR="0029244C" w:rsidRPr="00351C84" w:rsidDel="000C7839">
          <w:rPr>
            <w:sz w:val="20"/>
            <w:lang w:val="en-US" w:eastAsia="ko-KR"/>
          </w:rPr>
          <w:delText>determined</w:delText>
        </w:r>
      </w:del>
      <w:r w:rsidR="0029244C" w:rsidRPr="00351C84">
        <w:rPr>
          <w:sz w:val="20"/>
          <w:lang w:val="en-US" w:eastAsia="ko-KR"/>
        </w:rPr>
        <w:t xml:space="preserve"> by the </w:t>
      </w:r>
      <w:del w:id="45" w:author="Payam Torab" w:date="2022-03-31T18:45:00Z">
        <w:r w:rsidR="0029244C" w:rsidRPr="00351C84" w:rsidDel="0068593D">
          <w:rPr>
            <w:sz w:val="20"/>
            <w:lang w:val="en-US" w:eastAsia="ko-KR"/>
          </w:rPr>
          <w:delText xml:space="preserve">setting of the </w:delText>
        </w:r>
      </w:del>
      <w:commentRangeEnd w:id="42"/>
      <w:r w:rsidR="006C0253">
        <w:rPr>
          <w:rStyle w:val="CommentReference"/>
          <w:rFonts w:ascii="Calibri" w:hAnsi="Calibri"/>
        </w:rPr>
        <w:commentReference w:id="42"/>
      </w:r>
      <w:r w:rsidR="0029244C" w:rsidRPr="00351C84">
        <w:rPr>
          <w:sz w:val="20"/>
          <w:lang w:val="en-US" w:eastAsia="ko-KR"/>
        </w:rPr>
        <w:t>+HTC subfield of the Frame Control</w:t>
      </w:r>
      <w:r w:rsidR="0029244C" w:rsidRPr="00351C84">
        <w:rPr>
          <w:sz w:val="20"/>
          <w:lang w:val="en-US" w:eastAsia="ko-KR"/>
        </w:rPr>
        <w:t xml:space="preserve"> </w:t>
      </w:r>
      <w:r w:rsidR="0029244C" w:rsidRPr="00351C84">
        <w:rPr>
          <w:sz w:val="20"/>
          <w:lang w:val="en-US" w:eastAsia="ko-KR"/>
        </w:rPr>
        <w:t>field (see 9.2.4.1.10 (+HTC subfield)).</w:t>
      </w:r>
    </w:p>
    <w:p w14:paraId="4CE464EA" w14:textId="77777777" w:rsidR="0029244C" w:rsidRPr="00351C84" w:rsidRDefault="0029244C" w:rsidP="0029244C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4E138EF7" w14:textId="77777777" w:rsidR="00EB73C7" w:rsidRPr="00351C84" w:rsidRDefault="00EB73C7" w:rsidP="002E1C60">
      <w:pPr>
        <w:autoSpaceDE w:val="0"/>
        <w:autoSpaceDN w:val="0"/>
        <w:adjustRightInd w:val="0"/>
        <w:rPr>
          <w:sz w:val="24"/>
          <w:szCs w:val="24"/>
          <w:lang w:val="en-US" w:eastAsia="ko-KR"/>
        </w:rPr>
      </w:pPr>
    </w:p>
    <w:p w14:paraId="08223BD6" w14:textId="00585842" w:rsidR="00EE67A8" w:rsidRPr="00351C84" w:rsidRDefault="00EE67A8" w:rsidP="00EE67A8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en-US" w:eastAsia="ko-KR"/>
        </w:rPr>
      </w:pPr>
      <w:r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>Editor: Please modify the first paragraph in 9.3.2.1 as follow</w:t>
      </w:r>
      <w:r w:rsidR="006D2BB8">
        <w:rPr>
          <w:b/>
          <w:bCs/>
          <w:i/>
          <w:iCs/>
          <w:sz w:val="24"/>
          <w:szCs w:val="24"/>
          <w:highlight w:val="yellow"/>
          <w:lang w:val="en-US" w:eastAsia="ko-KR"/>
        </w:rPr>
        <w:t>s:</w:t>
      </w:r>
    </w:p>
    <w:p w14:paraId="2013FB0A" w14:textId="77777777" w:rsidR="00246622" w:rsidRPr="00351C84" w:rsidRDefault="00246622" w:rsidP="002E1C60">
      <w:pPr>
        <w:autoSpaceDE w:val="0"/>
        <w:autoSpaceDN w:val="0"/>
        <w:adjustRightInd w:val="0"/>
        <w:rPr>
          <w:sz w:val="24"/>
          <w:szCs w:val="24"/>
          <w:lang w:val="en-US" w:eastAsia="ko-KR"/>
        </w:rPr>
      </w:pPr>
    </w:p>
    <w:p w14:paraId="3BF07068" w14:textId="77777777" w:rsidR="00782161" w:rsidRPr="00351C84" w:rsidRDefault="00782161" w:rsidP="0078216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 w:rsidRPr="00351C84">
        <w:rPr>
          <w:rFonts w:ascii="Arial" w:hAnsi="Arial" w:cs="Arial"/>
          <w:b/>
          <w:bCs/>
          <w:sz w:val="20"/>
          <w:lang w:val="en-US" w:eastAsia="ko-KR"/>
        </w:rPr>
        <w:t>9.3.2.1.3 Other MAC Header fields</w:t>
      </w:r>
    </w:p>
    <w:p w14:paraId="12150B78" w14:textId="77777777" w:rsidR="00782161" w:rsidRPr="00351C84" w:rsidRDefault="00782161" w:rsidP="00782161">
      <w:pPr>
        <w:autoSpaceDE w:val="0"/>
        <w:autoSpaceDN w:val="0"/>
        <w:adjustRightInd w:val="0"/>
        <w:rPr>
          <w:sz w:val="20"/>
          <w:lang w:val="en-US" w:eastAsia="ko-KR"/>
        </w:rPr>
      </w:pPr>
      <w:r w:rsidRPr="00351C84">
        <w:rPr>
          <w:sz w:val="20"/>
          <w:lang w:val="en-US" w:eastAsia="ko-KR"/>
        </w:rPr>
        <w:t>The Sequence Control field is defined in 9.2.4.4 (Sequence Control field).</w:t>
      </w:r>
    </w:p>
    <w:p w14:paraId="5958318B" w14:textId="77777777" w:rsidR="00782161" w:rsidRPr="00351C84" w:rsidRDefault="00782161" w:rsidP="00782161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3E27CB29" w14:textId="279B66F4" w:rsidR="00782161" w:rsidRPr="00351C84" w:rsidRDefault="00782161" w:rsidP="00782161">
      <w:pPr>
        <w:autoSpaceDE w:val="0"/>
        <w:autoSpaceDN w:val="0"/>
        <w:adjustRightInd w:val="0"/>
        <w:rPr>
          <w:sz w:val="20"/>
          <w:lang w:val="en-US" w:eastAsia="ko-KR"/>
        </w:rPr>
      </w:pPr>
      <w:r w:rsidRPr="00351C84">
        <w:rPr>
          <w:sz w:val="20"/>
          <w:lang w:val="en-US" w:eastAsia="ko-KR"/>
        </w:rPr>
        <w:t>The QoS Control field is defined in 9.2.4.5 (QoS Control field). The presence of the QoS Control field is</w:t>
      </w:r>
      <w:r w:rsidRPr="00351C84">
        <w:rPr>
          <w:sz w:val="20"/>
          <w:lang w:val="en-US" w:eastAsia="ko-KR"/>
        </w:rPr>
        <w:t xml:space="preserve"> </w:t>
      </w:r>
      <w:r w:rsidRPr="00351C84">
        <w:rPr>
          <w:sz w:val="20"/>
          <w:lang w:val="en-US" w:eastAsia="ko-KR"/>
        </w:rPr>
        <w:t>determined by the Subtype subfield of the Frame Control field, as specified in 9.2.4.1.3 (Type and Subtype</w:t>
      </w:r>
      <w:r w:rsidRPr="00351C84">
        <w:rPr>
          <w:sz w:val="20"/>
          <w:lang w:val="en-US" w:eastAsia="ko-KR"/>
        </w:rPr>
        <w:t xml:space="preserve"> </w:t>
      </w:r>
      <w:r w:rsidRPr="00351C84">
        <w:rPr>
          <w:sz w:val="20"/>
          <w:lang w:val="en-US" w:eastAsia="ko-KR"/>
        </w:rPr>
        <w:t>subfields).</w:t>
      </w:r>
    </w:p>
    <w:p w14:paraId="3EC3DC7F" w14:textId="77777777" w:rsidR="00782161" w:rsidRPr="00351C84" w:rsidRDefault="00782161" w:rsidP="00782161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17A9CA53" w14:textId="545DDB5F" w:rsidR="00782161" w:rsidRPr="00351C84" w:rsidDel="00EE67A8" w:rsidRDefault="00782161" w:rsidP="00EE67A8">
      <w:pPr>
        <w:autoSpaceDE w:val="0"/>
        <w:autoSpaceDN w:val="0"/>
        <w:adjustRightInd w:val="0"/>
        <w:rPr>
          <w:del w:id="46" w:author="Payam Torab" w:date="2022-03-31T18:53:00Z"/>
          <w:sz w:val="20"/>
          <w:lang w:val="en-US" w:eastAsia="ko-KR"/>
        </w:rPr>
      </w:pPr>
      <w:r w:rsidRPr="00351C84">
        <w:rPr>
          <w:sz w:val="20"/>
          <w:lang w:val="en-US" w:eastAsia="ko-KR"/>
        </w:rPr>
        <w:t>The HT Control field is defined in 9.2.4.6 (HT Control field).</w:t>
      </w:r>
      <w:commentRangeStart w:id="47"/>
      <w:del w:id="48" w:author="Payam Torab" w:date="2022-03-31T18:53:00Z">
        <w:r w:rsidRPr="00351C84" w:rsidDel="00EE67A8">
          <w:rPr>
            <w:sz w:val="20"/>
            <w:lang w:val="en-US" w:eastAsia="ko-KR"/>
          </w:rPr>
          <w:delText xml:space="preserve"> The presence of the HT Control field is</w:delText>
        </w:r>
      </w:del>
    </w:p>
    <w:p w14:paraId="41712AD5" w14:textId="2FB5A760" w:rsidR="00246622" w:rsidRDefault="00782161" w:rsidP="00EE67A8">
      <w:pPr>
        <w:autoSpaceDE w:val="0"/>
        <w:autoSpaceDN w:val="0"/>
        <w:adjustRightInd w:val="0"/>
        <w:rPr>
          <w:sz w:val="20"/>
          <w:lang w:val="en-US" w:eastAsia="ko-KR"/>
        </w:rPr>
      </w:pPr>
      <w:del w:id="49" w:author="Payam Torab" w:date="2022-03-31T18:53:00Z">
        <w:r w:rsidRPr="00351C84" w:rsidDel="00EE67A8">
          <w:rPr>
            <w:sz w:val="20"/>
            <w:lang w:val="en-US" w:eastAsia="ko-KR"/>
          </w:rPr>
          <w:delText>determined by the +HTC subfield of the Frame Control field, as specified in 9.2.4.1.10 (+HTC subfield).</w:delText>
        </w:r>
      </w:del>
      <w:commentRangeEnd w:id="47"/>
      <w:r w:rsidR="00A603B6">
        <w:rPr>
          <w:rStyle w:val="CommentReference"/>
          <w:rFonts w:ascii="Calibri" w:hAnsi="Calibri"/>
        </w:rPr>
        <w:commentReference w:id="47"/>
      </w:r>
    </w:p>
    <w:p w14:paraId="21EA9DE4" w14:textId="77777777" w:rsidR="00280B77" w:rsidRDefault="00280B77" w:rsidP="00EE67A8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098046D5" w14:textId="77777777" w:rsidR="00280B77" w:rsidRDefault="00280B77" w:rsidP="00280B77">
      <w:pPr>
        <w:autoSpaceDE w:val="0"/>
        <w:autoSpaceDN w:val="0"/>
        <w:adjustRightInd w:val="0"/>
        <w:rPr>
          <w:rFonts w:ascii="p]t≤ò" w:hAnsi="p]t≤ò" w:cs="p]t≤ò"/>
          <w:b/>
          <w:bCs/>
          <w:color w:val="000000"/>
          <w:sz w:val="20"/>
          <w:lang w:val="en-US" w:eastAsia="ko-KR"/>
        </w:rPr>
      </w:pPr>
    </w:p>
    <w:p w14:paraId="7F5B46C9" w14:textId="12A184BB" w:rsidR="00280B77" w:rsidRPr="00280B77" w:rsidRDefault="00280B77" w:rsidP="00280B77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en-US" w:eastAsia="ko-KR"/>
        </w:rPr>
      </w:pPr>
      <w:r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>Editor: Please modify the first paragraph in 9.3.</w:t>
      </w:r>
      <w:r>
        <w:rPr>
          <w:b/>
          <w:bCs/>
          <w:i/>
          <w:iCs/>
          <w:sz w:val="24"/>
          <w:szCs w:val="24"/>
          <w:highlight w:val="yellow"/>
          <w:lang w:val="en-US" w:eastAsia="ko-KR"/>
        </w:rPr>
        <w:t>3</w:t>
      </w:r>
      <w:r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>.1 as follow</w:t>
      </w:r>
      <w:r>
        <w:rPr>
          <w:b/>
          <w:bCs/>
          <w:i/>
          <w:iCs/>
          <w:sz w:val="24"/>
          <w:szCs w:val="24"/>
          <w:highlight w:val="yellow"/>
          <w:lang w:val="en-US" w:eastAsia="ko-KR"/>
        </w:rPr>
        <w:t>s:</w:t>
      </w:r>
    </w:p>
    <w:p w14:paraId="79E2CA59" w14:textId="77777777" w:rsidR="00280B77" w:rsidRDefault="00280B77" w:rsidP="00280B77">
      <w:pPr>
        <w:autoSpaceDE w:val="0"/>
        <w:autoSpaceDN w:val="0"/>
        <w:adjustRightInd w:val="0"/>
        <w:rPr>
          <w:rFonts w:ascii="p]t≤ò" w:hAnsi="p]t≤ò" w:cs="p]t≤ò"/>
          <w:b/>
          <w:bCs/>
          <w:color w:val="000000"/>
          <w:sz w:val="20"/>
          <w:lang w:val="en-US" w:eastAsia="ko-KR"/>
        </w:rPr>
      </w:pPr>
    </w:p>
    <w:p w14:paraId="784D4270" w14:textId="6BB78128" w:rsidR="00280B77" w:rsidRPr="00280B77" w:rsidRDefault="00280B77" w:rsidP="00280B77">
      <w:pPr>
        <w:autoSpaceDE w:val="0"/>
        <w:autoSpaceDN w:val="0"/>
        <w:adjustRightInd w:val="0"/>
        <w:rPr>
          <w:rFonts w:ascii="p]t≤ò" w:hAnsi="p]t≤ò" w:cs="p]t≤ò"/>
          <w:b/>
          <w:bCs/>
          <w:color w:val="000000"/>
          <w:sz w:val="20"/>
          <w:lang w:val="en-US" w:eastAsia="ko-KR"/>
        </w:rPr>
      </w:pPr>
      <w:r w:rsidRPr="00280B77">
        <w:rPr>
          <w:rFonts w:ascii="p]t≤ò" w:hAnsi="p]t≤ò" w:cs="p]t≤ò"/>
          <w:b/>
          <w:bCs/>
          <w:color w:val="000000"/>
          <w:sz w:val="20"/>
          <w:lang w:val="en-US" w:eastAsia="ko-KR"/>
        </w:rPr>
        <w:t>9.3.3 (PV0) Management frames</w:t>
      </w:r>
    </w:p>
    <w:p w14:paraId="46FAB926" w14:textId="77777777" w:rsidR="00280B77" w:rsidRPr="00280B77" w:rsidRDefault="00280B77" w:rsidP="00280B77">
      <w:pPr>
        <w:autoSpaceDE w:val="0"/>
        <w:autoSpaceDN w:val="0"/>
        <w:adjustRightInd w:val="0"/>
        <w:rPr>
          <w:rFonts w:ascii="p]t≤ò" w:hAnsi="p]t≤ò" w:cs="p]t≤ò"/>
          <w:b/>
          <w:bCs/>
          <w:color w:val="000000"/>
          <w:sz w:val="20"/>
          <w:lang w:val="en-US" w:eastAsia="ko-KR"/>
        </w:rPr>
      </w:pPr>
      <w:r w:rsidRPr="00280B77">
        <w:rPr>
          <w:rFonts w:ascii="p]t≤ò" w:hAnsi="p]t≤ò" w:cs="p]t≤ò"/>
          <w:b/>
          <w:bCs/>
          <w:color w:val="000000"/>
          <w:sz w:val="20"/>
          <w:lang w:val="en-US" w:eastAsia="ko-KR"/>
        </w:rPr>
        <w:t>9.3.3.1 Format of (PV0) Management frames</w:t>
      </w:r>
    </w:p>
    <w:p w14:paraId="6D3F49D4" w14:textId="73581CA7" w:rsidR="00280B77" w:rsidRDefault="00280B77" w:rsidP="00280B77">
      <w:pPr>
        <w:autoSpaceDE w:val="0"/>
        <w:autoSpaceDN w:val="0"/>
        <w:adjustRightInd w:val="0"/>
        <w:rPr>
          <w:color w:val="000000"/>
          <w:sz w:val="20"/>
          <w:lang w:val="en-US" w:eastAsia="ko-KR"/>
        </w:rPr>
      </w:pPr>
      <w:r w:rsidRPr="00280B77">
        <w:rPr>
          <w:color w:val="000000"/>
          <w:sz w:val="20"/>
          <w:lang w:val="en-US" w:eastAsia="ko-KR"/>
        </w:rPr>
        <w:t>The format of a Management frame is defined in Figure 9-120 (Management frame format). The Frame</w:t>
      </w:r>
      <w:r w:rsidR="008163EA">
        <w:rPr>
          <w:color w:val="000000"/>
          <w:sz w:val="20"/>
          <w:lang w:val="en-US" w:eastAsia="ko-KR"/>
        </w:rPr>
        <w:t xml:space="preserve"> </w:t>
      </w:r>
      <w:r w:rsidRPr="00280B77">
        <w:rPr>
          <w:color w:val="000000"/>
          <w:sz w:val="20"/>
          <w:lang w:val="en-US" w:eastAsia="ko-KR"/>
        </w:rPr>
        <w:t>Control, Duration, Address 1, Address 2, Address 3, and Sequence Control fields are present in all</w:t>
      </w:r>
      <w:r w:rsidR="008163EA">
        <w:rPr>
          <w:color w:val="000000"/>
          <w:sz w:val="20"/>
          <w:lang w:val="en-US" w:eastAsia="ko-KR"/>
        </w:rPr>
        <w:t xml:space="preserve"> </w:t>
      </w:r>
      <w:r w:rsidRPr="00280B77">
        <w:rPr>
          <w:color w:val="000000"/>
          <w:sz w:val="20"/>
          <w:lang w:val="en-US" w:eastAsia="ko-KR"/>
        </w:rPr>
        <w:t>management frame subtypes. The maximum size of an MMPDU that is not carried in a VHT or S1G</w:t>
      </w:r>
      <w:r w:rsidR="008163EA">
        <w:rPr>
          <w:color w:val="000000"/>
          <w:sz w:val="20"/>
          <w:lang w:val="en-US" w:eastAsia="ko-KR"/>
        </w:rPr>
        <w:t xml:space="preserve"> </w:t>
      </w:r>
      <w:r w:rsidRPr="00280B77">
        <w:rPr>
          <w:color w:val="000000"/>
          <w:sz w:val="20"/>
          <w:lang w:val="en-US" w:eastAsia="ko-KR"/>
        </w:rPr>
        <w:t>PPDU is defined in Table 9-34 (Maximum data unit sizes (in octets) and durations (in</w:t>
      </w:r>
      <w:r w:rsidR="008163EA">
        <w:rPr>
          <w:color w:val="000000"/>
          <w:sz w:val="20"/>
          <w:lang w:val="en-US" w:eastAsia="ko-KR"/>
        </w:rPr>
        <w:t xml:space="preserve"> </w:t>
      </w:r>
      <w:r w:rsidRPr="00280B77">
        <w:rPr>
          <w:color w:val="000000"/>
          <w:sz w:val="20"/>
          <w:lang w:val="en-US" w:eastAsia="ko-KR"/>
        </w:rPr>
        <w:t xml:space="preserve">microseconds)(#1327)). The presence of the HT Control field is </w:t>
      </w:r>
      <w:commentRangeStart w:id="50"/>
      <w:ins w:id="51" w:author="Payam Torab" w:date="2022-03-31T19:12:00Z">
        <w:r w:rsidR="003A24A5">
          <w:rPr>
            <w:color w:val="000000"/>
            <w:sz w:val="20"/>
            <w:lang w:val="en-US" w:eastAsia="ko-KR"/>
          </w:rPr>
          <w:t>indicated</w:t>
        </w:r>
      </w:ins>
      <w:del w:id="52" w:author="Payam Torab" w:date="2022-03-31T19:12:00Z">
        <w:r w:rsidRPr="00280B77" w:rsidDel="003A24A5">
          <w:rPr>
            <w:color w:val="000000"/>
            <w:sz w:val="20"/>
            <w:lang w:val="en-US" w:eastAsia="ko-KR"/>
          </w:rPr>
          <w:delText>determined</w:delText>
        </w:r>
      </w:del>
      <w:r w:rsidRPr="00280B77">
        <w:rPr>
          <w:color w:val="000000"/>
          <w:sz w:val="20"/>
          <w:lang w:val="en-US" w:eastAsia="ko-KR"/>
        </w:rPr>
        <w:t xml:space="preserve"> by the </w:t>
      </w:r>
      <w:del w:id="53" w:author="Payam Torab" w:date="2022-03-31T19:12:00Z">
        <w:r w:rsidRPr="00280B77" w:rsidDel="00FC377A">
          <w:rPr>
            <w:color w:val="000000"/>
            <w:sz w:val="20"/>
            <w:lang w:val="en-US" w:eastAsia="ko-KR"/>
          </w:rPr>
          <w:delText xml:space="preserve">setting of the </w:delText>
        </w:r>
      </w:del>
      <w:commentRangeEnd w:id="50"/>
      <w:r w:rsidR="007203CB">
        <w:rPr>
          <w:rStyle w:val="CommentReference"/>
          <w:rFonts w:ascii="Calibri" w:hAnsi="Calibri"/>
        </w:rPr>
        <w:commentReference w:id="50"/>
      </w:r>
      <w:r w:rsidRPr="00280B77">
        <w:rPr>
          <w:color w:val="000000"/>
          <w:sz w:val="20"/>
          <w:lang w:val="en-US" w:eastAsia="ko-KR"/>
        </w:rPr>
        <w:t>+HTC</w:t>
      </w:r>
      <w:r w:rsidR="008163EA">
        <w:rPr>
          <w:color w:val="000000"/>
          <w:sz w:val="20"/>
          <w:lang w:val="en-US" w:eastAsia="ko-KR"/>
        </w:rPr>
        <w:t xml:space="preserve"> </w:t>
      </w:r>
      <w:r w:rsidRPr="00280B77">
        <w:rPr>
          <w:color w:val="000000"/>
          <w:sz w:val="20"/>
          <w:lang w:val="en-US" w:eastAsia="ko-KR"/>
        </w:rPr>
        <w:t>subfield of the Frame Control field (see 9.2.4.1.10 (+HTC subfield). The maximum size of an</w:t>
      </w:r>
      <w:r w:rsidR="008163EA">
        <w:rPr>
          <w:color w:val="000000"/>
          <w:sz w:val="20"/>
          <w:lang w:val="en-US" w:eastAsia="ko-KR"/>
        </w:rPr>
        <w:t xml:space="preserve"> </w:t>
      </w:r>
      <w:r w:rsidRPr="00280B77">
        <w:rPr>
          <w:color w:val="000000"/>
          <w:sz w:val="20"/>
          <w:lang w:val="en-US" w:eastAsia="ko-KR"/>
        </w:rPr>
        <w:t>MMPDU that is carried in one or more VHT or S1G PPDUs (in whole or in part) is the maximum MPDU</w:t>
      </w:r>
      <w:r w:rsidR="008163EA">
        <w:rPr>
          <w:color w:val="000000"/>
          <w:sz w:val="20"/>
          <w:lang w:val="en-US" w:eastAsia="ko-KR"/>
        </w:rPr>
        <w:t xml:space="preserve"> </w:t>
      </w:r>
      <w:r w:rsidRPr="00280B77">
        <w:rPr>
          <w:color w:val="000000"/>
          <w:sz w:val="20"/>
          <w:lang w:val="en-US" w:eastAsia="ko-KR"/>
        </w:rPr>
        <w:t>size supported by the recipient or, if there is more than one recipient, the smallest of the maximum MPDU</w:t>
      </w:r>
      <w:r w:rsidR="008163EA">
        <w:rPr>
          <w:color w:val="000000"/>
          <w:sz w:val="20"/>
          <w:lang w:val="en-US" w:eastAsia="ko-KR"/>
        </w:rPr>
        <w:t xml:space="preserve"> </w:t>
      </w:r>
      <w:r w:rsidRPr="00280B77">
        <w:rPr>
          <w:color w:val="000000"/>
          <w:sz w:val="20"/>
          <w:lang w:val="en-US" w:eastAsia="ko-KR"/>
        </w:rPr>
        <w:t>sizes supported by the recipients less the shortest Management frame MAC header and FCS.</w:t>
      </w:r>
    </w:p>
    <w:p w14:paraId="5F1364D9" w14:textId="77777777" w:rsidR="001A5AF1" w:rsidRDefault="001A5AF1" w:rsidP="00280B77">
      <w:pPr>
        <w:autoSpaceDE w:val="0"/>
        <w:autoSpaceDN w:val="0"/>
        <w:adjustRightInd w:val="0"/>
        <w:rPr>
          <w:color w:val="000000"/>
          <w:sz w:val="20"/>
          <w:lang w:val="en-US" w:eastAsia="ko-KR"/>
        </w:rPr>
      </w:pPr>
    </w:p>
    <w:p w14:paraId="15318DC9" w14:textId="5930E1AB" w:rsidR="005622CD" w:rsidRPr="00280B77" w:rsidRDefault="005622CD" w:rsidP="005622CD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en-US" w:eastAsia="ko-KR"/>
        </w:rPr>
      </w:pPr>
      <w:r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>Editor: Please modify th</w:t>
      </w:r>
      <w:r>
        <w:rPr>
          <w:b/>
          <w:bCs/>
          <w:i/>
          <w:iCs/>
          <w:sz w:val="24"/>
          <w:szCs w:val="24"/>
          <w:highlight w:val="yellow"/>
          <w:lang w:val="en-US" w:eastAsia="ko-KR"/>
        </w:rPr>
        <w:t xml:space="preserve">is sentence </w:t>
      </w:r>
      <w:r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>in 9.3.</w:t>
      </w:r>
      <w:r>
        <w:rPr>
          <w:b/>
          <w:bCs/>
          <w:i/>
          <w:iCs/>
          <w:sz w:val="24"/>
          <w:szCs w:val="24"/>
          <w:highlight w:val="yellow"/>
          <w:lang w:val="en-US" w:eastAsia="ko-KR"/>
        </w:rPr>
        <w:t>3</w:t>
      </w:r>
      <w:r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 xml:space="preserve">.1 </w:t>
      </w:r>
      <w:r>
        <w:rPr>
          <w:b/>
          <w:bCs/>
          <w:i/>
          <w:iCs/>
          <w:sz w:val="24"/>
          <w:szCs w:val="24"/>
          <w:highlight w:val="yellow"/>
          <w:lang w:val="en-US" w:eastAsia="ko-KR"/>
        </w:rPr>
        <w:t>(</w:t>
      </w:r>
      <w:r w:rsidR="00EB3BA0">
        <w:rPr>
          <w:b/>
          <w:bCs/>
          <w:i/>
          <w:iCs/>
          <w:sz w:val="24"/>
          <w:szCs w:val="24"/>
          <w:highlight w:val="yellow"/>
          <w:lang w:val="en-US" w:eastAsia="ko-KR"/>
        </w:rPr>
        <w:t xml:space="preserve">P1017L8) </w:t>
      </w:r>
      <w:r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>as follow</w:t>
      </w:r>
      <w:r>
        <w:rPr>
          <w:b/>
          <w:bCs/>
          <w:i/>
          <w:iCs/>
          <w:sz w:val="24"/>
          <w:szCs w:val="24"/>
          <w:highlight w:val="yellow"/>
          <w:lang w:val="en-US" w:eastAsia="ko-KR"/>
        </w:rPr>
        <w:t>s:</w:t>
      </w:r>
    </w:p>
    <w:p w14:paraId="2C4B9828" w14:textId="77777777" w:rsidR="001A5AF1" w:rsidRDefault="001A5AF1" w:rsidP="00280B77">
      <w:pPr>
        <w:autoSpaceDE w:val="0"/>
        <w:autoSpaceDN w:val="0"/>
        <w:adjustRightInd w:val="0"/>
        <w:rPr>
          <w:color w:val="000000"/>
          <w:sz w:val="20"/>
          <w:lang w:val="en-US" w:eastAsia="ko-KR"/>
        </w:rPr>
      </w:pPr>
    </w:p>
    <w:p w14:paraId="55C91643" w14:textId="434E5395" w:rsidR="001A5AF1" w:rsidRPr="001A5AF1" w:rsidDel="00EB3BA0" w:rsidRDefault="001A5AF1" w:rsidP="00EB3BA0">
      <w:pPr>
        <w:autoSpaceDE w:val="0"/>
        <w:autoSpaceDN w:val="0"/>
        <w:adjustRightInd w:val="0"/>
        <w:rPr>
          <w:del w:id="54" w:author="Payam Torab" w:date="2022-03-31T19:18:00Z"/>
          <w:color w:val="000000"/>
          <w:sz w:val="20"/>
          <w:lang w:val="en-US" w:eastAsia="ko-KR"/>
        </w:rPr>
      </w:pPr>
      <w:r w:rsidRPr="001A5AF1">
        <w:rPr>
          <w:color w:val="000000"/>
          <w:sz w:val="20"/>
          <w:lang w:val="en-US" w:eastAsia="ko-KR"/>
        </w:rPr>
        <w:t>The HT Control field is defined in 9.2.4.6 (HT Control field).</w:t>
      </w:r>
      <w:commentRangeStart w:id="55"/>
      <w:del w:id="56" w:author="Payam Torab" w:date="2022-03-31T19:18:00Z">
        <w:r w:rsidRPr="001A5AF1" w:rsidDel="00EB3BA0">
          <w:rPr>
            <w:color w:val="000000"/>
            <w:sz w:val="20"/>
            <w:lang w:val="en-US" w:eastAsia="ko-KR"/>
          </w:rPr>
          <w:delText xml:space="preserve"> The presence of the HT Control field is</w:delText>
        </w:r>
      </w:del>
    </w:p>
    <w:p w14:paraId="4CAB5F3D" w14:textId="2EE95BA3" w:rsidR="001A5AF1" w:rsidRDefault="001A5AF1" w:rsidP="002201C8">
      <w:pPr>
        <w:autoSpaceDE w:val="0"/>
        <w:autoSpaceDN w:val="0"/>
        <w:adjustRightInd w:val="0"/>
        <w:rPr>
          <w:color w:val="000000"/>
          <w:sz w:val="20"/>
          <w:lang w:val="en-US" w:eastAsia="ko-KR"/>
        </w:rPr>
      </w:pPr>
      <w:del w:id="57" w:author="Payam Torab" w:date="2022-03-31T19:18:00Z">
        <w:r w:rsidRPr="001A5AF1" w:rsidDel="00EB3BA0">
          <w:rPr>
            <w:color w:val="000000"/>
            <w:sz w:val="20"/>
            <w:lang w:val="en-US" w:eastAsia="ko-KR"/>
          </w:rPr>
          <w:delText>determined by the +HTC subfield of the Frame Control field, as specified in 9.2.4.1.10 (+HTC subfield).</w:delText>
        </w:r>
      </w:del>
      <w:commentRangeEnd w:id="55"/>
      <w:r w:rsidR="002201C8">
        <w:rPr>
          <w:rStyle w:val="CommentReference"/>
          <w:rFonts w:ascii="Calibri" w:hAnsi="Calibri"/>
        </w:rPr>
        <w:commentReference w:id="55"/>
      </w:r>
    </w:p>
    <w:p w14:paraId="4E57AFB5" w14:textId="77777777" w:rsidR="001A5AF1" w:rsidRDefault="001A5AF1" w:rsidP="00280B77">
      <w:pPr>
        <w:autoSpaceDE w:val="0"/>
        <w:autoSpaceDN w:val="0"/>
        <w:adjustRightInd w:val="0"/>
        <w:rPr>
          <w:color w:val="000000"/>
          <w:sz w:val="20"/>
          <w:lang w:val="en-US" w:eastAsia="ko-KR"/>
        </w:rPr>
      </w:pPr>
    </w:p>
    <w:p w14:paraId="36CA3EFB" w14:textId="77777777" w:rsidR="001A5AF1" w:rsidRPr="008163EA" w:rsidRDefault="001A5AF1" w:rsidP="00280B77">
      <w:pPr>
        <w:autoSpaceDE w:val="0"/>
        <w:autoSpaceDN w:val="0"/>
        <w:adjustRightInd w:val="0"/>
        <w:rPr>
          <w:color w:val="000000"/>
          <w:sz w:val="20"/>
          <w:lang w:val="en-US" w:eastAsia="ko-KR"/>
        </w:rPr>
      </w:pPr>
    </w:p>
    <w:p w14:paraId="3F1F2EE2" w14:textId="77777777" w:rsidR="00C26ED3" w:rsidRPr="00351C84" w:rsidRDefault="00C26ED3" w:rsidP="002E1C60">
      <w:pPr>
        <w:autoSpaceDE w:val="0"/>
        <w:autoSpaceDN w:val="0"/>
        <w:adjustRightInd w:val="0"/>
        <w:rPr>
          <w:sz w:val="24"/>
          <w:szCs w:val="24"/>
          <w:lang w:val="en-US" w:eastAsia="ko-KR"/>
        </w:rPr>
      </w:pPr>
    </w:p>
    <w:p w14:paraId="52C0AEBF" w14:textId="2485E732" w:rsidR="002E1C60" w:rsidRPr="00351C84" w:rsidRDefault="002E1C60" w:rsidP="002E1C60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en-US" w:eastAsia="ko-KR"/>
        </w:rPr>
      </w:pPr>
      <w:r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 xml:space="preserve">Editor: Please modify </w:t>
      </w:r>
      <w:r w:rsidR="006D22CC"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>the third paragraph in 10.8</w:t>
      </w:r>
      <w:r w:rsidRPr="00351C84">
        <w:rPr>
          <w:b/>
          <w:bCs/>
          <w:i/>
          <w:iCs/>
          <w:sz w:val="24"/>
          <w:szCs w:val="24"/>
          <w:highlight w:val="yellow"/>
          <w:lang w:val="en-US" w:eastAsia="ko-KR"/>
        </w:rPr>
        <w:t xml:space="preserve"> as follow</w:t>
      </w:r>
      <w:r w:rsidR="006D2BB8">
        <w:rPr>
          <w:b/>
          <w:bCs/>
          <w:i/>
          <w:iCs/>
          <w:sz w:val="24"/>
          <w:szCs w:val="24"/>
          <w:highlight w:val="yellow"/>
          <w:lang w:val="en-US" w:eastAsia="ko-KR"/>
        </w:rPr>
        <w:t>s:</w:t>
      </w:r>
    </w:p>
    <w:p w14:paraId="1124F527" w14:textId="77777777" w:rsidR="002B1D06" w:rsidRPr="00351C84" w:rsidRDefault="002B1D06" w:rsidP="000F30E6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4F81358D" w14:textId="77777777" w:rsidR="002B1D06" w:rsidRPr="00351C84" w:rsidRDefault="002B1D06" w:rsidP="002B1D0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 w:rsidRPr="00351C84">
        <w:rPr>
          <w:rFonts w:ascii="Arial" w:hAnsi="Arial" w:cs="Arial"/>
          <w:b/>
          <w:bCs/>
          <w:sz w:val="20"/>
          <w:lang w:val="en-US" w:eastAsia="ko-KR"/>
        </w:rPr>
        <w:t>10.8 HT Control field operation</w:t>
      </w:r>
    </w:p>
    <w:p w14:paraId="55B3B05E" w14:textId="2AFC6E24" w:rsidR="002E1C60" w:rsidRPr="00351C84" w:rsidRDefault="002E1C60" w:rsidP="002B1D06">
      <w:pPr>
        <w:autoSpaceDE w:val="0"/>
        <w:autoSpaceDN w:val="0"/>
        <w:adjustRightInd w:val="0"/>
        <w:rPr>
          <w:sz w:val="20"/>
          <w:lang w:val="en-US" w:eastAsia="ko-KR"/>
        </w:rPr>
      </w:pPr>
      <w:r w:rsidRPr="00351C84">
        <w:rPr>
          <w:sz w:val="20"/>
          <w:lang w:val="en-US" w:eastAsia="ko-KR"/>
        </w:rPr>
        <w:t>…</w:t>
      </w:r>
    </w:p>
    <w:p w14:paraId="39ABDBA9" w14:textId="5737A26E" w:rsidR="002B1D06" w:rsidRPr="00351C84" w:rsidRDefault="002B1D06" w:rsidP="002B1D06">
      <w:pPr>
        <w:autoSpaceDE w:val="0"/>
        <w:autoSpaceDN w:val="0"/>
        <w:adjustRightInd w:val="0"/>
        <w:rPr>
          <w:sz w:val="20"/>
          <w:lang w:val="en-US" w:eastAsia="ko-KR"/>
        </w:rPr>
      </w:pPr>
      <w:r w:rsidRPr="00351C84">
        <w:rPr>
          <w:sz w:val="20"/>
          <w:lang w:val="en-US" w:eastAsia="ko-KR"/>
        </w:rPr>
        <w:t>An HT variant HT Control field shall not be present in a frame addressed to a STA unless that STA declares</w:t>
      </w:r>
      <w:r w:rsidR="00F578C2" w:rsidRPr="00351C84">
        <w:rPr>
          <w:sz w:val="20"/>
          <w:lang w:val="en-US" w:eastAsia="ko-KR"/>
        </w:rPr>
        <w:t xml:space="preserve"> </w:t>
      </w:r>
      <w:r w:rsidRPr="00351C84">
        <w:rPr>
          <w:sz w:val="20"/>
          <w:lang w:val="en-US" w:eastAsia="ko-KR"/>
        </w:rPr>
        <w:t>support for +HTC-HT in the HT Extended Capabilities field of its HT Capabilities element (see 9.4.2.55 (HT</w:t>
      </w:r>
      <w:r w:rsidR="00F578C2" w:rsidRPr="00351C84">
        <w:rPr>
          <w:sz w:val="20"/>
          <w:lang w:val="en-US" w:eastAsia="ko-KR"/>
        </w:rPr>
        <w:t xml:space="preserve"> </w:t>
      </w:r>
      <w:r w:rsidRPr="00351C84">
        <w:rPr>
          <w:sz w:val="20"/>
          <w:lang w:val="en-US" w:eastAsia="ko-KR"/>
        </w:rPr>
        <w:t>Capabilities element))</w:t>
      </w:r>
      <w:ins w:id="58" w:author="Payam Torab" w:date="2022-03-31T14:23:00Z">
        <w:r w:rsidR="00B07866" w:rsidRPr="00351C84">
          <w:rPr>
            <w:sz w:val="20"/>
            <w:lang w:val="en-US" w:eastAsia="ko-KR"/>
          </w:rPr>
          <w:t xml:space="preserve">, or </w:t>
        </w:r>
      </w:ins>
      <w:ins w:id="59" w:author="Payam Torab" w:date="2022-03-31T15:37:00Z">
        <w:r w:rsidR="003065D2" w:rsidRPr="00351C84">
          <w:rPr>
            <w:sz w:val="20"/>
            <w:lang w:val="en-US" w:eastAsia="ko-KR"/>
          </w:rPr>
          <w:t>the</w:t>
        </w:r>
      </w:ins>
      <w:ins w:id="60" w:author="Payam Torab" w:date="2022-03-31T14:23:00Z">
        <w:r w:rsidR="00B07866" w:rsidRPr="00351C84">
          <w:rPr>
            <w:sz w:val="20"/>
            <w:lang w:val="en-US" w:eastAsia="ko-KR"/>
          </w:rPr>
          <w:t xml:space="preserve"> STA is a DMG STA</w:t>
        </w:r>
      </w:ins>
      <w:r w:rsidRPr="00351C84">
        <w:rPr>
          <w:sz w:val="20"/>
          <w:lang w:val="en-US" w:eastAsia="ko-KR"/>
        </w:rPr>
        <w:t>.</w:t>
      </w:r>
    </w:p>
    <w:sectPr w:rsidR="002B1D06" w:rsidRPr="00351C84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yam Torab" w:date="2022-03-31T18:33:00Z" w:initials="PT">
    <w:p w14:paraId="4719AF1B" w14:textId="77777777" w:rsidR="00AE7ADD" w:rsidRDefault="002376AF" w:rsidP="002376A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There are </w:t>
      </w:r>
      <w:r w:rsidR="008B1C84">
        <w:t>4 occurrences of this sentence in the text:</w:t>
      </w:r>
    </w:p>
    <w:p w14:paraId="0EDDF28D" w14:textId="77777777" w:rsidR="00AE7ADD" w:rsidRDefault="00AE7ADD" w:rsidP="00AE7ADD">
      <w:pPr>
        <w:autoSpaceDE w:val="0"/>
        <w:autoSpaceDN w:val="0"/>
        <w:adjustRightInd w:val="0"/>
        <w:rPr>
          <w:rFonts w:ascii="p]t≤ò" w:hAnsi="p]t≤ò" w:cs="p]t≤ò"/>
          <w:sz w:val="20"/>
          <w:lang w:val="en-US" w:eastAsia="ko-KR"/>
        </w:rPr>
      </w:pPr>
    </w:p>
    <w:p w14:paraId="4D288407" w14:textId="645C6623" w:rsidR="00AE7ADD" w:rsidRPr="00AE7ADD" w:rsidRDefault="00AE7ADD" w:rsidP="00AE7ADD">
      <w:pPr>
        <w:autoSpaceDE w:val="0"/>
        <w:autoSpaceDN w:val="0"/>
        <w:adjustRightInd w:val="0"/>
        <w:rPr>
          <w:rFonts w:ascii="p]t≤ò" w:hAnsi="p]t≤ò" w:cs="p]t≤ò"/>
          <w:sz w:val="20"/>
          <w:lang w:val="en-US" w:eastAsia="ko-KR"/>
        </w:rPr>
      </w:pPr>
      <w:r>
        <w:rPr>
          <w:rFonts w:ascii="p]t≤ò" w:hAnsi="p]t≤ò" w:cs="p]t≤ò"/>
          <w:sz w:val="20"/>
          <w:lang w:val="en-US" w:eastAsia="ko-KR"/>
        </w:rPr>
        <w:t>“</w:t>
      </w:r>
      <w:r>
        <w:rPr>
          <w:rFonts w:ascii="p]t≤ò" w:hAnsi="p]t≤ò" w:cs="p]t≤ò"/>
          <w:sz w:val="20"/>
          <w:lang w:val="en-US" w:eastAsia="ko-KR"/>
        </w:rPr>
        <w:t>The presence of the HT Control field is determined by the setting of the +HTC subfield of the Frame Control</w:t>
      </w:r>
      <w:r>
        <w:rPr>
          <w:rFonts w:ascii="p]t≤ò" w:hAnsi="p]t≤ò" w:cs="p]t≤ò"/>
          <w:sz w:val="20"/>
          <w:lang w:val="en-US" w:eastAsia="ko-KR"/>
        </w:rPr>
        <w:t xml:space="preserve"> </w:t>
      </w:r>
      <w:r>
        <w:rPr>
          <w:rFonts w:ascii="p]t≤ò" w:hAnsi="p]t≤ò" w:cs="p]t≤ò"/>
          <w:sz w:val="20"/>
          <w:lang w:val="en-US" w:eastAsia="ko-KR"/>
        </w:rPr>
        <w:t>field (see 9.2.4.1.10 (+HTC subfield)).</w:t>
      </w:r>
      <w:r>
        <w:rPr>
          <w:rFonts w:ascii="p]t≤ò" w:hAnsi="p]t≤ò" w:cs="p]t≤ò"/>
          <w:sz w:val="20"/>
          <w:lang w:val="en-US" w:eastAsia="ko-KR"/>
        </w:rPr>
        <w:t>”</w:t>
      </w:r>
    </w:p>
    <w:p w14:paraId="4D144D10" w14:textId="77777777" w:rsidR="00AE7ADD" w:rsidRDefault="00AE7ADD" w:rsidP="00AE7ADD">
      <w:pPr>
        <w:pStyle w:val="CommentText"/>
      </w:pPr>
    </w:p>
    <w:p w14:paraId="3CE0345D" w14:textId="18E258A9" w:rsidR="002376AF" w:rsidRDefault="00FA181D">
      <w:pPr>
        <w:pStyle w:val="CommentText"/>
      </w:pPr>
      <w:r>
        <w:t xml:space="preserve">It is </w:t>
      </w:r>
      <w:proofErr w:type="gramStart"/>
      <w:r>
        <w:t>actually not</w:t>
      </w:r>
      <w:proofErr w:type="gramEnd"/>
      <w:r w:rsidR="00E23875">
        <w:t xml:space="preserve"> established that +HTC = 1 means HT Control field presence</w:t>
      </w:r>
      <w:r w:rsidR="00622EC5">
        <w:t xml:space="preserve"> (poor use of the word “setting</w:t>
      </w:r>
      <w:r w:rsidR="00E77464">
        <w:t>”)</w:t>
      </w:r>
    </w:p>
  </w:comment>
  <w:comment w:id="12" w:author="Payam Torab" w:date="2022-03-31T18:24:00Z" w:initials="PT">
    <w:p w14:paraId="15C52DE9" w14:textId="77777777" w:rsidR="00A652D1" w:rsidRDefault="00B66449">
      <w:pPr>
        <w:pStyle w:val="CommentText"/>
      </w:pPr>
      <w:r>
        <w:rPr>
          <w:rStyle w:val="CommentReference"/>
        </w:rPr>
        <w:annotationRef/>
      </w:r>
      <w:r>
        <w:t>Covered by previous sentence.</w:t>
      </w:r>
      <w:r w:rsidR="00A652D1">
        <w:t xml:space="preserve"> </w:t>
      </w:r>
    </w:p>
    <w:p w14:paraId="0B4907B8" w14:textId="0A8A643F" w:rsidR="00B66449" w:rsidRDefault="003303C0">
      <w:pPr>
        <w:pStyle w:val="CommentText"/>
      </w:pPr>
      <w:r>
        <w:t>F</w:t>
      </w:r>
      <w:r w:rsidR="00A652D1">
        <w:t>irst sentence makes it even more clear.</w:t>
      </w:r>
      <w:r w:rsidR="00B66449">
        <w:t xml:space="preserve"> </w:t>
      </w:r>
    </w:p>
  </w:comment>
  <w:comment w:id="38" w:author="Payam Torab" w:date="2022-03-31T19:33:00Z" w:initials="PT">
    <w:p w14:paraId="13BD9BC0" w14:textId="2084230A" w:rsidR="00A325AD" w:rsidRDefault="00A325AD">
      <w:pPr>
        <w:pStyle w:val="CommentText"/>
      </w:pPr>
      <w:r>
        <w:rPr>
          <w:rStyle w:val="CommentReference"/>
        </w:rPr>
        <w:annotationRef/>
      </w:r>
      <w:r>
        <w:t xml:space="preserve">Editorial </w:t>
      </w:r>
      <w:r w:rsidR="009B4831">
        <w:t xml:space="preserve">change – while not directly related to the comment, keeps the style of the </w:t>
      </w:r>
      <w:r w:rsidR="00102D87">
        <w:t>sequential sentences the same</w:t>
      </w:r>
      <w:r w:rsidR="006F7E81">
        <w:t xml:space="preserve"> to discourage a future </w:t>
      </w:r>
      <w:r w:rsidR="005D6CB2">
        <w:t xml:space="preserve">comment asking </w:t>
      </w:r>
      <w:proofErr w:type="spellStart"/>
      <w:r w:rsidR="005D6CB2">
        <w:t>ot</w:t>
      </w:r>
      <w:proofErr w:type="spellEnd"/>
      <w:r w:rsidR="005D6CB2">
        <w:t xml:space="preserve"> harmonize by changing the second sentence.</w:t>
      </w:r>
    </w:p>
  </w:comment>
  <w:comment w:id="42" w:author="Payam Torab" w:date="2022-03-31T19:27:00Z" w:initials="PT">
    <w:p w14:paraId="7EC84434" w14:textId="26714D3A" w:rsidR="001226D5" w:rsidRPr="001226D5" w:rsidRDefault="006C0253" w:rsidP="006C0253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lang w:val="en-US" w:eastAsia="ko-KR"/>
        </w:rPr>
      </w:pPr>
      <w:r w:rsidRPr="001226D5">
        <w:rPr>
          <w:rStyle w:val="CommentReference"/>
          <w:rFonts w:ascii="Calibri" w:hAnsi="Calibri" w:cs="Calibri"/>
        </w:rPr>
        <w:annotationRef/>
      </w:r>
      <w:r w:rsidRPr="001226D5">
        <w:rPr>
          <w:rFonts w:ascii="Calibri" w:hAnsi="Calibri" w:cs="Calibri"/>
          <w:b/>
          <w:bCs/>
          <w:sz w:val="20"/>
          <w:lang w:val="en-US" w:eastAsia="ko-KR"/>
        </w:rPr>
        <w:t>1.4 Word usage</w:t>
      </w:r>
    </w:p>
    <w:p w14:paraId="10F9D2E2" w14:textId="57CF9F80" w:rsidR="006C0253" w:rsidRPr="001226D5" w:rsidRDefault="006C0253" w:rsidP="006C0253">
      <w:pPr>
        <w:autoSpaceDE w:val="0"/>
        <w:autoSpaceDN w:val="0"/>
        <w:adjustRightInd w:val="0"/>
        <w:rPr>
          <w:rFonts w:ascii="Calibri" w:hAnsi="Calibri" w:cs="Calibri"/>
          <w:sz w:val="20"/>
          <w:lang w:val="en-US" w:eastAsia="ko-KR"/>
        </w:rPr>
      </w:pPr>
      <w:r w:rsidRPr="001226D5">
        <w:rPr>
          <w:rFonts w:ascii="Calibri" w:hAnsi="Calibri" w:cs="Calibri"/>
          <w:sz w:val="20"/>
          <w:lang w:val="en-US" w:eastAsia="ko-KR"/>
        </w:rPr>
        <w:t>If &lt;x&gt; represents a scalar field, scalar subfield, scalar parameter or scalar MIB attribute:</w:t>
      </w:r>
    </w:p>
    <w:p w14:paraId="563D99CC" w14:textId="5326CC03" w:rsidR="006C0253" w:rsidRPr="001226D5" w:rsidRDefault="006C0253" w:rsidP="001226D5">
      <w:pPr>
        <w:autoSpaceDE w:val="0"/>
        <w:autoSpaceDN w:val="0"/>
        <w:adjustRightInd w:val="0"/>
        <w:rPr>
          <w:rFonts w:ascii="Calibri" w:hAnsi="Calibri" w:cs="Calibri"/>
        </w:rPr>
      </w:pPr>
      <w:r w:rsidRPr="001226D5">
        <w:rPr>
          <w:rFonts w:ascii="Calibri" w:hAnsi="Calibri" w:cs="Calibri"/>
          <w:sz w:val="20"/>
          <w:lang w:val="en-US" w:eastAsia="ko-KR"/>
        </w:rPr>
        <w:t>— “indicated by &lt;x&gt;” is to be interpreted as though written “indicated by the value of &lt;x&gt;””</w:t>
      </w:r>
    </w:p>
  </w:comment>
  <w:comment w:id="47" w:author="Payam Torab" w:date="2022-03-31T19:23:00Z" w:initials="PT">
    <w:p w14:paraId="1209C7A1" w14:textId="5BE23AE8" w:rsidR="00A603B6" w:rsidRDefault="00A603B6">
      <w:pPr>
        <w:pStyle w:val="CommentText"/>
      </w:pPr>
      <w:r>
        <w:rPr>
          <w:rStyle w:val="CommentReference"/>
        </w:rPr>
        <w:annotationRef/>
      </w:r>
      <w:r>
        <w:t>Redundant</w:t>
      </w:r>
      <w:r w:rsidR="00660DAB">
        <w:t xml:space="preserve"> (and inaccurate, not true for DMG)</w:t>
      </w:r>
    </w:p>
  </w:comment>
  <w:comment w:id="50" w:author="Payam Torab" w:date="2022-03-31T19:30:00Z" w:initials="PT">
    <w:p w14:paraId="6E2F15C7" w14:textId="77777777" w:rsidR="007203CB" w:rsidRPr="001226D5" w:rsidRDefault="007203CB" w:rsidP="007203CB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lang w:val="en-US" w:eastAsia="ko-KR"/>
        </w:rPr>
      </w:pPr>
      <w:r>
        <w:rPr>
          <w:rStyle w:val="CommentReference"/>
        </w:rPr>
        <w:annotationRef/>
      </w:r>
      <w:r w:rsidRPr="001226D5">
        <w:rPr>
          <w:rFonts w:ascii="Calibri" w:hAnsi="Calibri" w:cs="Calibri"/>
          <w:b/>
          <w:bCs/>
          <w:sz w:val="20"/>
          <w:lang w:val="en-US" w:eastAsia="ko-KR"/>
        </w:rPr>
        <w:t>1.4 Word usage</w:t>
      </w:r>
    </w:p>
    <w:p w14:paraId="1F635B98" w14:textId="77777777" w:rsidR="007203CB" w:rsidRPr="001226D5" w:rsidRDefault="007203CB" w:rsidP="007203CB">
      <w:pPr>
        <w:autoSpaceDE w:val="0"/>
        <w:autoSpaceDN w:val="0"/>
        <w:adjustRightInd w:val="0"/>
        <w:rPr>
          <w:rFonts w:ascii="Calibri" w:hAnsi="Calibri" w:cs="Calibri"/>
          <w:sz w:val="20"/>
          <w:lang w:val="en-US" w:eastAsia="ko-KR"/>
        </w:rPr>
      </w:pPr>
      <w:r w:rsidRPr="001226D5">
        <w:rPr>
          <w:rFonts w:ascii="Calibri" w:hAnsi="Calibri" w:cs="Calibri"/>
          <w:sz w:val="20"/>
          <w:lang w:val="en-US" w:eastAsia="ko-KR"/>
        </w:rPr>
        <w:t>If &lt;x&gt; represents a scalar field, scalar subfield, scalar parameter or scalar MIB attribute:</w:t>
      </w:r>
    </w:p>
    <w:p w14:paraId="18C9F5EA" w14:textId="41BDAA10" w:rsidR="007203CB" w:rsidRDefault="007203CB" w:rsidP="007203CB">
      <w:pPr>
        <w:pStyle w:val="CommentText"/>
      </w:pPr>
      <w:r w:rsidRPr="001226D5">
        <w:rPr>
          <w:rFonts w:cs="Calibri"/>
          <w:lang w:val="en-US" w:eastAsia="ko-KR"/>
        </w:rPr>
        <w:t>— “indicated by &lt;x&gt;” is to be interpreted as though written “indicated by the value of &lt;x&gt;””</w:t>
      </w:r>
    </w:p>
  </w:comment>
  <w:comment w:id="55" w:author="Payam Torab" w:date="2022-03-31T19:22:00Z" w:initials="PT">
    <w:p w14:paraId="05C1736E" w14:textId="7800DE4E" w:rsidR="002201C8" w:rsidRDefault="002201C8">
      <w:pPr>
        <w:pStyle w:val="CommentText"/>
      </w:pPr>
      <w:r>
        <w:rPr>
          <w:rStyle w:val="CommentReference"/>
        </w:rPr>
        <w:annotationRef/>
      </w:r>
      <w:r w:rsidR="00660DAB">
        <w:t>Redundant (and inaccurate</w:t>
      </w:r>
      <w:r w:rsidR="00660DAB">
        <w:t xml:space="preserve">, </w:t>
      </w:r>
      <w:r w:rsidR="00660DAB">
        <w:t>not true for DMG)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E0345D" w15:done="0"/>
  <w15:commentEx w15:paraId="0B4907B8" w15:done="0"/>
  <w15:commentEx w15:paraId="13BD9BC0" w15:done="0"/>
  <w15:commentEx w15:paraId="563D99CC" w15:done="0"/>
  <w15:commentEx w15:paraId="1209C7A1" w15:done="0"/>
  <w15:commentEx w15:paraId="18C9F5EA" w15:done="0"/>
  <w15:commentEx w15:paraId="05C173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7275" w16cex:dateUtc="2022-04-01T01:33:00Z"/>
  <w16cex:commentExtensible w16cex:durableId="25F07079" w16cex:dateUtc="2022-04-01T01:24:00Z"/>
  <w16cex:commentExtensible w16cex:durableId="25F080A4" w16cex:dateUtc="2022-04-01T02:33:00Z"/>
  <w16cex:commentExtensible w16cex:durableId="25F07F31" w16cex:dateUtc="2022-04-01T02:27:00Z"/>
  <w16cex:commentExtensible w16cex:durableId="25F07E2C" w16cex:dateUtc="2022-04-01T02:23:00Z"/>
  <w16cex:commentExtensible w16cex:durableId="25F07FC8" w16cex:dateUtc="2022-04-01T02:30:00Z"/>
  <w16cex:commentExtensible w16cex:durableId="25F07E13" w16cex:dateUtc="2022-04-01T0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E0345D" w16cid:durableId="25F07275"/>
  <w16cid:commentId w16cid:paraId="0B4907B8" w16cid:durableId="25F07079"/>
  <w16cid:commentId w16cid:paraId="13BD9BC0" w16cid:durableId="25F080A4"/>
  <w16cid:commentId w16cid:paraId="563D99CC" w16cid:durableId="25F07F31"/>
  <w16cid:commentId w16cid:paraId="1209C7A1" w16cid:durableId="25F07E2C"/>
  <w16cid:commentId w16cid:paraId="18C9F5EA" w16cid:durableId="25F07FC8"/>
  <w16cid:commentId w16cid:paraId="05C1736E" w16cid:durableId="25F07E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A30B" w14:textId="77777777" w:rsidR="00E77128" w:rsidRDefault="00E77128">
      <w:r>
        <w:separator/>
      </w:r>
    </w:p>
  </w:endnote>
  <w:endnote w:type="continuationSeparator" w:id="0">
    <w:p w14:paraId="7A62BADC" w14:textId="77777777" w:rsidR="00E77128" w:rsidRDefault="00E7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1" w:usb1="080F0000" w:usb2="00000010" w:usb3="00000000" w:csb0="001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]t≤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C219" w14:textId="7005C91E" w:rsidR="009066B3" w:rsidRDefault="00E7712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066B3">
        <w:t>Submission</w:t>
      </w:r>
    </w:fldSimple>
    <w:r w:rsidR="009066B3">
      <w:tab/>
      <w:t xml:space="preserve">page </w:t>
    </w:r>
    <w:r w:rsidR="009066B3">
      <w:fldChar w:fldCharType="begin"/>
    </w:r>
    <w:r w:rsidR="009066B3">
      <w:instrText xml:space="preserve">page </w:instrText>
    </w:r>
    <w:r w:rsidR="009066B3">
      <w:fldChar w:fldCharType="separate"/>
    </w:r>
    <w:r w:rsidR="00237CA1">
      <w:rPr>
        <w:noProof/>
      </w:rPr>
      <w:t>5</w:t>
    </w:r>
    <w:r w:rsidR="009066B3">
      <w:rPr>
        <w:noProof/>
      </w:rPr>
      <w:fldChar w:fldCharType="end"/>
    </w:r>
    <w:r w:rsidR="009066B3">
      <w:tab/>
    </w:r>
    <w:r w:rsidR="00E86374">
      <w:t>Payam Torab, Meta Platforms</w:t>
    </w:r>
  </w:p>
  <w:p w14:paraId="78B10FFF" w14:textId="77777777" w:rsidR="009066B3" w:rsidRDefault="009066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8297" w14:textId="77777777" w:rsidR="00E77128" w:rsidRDefault="00E77128">
      <w:r>
        <w:separator/>
      </w:r>
    </w:p>
  </w:footnote>
  <w:footnote w:type="continuationSeparator" w:id="0">
    <w:p w14:paraId="0150D7FE" w14:textId="77777777" w:rsidR="00E77128" w:rsidRDefault="00E7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CD84" w14:textId="021E8735" w:rsidR="009066B3" w:rsidRDefault="00D4549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9066B3">
      <w:rPr>
        <w:lang w:eastAsia="ko-KR"/>
      </w:rPr>
      <w:t xml:space="preserve"> 202</w:t>
    </w:r>
    <w:r>
      <w:rPr>
        <w:lang w:eastAsia="ko-KR"/>
      </w:rPr>
      <w:t>2</w:t>
    </w:r>
    <w:r w:rsidR="009066B3">
      <w:tab/>
    </w:r>
    <w:r w:rsidR="009066B3">
      <w:tab/>
    </w:r>
    <w:r w:rsidR="009066B3" w:rsidRPr="00F545A8">
      <w:rPr>
        <w:lang w:eastAsia="ko-KR"/>
      </w:rPr>
      <w:fldChar w:fldCharType="begin"/>
    </w:r>
    <w:r w:rsidR="009066B3" w:rsidRPr="00F545A8">
      <w:rPr>
        <w:lang w:eastAsia="ko-KR"/>
      </w:rPr>
      <w:instrText xml:space="preserve"> TITLE  \* MERGEFORMAT </w:instrText>
    </w:r>
    <w:r w:rsidR="009066B3" w:rsidRPr="00F545A8">
      <w:rPr>
        <w:lang w:eastAsia="ko-KR"/>
      </w:rPr>
      <w:fldChar w:fldCharType="end"/>
    </w:r>
    <w:r w:rsidR="009066B3" w:rsidRPr="00F545A8">
      <w:rPr>
        <w:lang w:eastAsia="ko-KR"/>
      </w:rPr>
      <w:fldChar w:fldCharType="begin"/>
    </w:r>
    <w:r w:rsidR="009066B3" w:rsidRPr="00F545A8">
      <w:rPr>
        <w:lang w:eastAsia="ko-KR"/>
      </w:rPr>
      <w:instrText xml:space="preserve"> TITLE  \* MERGEFORMAT </w:instrText>
    </w:r>
    <w:r w:rsidR="009066B3" w:rsidRPr="00F545A8">
      <w:rPr>
        <w:lang w:eastAsia="ko-KR"/>
      </w:rPr>
      <w:fldChar w:fldCharType="separate"/>
    </w:r>
    <w:r w:rsidR="009066B3" w:rsidRPr="00F545A8">
      <w:rPr>
        <w:lang w:eastAsia="ko-KR"/>
      </w:rPr>
      <w:t>doc.: IEEE 802.11-2</w:t>
    </w:r>
    <w:r>
      <w:rPr>
        <w:lang w:eastAsia="ko-KR"/>
      </w:rPr>
      <w:t>2</w:t>
    </w:r>
    <w:r w:rsidR="009066B3" w:rsidRPr="00F545A8">
      <w:rPr>
        <w:lang w:eastAsia="ko-KR"/>
      </w:rPr>
      <w:t>/</w:t>
    </w:r>
    <w:r w:rsidR="00D26058">
      <w:rPr>
        <w:lang w:eastAsia="ko-KR"/>
      </w:rPr>
      <w:t>0563r0</w:t>
    </w:r>
    <w:r w:rsidR="009066B3" w:rsidRPr="00F545A8">
      <w:rPr>
        <w:lang w:eastAsia="ko-K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5C6C32"/>
    <w:multiLevelType w:val="hybridMultilevel"/>
    <w:tmpl w:val="84F068E6"/>
    <w:lvl w:ilvl="0" w:tplc="37087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865975">
    <w:abstractNumId w:val="9"/>
  </w:num>
  <w:num w:numId="2" w16cid:durableId="1104110096">
    <w:abstractNumId w:val="11"/>
  </w:num>
  <w:num w:numId="3" w16cid:durableId="1011570724">
    <w:abstractNumId w:val="12"/>
  </w:num>
  <w:num w:numId="4" w16cid:durableId="1175730013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552231360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212154881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499346178">
    <w:abstractNumId w:val="4"/>
  </w:num>
  <w:num w:numId="8" w16cid:durableId="1121268463">
    <w:abstractNumId w:val="3"/>
  </w:num>
  <w:num w:numId="9" w16cid:durableId="46613140">
    <w:abstractNumId w:val="13"/>
  </w:num>
  <w:num w:numId="10" w16cid:durableId="545456749">
    <w:abstractNumId w:val="7"/>
  </w:num>
  <w:num w:numId="11" w16cid:durableId="1558513240">
    <w:abstractNumId w:val="1"/>
  </w:num>
  <w:num w:numId="12" w16cid:durableId="1668946490">
    <w:abstractNumId w:val="10"/>
  </w:num>
  <w:num w:numId="13" w16cid:durableId="1103496613">
    <w:abstractNumId w:val="14"/>
  </w:num>
  <w:num w:numId="14" w16cid:durableId="264120633">
    <w:abstractNumId w:val="8"/>
  </w:num>
  <w:num w:numId="15" w16cid:durableId="1045444209">
    <w:abstractNumId w:val="5"/>
  </w:num>
  <w:num w:numId="16" w16cid:durableId="1358699938">
    <w:abstractNumId w:val="15"/>
  </w:num>
  <w:num w:numId="17" w16cid:durableId="1785464311">
    <w:abstractNumId w:val="2"/>
  </w:num>
  <w:num w:numId="18" w16cid:durableId="2080323253">
    <w:abstractNumId w:val="6"/>
  </w:num>
  <w:num w:numId="19" w16cid:durableId="280841557">
    <w:abstractNumId w:val="0"/>
    <w:lvlOverride w:ilvl="0">
      <w:lvl w:ilvl="0">
        <w:start w:val="1"/>
        <w:numFmt w:val="bullet"/>
        <w:lvlText w:val="9.4.2.19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044672707">
    <w:abstractNumId w:val="0"/>
    <w:lvlOverride w:ilvl="0">
      <w:lvl w:ilvl="0">
        <w:start w:val="1"/>
        <w:numFmt w:val="bullet"/>
        <w:lvlText w:val="Figure 9-6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384404418">
    <w:abstractNumId w:val="0"/>
    <w:lvlOverride w:ilvl="0">
      <w:lvl w:ilvl="0">
        <w:start w:val="1"/>
        <w:numFmt w:val="bullet"/>
        <w:lvlText w:val="Figure 9-6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017340768">
    <w:abstractNumId w:val="0"/>
    <w:lvlOverride w:ilvl="0">
      <w:lvl w:ilvl="0">
        <w:start w:val="1"/>
        <w:numFmt w:val="bullet"/>
        <w:lvlText w:val="Table 9-29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550796614">
    <w:abstractNumId w:val="0"/>
    <w:lvlOverride w:ilvl="0">
      <w:lvl w:ilvl="0">
        <w:start w:val="1"/>
        <w:numFmt w:val="bullet"/>
        <w:lvlText w:val="Figure 9-68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80388687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69684446">
    <w:abstractNumId w:val="0"/>
    <w:lvlOverride w:ilvl="0">
      <w:lvl w:ilvl="0">
        <w:start w:val="1"/>
        <w:numFmt w:val="bullet"/>
        <w:lvlText w:val="Figure 9-6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077E9"/>
    <w:rsid w:val="0001027F"/>
    <w:rsid w:val="00011FEA"/>
    <w:rsid w:val="00012B41"/>
    <w:rsid w:val="00013196"/>
    <w:rsid w:val="0001376E"/>
    <w:rsid w:val="00013F87"/>
    <w:rsid w:val="00014031"/>
    <w:rsid w:val="000157CC"/>
    <w:rsid w:val="00015C05"/>
    <w:rsid w:val="00016D9C"/>
    <w:rsid w:val="00017692"/>
    <w:rsid w:val="00017B2B"/>
    <w:rsid w:val="00017D25"/>
    <w:rsid w:val="00021A27"/>
    <w:rsid w:val="000222C3"/>
    <w:rsid w:val="00023817"/>
    <w:rsid w:val="00023CD8"/>
    <w:rsid w:val="00024344"/>
    <w:rsid w:val="00024487"/>
    <w:rsid w:val="00024800"/>
    <w:rsid w:val="00027D05"/>
    <w:rsid w:val="0003034E"/>
    <w:rsid w:val="00031202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1C6F"/>
    <w:rsid w:val="00063C22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09E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87199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07D6"/>
    <w:rsid w:val="000A1C31"/>
    <w:rsid w:val="000A1F25"/>
    <w:rsid w:val="000A2D4E"/>
    <w:rsid w:val="000A671D"/>
    <w:rsid w:val="000A7680"/>
    <w:rsid w:val="000A7989"/>
    <w:rsid w:val="000B041A"/>
    <w:rsid w:val="000B083E"/>
    <w:rsid w:val="000B0DAF"/>
    <w:rsid w:val="000B2BE4"/>
    <w:rsid w:val="000B4630"/>
    <w:rsid w:val="000B5043"/>
    <w:rsid w:val="000B59FE"/>
    <w:rsid w:val="000B7EF5"/>
    <w:rsid w:val="000C02BC"/>
    <w:rsid w:val="000C27D0"/>
    <w:rsid w:val="000C54F3"/>
    <w:rsid w:val="000C6989"/>
    <w:rsid w:val="000C6A2F"/>
    <w:rsid w:val="000C7839"/>
    <w:rsid w:val="000D174A"/>
    <w:rsid w:val="000D1AD4"/>
    <w:rsid w:val="000D276A"/>
    <w:rsid w:val="000D298D"/>
    <w:rsid w:val="000D2F1B"/>
    <w:rsid w:val="000D4A8F"/>
    <w:rsid w:val="000D5A53"/>
    <w:rsid w:val="000D5EBD"/>
    <w:rsid w:val="000D674F"/>
    <w:rsid w:val="000D70A8"/>
    <w:rsid w:val="000E0494"/>
    <w:rsid w:val="000E1C37"/>
    <w:rsid w:val="000E1D7B"/>
    <w:rsid w:val="000E228E"/>
    <w:rsid w:val="000E38DF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30E6"/>
    <w:rsid w:val="000F4937"/>
    <w:rsid w:val="000F4B24"/>
    <w:rsid w:val="000F5088"/>
    <w:rsid w:val="000F685B"/>
    <w:rsid w:val="000F6BB9"/>
    <w:rsid w:val="00100E3B"/>
    <w:rsid w:val="001015F8"/>
    <w:rsid w:val="00102D87"/>
    <w:rsid w:val="0010469F"/>
    <w:rsid w:val="00104A9E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21E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1656"/>
    <w:rsid w:val="00122191"/>
    <w:rsid w:val="001226D5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185D"/>
    <w:rsid w:val="001323DB"/>
    <w:rsid w:val="00134114"/>
    <w:rsid w:val="00135032"/>
    <w:rsid w:val="0013534B"/>
    <w:rsid w:val="00135B4B"/>
    <w:rsid w:val="0013699E"/>
    <w:rsid w:val="001448D8"/>
    <w:rsid w:val="001450BB"/>
    <w:rsid w:val="001459E7"/>
    <w:rsid w:val="00145C98"/>
    <w:rsid w:val="001463A9"/>
    <w:rsid w:val="00146D19"/>
    <w:rsid w:val="0014763F"/>
    <w:rsid w:val="00147EDF"/>
    <w:rsid w:val="00150F68"/>
    <w:rsid w:val="00151851"/>
    <w:rsid w:val="00151BBE"/>
    <w:rsid w:val="00153350"/>
    <w:rsid w:val="00154791"/>
    <w:rsid w:val="00154B26"/>
    <w:rsid w:val="00154EDB"/>
    <w:rsid w:val="00154F9E"/>
    <w:rsid w:val="001557CB"/>
    <w:rsid w:val="001559BB"/>
    <w:rsid w:val="00155E97"/>
    <w:rsid w:val="00157E6B"/>
    <w:rsid w:val="00160700"/>
    <w:rsid w:val="00164006"/>
    <w:rsid w:val="00164194"/>
    <w:rsid w:val="0016428D"/>
    <w:rsid w:val="001658CB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013D"/>
    <w:rsid w:val="0019164F"/>
    <w:rsid w:val="00192548"/>
    <w:rsid w:val="00192C6E"/>
    <w:rsid w:val="00193B0A"/>
    <w:rsid w:val="00193C39"/>
    <w:rsid w:val="001943F7"/>
    <w:rsid w:val="00196E52"/>
    <w:rsid w:val="00197B92"/>
    <w:rsid w:val="001A0CEC"/>
    <w:rsid w:val="001A0EDB"/>
    <w:rsid w:val="001A1B7C"/>
    <w:rsid w:val="001A2240"/>
    <w:rsid w:val="001A2CDE"/>
    <w:rsid w:val="001A5AF1"/>
    <w:rsid w:val="001A771F"/>
    <w:rsid w:val="001A77FD"/>
    <w:rsid w:val="001A7C55"/>
    <w:rsid w:val="001B0001"/>
    <w:rsid w:val="001B12C6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2BCE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1F6EC0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6FC7"/>
    <w:rsid w:val="00217089"/>
    <w:rsid w:val="00217C41"/>
    <w:rsid w:val="002201C8"/>
    <w:rsid w:val="002208B9"/>
    <w:rsid w:val="0022139A"/>
    <w:rsid w:val="00222261"/>
    <w:rsid w:val="002228D8"/>
    <w:rsid w:val="002239F2"/>
    <w:rsid w:val="00223E90"/>
    <w:rsid w:val="00224133"/>
    <w:rsid w:val="00224BC7"/>
    <w:rsid w:val="00225508"/>
    <w:rsid w:val="00225570"/>
    <w:rsid w:val="00227097"/>
    <w:rsid w:val="00227A76"/>
    <w:rsid w:val="00231F3B"/>
    <w:rsid w:val="002323FE"/>
    <w:rsid w:val="00233B77"/>
    <w:rsid w:val="00234C13"/>
    <w:rsid w:val="002369FD"/>
    <w:rsid w:val="00236A7E"/>
    <w:rsid w:val="0023760F"/>
    <w:rsid w:val="002376AF"/>
    <w:rsid w:val="00237985"/>
    <w:rsid w:val="00237CA1"/>
    <w:rsid w:val="00240895"/>
    <w:rsid w:val="00241AD7"/>
    <w:rsid w:val="00242548"/>
    <w:rsid w:val="00244F8F"/>
    <w:rsid w:val="00246622"/>
    <w:rsid w:val="002470AC"/>
    <w:rsid w:val="0024720B"/>
    <w:rsid w:val="00247B04"/>
    <w:rsid w:val="002508C6"/>
    <w:rsid w:val="00251234"/>
    <w:rsid w:val="002528A9"/>
    <w:rsid w:val="00252D47"/>
    <w:rsid w:val="002539AB"/>
    <w:rsid w:val="00253CE5"/>
    <w:rsid w:val="002545F7"/>
    <w:rsid w:val="00255A8B"/>
    <w:rsid w:val="002609E9"/>
    <w:rsid w:val="00262D56"/>
    <w:rsid w:val="00263002"/>
    <w:rsid w:val="00263092"/>
    <w:rsid w:val="00263D14"/>
    <w:rsid w:val="00264B1F"/>
    <w:rsid w:val="002662A5"/>
    <w:rsid w:val="002674D1"/>
    <w:rsid w:val="00270171"/>
    <w:rsid w:val="00270F98"/>
    <w:rsid w:val="0027174C"/>
    <w:rsid w:val="00272D83"/>
    <w:rsid w:val="00273257"/>
    <w:rsid w:val="00273FA9"/>
    <w:rsid w:val="002742C9"/>
    <w:rsid w:val="00274A4A"/>
    <w:rsid w:val="002773F1"/>
    <w:rsid w:val="00280A8B"/>
    <w:rsid w:val="00280B77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1BD8"/>
    <w:rsid w:val="0029244C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58DF"/>
    <w:rsid w:val="002A7011"/>
    <w:rsid w:val="002A756D"/>
    <w:rsid w:val="002B0983"/>
    <w:rsid w:val="002B1D06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1C60"/>
    <w:rsid w:val="002E2017"/>
    <w:rsid w:val="002E340A"/>
    <w:rsid w:val="002E4D5E"/>
    <w:rsid w:val="002E4F71"/>
    <w:rsid w:val="002E699F"/>
    <w:rsid w:val="002E6FF6"/>
    <w:rsid w:val="002E7E35"/>
    <w:rsid w:val="002F0915"/>
    <w:rsid w:val="002F1269"/>
    <w:rsid w:val="002F25B2"/>
    <w:rsid w:val="002F2BC5"/>
    <w:rsid w:val="002F376B"/>
    <w:rsid w:val="002F47F4"/>
    <w:rsid w:val="002F499D"/>
    <w:rsid w:val="002F4C38"/>
    <w:rsid w:val="002F4C8D"/>
    <w:rsid w:val="002F50E3"/>
    <w:rsid w:val="002F592F"/>
    <w:rsid w:val="002F5C8C"/>
    <w:rsid w:val="002F60F0"/>
    <w:rsid w:val="002F69B1"/>
    <w:rsid w:val="002F7199"/>
    <w:rsid w:val="002F7D11"/>
    <w:rsid w:val="003006EA"/>
    <w:rsid w:val="0030081B"/>
    <w:rsid w:val="003024ED"/>
    <w:rsid w:val="0030268D"/>
    <w:rsid w:val="0030382C"/>
    <w:rsid w:val="00304FB7"/>
    <w:rsid w:val="00305D6E"/>
    <w:rsid w:val="003065D2"/>
    <w:rsid w:val="0030782E"/>
    <w:rsid w:val="00307F5F"/>
    <w:rsid w:val="00310EA5"/>
    <w:rsid w:val="003115BD"/>
    <w:rsid w:val="0031212E"/>
    <w:rsid w:val="00313A31"/>
    <w:rsid w:val="00315B52"/>
    <w:rsid w:val="00315D5C"/>
    <w:rsid w:val="00315DE7"/>
    <w:rsid w:val="00317A7D"/>
    <w:rsid w:val="00320149"/>
    <w:rsid w:val="003203E8"/>
    <w:rsid w:val="00320ED2"/>
    <w:rsid w:val="00320FC4"/>
    <w:rsid w:val="003214E2"/>
    <w:rsid w:val="003222DD"/>
    <w:rsid w:val="003248C9"/>
    <w:rsid w:val="00324BB2"/>
    <w:rsid w:val="0032540C"/>
    <w:rsid w:val="00325AB6"/>
    <w:rsid w:val="00326126"/>
    <w:rsid w:val="003267C0"/>
    <w:rsid w:val="00327D56"/>
    <w:rsid w:val="003303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881"/>
    <w:rsid w:val="00346E79"/>
    <w:rsid w:val="003479E4"/>
    <w:rsid w:val="00347C43"/>
    <w:rsid w:val="0035002F"/>
    <w:rsid w:val="003500AB"/>
    <w:rsid w:val="00350CA7"/>
    <w:rsid w:val="00350D39"/>
    <w:rsid w:val="00351C84"/>
    <w:rsid w:val="0035213C"/>
    <w:rsid w:val="00352DC1"/>
    <w:rsid w:val="00353BD6"/>
    <w:rsid w:val="00355254"/>
    <w:rsid w:val="003556E5"/>
    <w:rsid w:val="0035591D"/>
    <w:rsid w:val="00356265"/>
    <w:rsid w:val="00356419"/>
    <w:rsid w:val="00357F36"/>
    <w:rsid w:val="0036032B"/>
    <w:rsid w:val="00360872"/>
    <w:rsid w:val="00360C87"/>
    <w:rsid w:val="0036178D"/>
    <w:rsid w:val="00361F5C"/>
    <w:rsid w:val="003622ED"/>
    <w:rsid w:val="00362C5B"/>
    <w:rsid w:val="00362FDE"/>
    <w:rsid w:val="00366AF0"/>
    <w:rsid w:val="00367005"/>
    <w:rsid w:val="003705F0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09E2"/>
    <w:rsid w:val="00381C86"/>
    <w:rsid w:val="00381F98"/>
    <w:rsid w:val="00382C54"/>
    <w:rsid w:val="00383766"/>
    <w:rsid w:val="003837A4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1ACB"/>
    <w:rsid w:val="003924F8"/>
    <w:rsid w:val="00393D4F"/>
    <w:rsid w:val="003945E3"/>
    <w:rsid w:val="00395A50"/>
    <w:rsid w:val="0039787F"/>
    <w:rsid w:val="003A161F"/>
    <w:rsid w:val="003A1693"/>
    <w:rsid w:val="003A1CC7"/>
    <w:rsid w:val="003A22E2"/>
    <w:rsid w:val="003A24A5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06BE"/>
    <w:rsid w:val="003B4584"/>
    <w:rsid w:val="003B4DAD"/>
    <w:rsid w:val="003B52F2"/>
    <w:rsid w:val="003B5FDC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79E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229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432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4BEE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3A9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4459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1C8D"/>
    <w:rsid w:val="0045288D"/>
    <w:rsid w:val="00453A44"/>
    <w:rsid w:val="00453E8C"/>
    <w:rsid w:val="00457028"/>
    <w:rsid w:val="00457AFF"/>
    <w:rsid w:val="00457E3B"/>
    <w:rsid w:val="00457FA3"/>
    <w:rsid w:val="0046086C"/>
    <w:rsid w:val="00461C2E"/>
    <w:rsid w:val="00462172"/>
    <w:rsid w:val="00466206"/>
    <w:rsid w:val="00466B33"/>
    <w:rsid w:val="00466EEB"/>
    <w:rsid w:val="0047160A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77E82"/>
    <w:rsid w:val="004804A4"/>
    <w:rsid w:val="0048087F"/>
    <w:rsid w:val="00480ECE"/>
    <w:rsid w:val="004821A5"/>
    <w:rsid w:val="004828D5"/>
    <w:rsid w:val="00482AD0"/>
    <w:rsid w:val="00482AF6"/>
    <w:rsid w:val="00484651"/>
    <w:rsid w:val="00486EB3"/>
    <w:rsid w:val="00487520"/>
    <w:rsid w:val="00487778"/>
    <w:rsid w:val="00491CAF"/>
    <w:rsid w:val="00492A82"/>
    <w:rsid w:val="00492D28"/>
    <w:rsid w:val="004943BA"/>
    <w:rsid w:val="0049468A"/>
    <w:rsid w:val="00495D98"/>
    <w:rsid w:val="00495DAB"/>
    <w:rsid w:val="00495F26"/>
    <w:rsid w:val="004967AA"/>
    <w:rsid w:val="00497EC9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2641"/>
    <w:rsid w:val="004B493F"/>
    <w:rsid w:val="004B50D6"/>
    <w:rsid w:val="004B6736"/>
    <w:rsid w:val="004B7780"/>
    <w:rsid w:val="004C0BD8"/>
    <w:rsid w:val="004C0CB0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338E"/>
    <w:rsid w:val="004F4564"/>
    <w:rsid w:val="004F48F4"/>
    <w:rsid w:val="004F4BBB"/>
    <w:rsid w:val="004F5A90"/>
    <w:rsid w:val="004F6337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5A98"/>
    <w:rsid w:val="00525FC6"/>
    <w:rsid w:val="00525FEE"/>
    <w:rsid w:val="00527489"/>
    <w:rsid w:val="00527BB3"/>
    <w:rsid w:val="005311FF"/>
    <w:rsid w:val="00531734"/>
    <w:rsid w:val="00532493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030"/>
    <w:rsid w:val="005476E3"/>
    <w:rsid w:val="00551462"/>
    <w:rsid w:val="00551DF5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5699D"/>
    <w:rsid w:val="00557020"/>
    <w:rsid w:val="00561ADD"/>
    <w:rsid w:val="005622C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B8"/>
    <w:rsid w:val="00572BF3"/>
    <w:rsid w:val="00572E7A"/>
    <w:rsid w:val="00574757"/>
    <w:rsid w:val="00577A74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108"/>
    <w:rsid w:val="00597696"/>
    <w:rsid w:val="005A16CF"/>
    <w:rsid w:val="005A1A3D"/>
    <w:rsid w:val="005A1D61"/>
    <w:rsid w:val="005A2155"/>
    <w:rsid w:val="005A23DB"/>
    <w:rsid w:val="005A2ECA"/>
    <w:rsid w:val="005A37F5"/>
    <w:rsid w:val="005A4504"/>
    <w:rsid w:val="005A4E8A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A60"/>
    <w:rsid w:val="005B6C67"/>
    <w:rsid w:val="005B6CC2"/>
    <w:rsid w:val="005B727A"/>
    <w:rsid w:val="005C0CBC"/>
    <w:rsid w:val="005C4204"/>
    <w:rsid w:val="005C45E7"/>
    <w:rsid w:val="005C4E04"/>
    <w:rsid w:val="005C6389"/>
    <w:rsid w:val="005C6823"/>
    <w:rsid w:val="005D0C43"/>
    <w:rsid w:val="005D1461"/>
    <w:rsid w:val="005D17BE"/>
    <w:rsid w:val="005D1E48"/>
    <w:rsid w:val="005D33B5"/>
    <w:rsid w:val="005D397D"/>
    <w:rsid w:val="005D3F28"/>
    <w:rsid w:val="005D5C6E"/>
    <w:rsid w:val="005D5DE0"/>
    <w:rsid w:val="005D6CB2"/>
    <w:rsid w:val="005D74B0"/>
    <w:rsid w:val="005D7951"/>
    <w:rsid w:val="005E0F4F"/>
    <w:rsid w:val="005E2305"/>
    <w:rsid w:val="005E3E49"/>
    <w:rsid w:val="005E432D"/>
    <w:rsid w:val="005E4E9C"/>
    <w:rsid w:val="005E58D3"/>
    <w:rsid w:val="005E768D"/>
    <w:rsid w:val="005E7B13"/>
    <w:rsid w:val="005F00B1"/>
    <w:rsid w:val="005F00E7"/>
    <w:rsid w:val="005F19DD"/>
    <w:rsid w:val="005F23B2"/>
    <w:rsid w:val="005F33B6"/>
    <w:rsid w:val="005F3812"/>
    <w:rsid w:val="005F4AD8"/>
    <w:rsid w:val="005F4F8E"/>
    <w:rsid w:val="005F5ADA"/>
    <w:rsid w:val="005F695C"/>
    <w:rsid w:val="005F71B8"/>
    <w:rsid w:val="005F72AE"/>
    <w:rsid w:val="005F7C51"/>
    <w:rsid w:val="00600A10"/>
    <w:rsid w:val="00602949"/>
    <w:rsid w:val="00604CDB"/>
    <w:rsid w:val="00606417"/>
    <w:rsid w:val="0060797E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166E1"/>
    <w:rsid w:val="00617F26"/>
    <w:rsid w:val="00620F63"/>
    <w:rsid w:val="00621286"/>
    <w:rsid w:val="00621297"/>
    <w:rsid w:val="0062254C"/>
    <w:rsid w:val="0062298E"/>
    <w:rsid w:val="00622A67"/>
    <w:rsid w:val="00622D08"/>
    <w:rsid w:val="00622EC5"/>
    <w:rsid w:val="006233A6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ADE"/>
    <w:rsid w:val="00631EB7"/>
    <w:rsid w:val="00633A8F"/>
    <w:rsid w:val="006346CB"/>
    <w:rsid w:val="00635200"/>
    <w:rsid w:val="006362D2"/>
    <w:rsid w:val="00636633"/>
    <w:rsid w:val="00637D47"/>
    <w:rsid w:val="00640787"/>
    <w:rsid w:val="006416FF"/>
    <w:rsid w:val="00644E29"/>
    <w:rsid w:val="0064617E"/>
    <w:rsid w:val="00646871"/>
    <w:rsid w:val="006509C7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37"/>
    <w:rsid w:val="00657DBD"/>
    <w:rsid w:val="006600CB"/>
    <w:rsid w:val="00660ACE"/>
    <w:rsid w:val="00660DAB"/>
    <w:rsid w:val="00660F53"/>
    <w:rsid w:val="00662343"/>
    <w:rsid w:val="0066253B"/>
    <w:rsid w:val="0066479C"/>
    <w:rsid w:val="0066483B"/>
    <w:rsid w:val="00664888"/>
    <w:rsid w:val="00664CCC"/>
    <w:rsid w:val="0066545E"/>
    <w:rsid w:val="00667397"/>
    <w:rsid w:val="0067069C"/>
    <w:rsid w:val="006716D7"/>
    <w:rsid w:val="00671F29"/>
    <w:rsid w:val="00672466"/>
    <w:rsid w:val="00672DFA"/>
    <w:rsid w:val="0067305F"/>
    <w:rsid w:val="00673E73"/>
    <w:rsid w:val="00674A54"/>
    <w:rsid w:val="0067546C"/>
    <w:rsid w:val="00677207"/>
    <w:rsid w:val="0067737F"/>
    <w:rsid w:val="00680308"/>
    <w:rsid w:val="00681357"/>
    <w:rsid w:val="006813E4"/>
    <w:rsid w:val="0068276E"/>
    <w:rsid w:val="006833D8"/>
    <w:rsid w:val="0068429C"/>
    <w:rsid w:val="00685816"/>
    <w:rsid w:val="0068593D"/>
    <w:rsid w:val="006861D2"/>
    <w:rsid w:val="0068737C"/>
    <w:rsid w:val="00687432"/>
    <w:rsid w:val="00687476"/>
    <w:rsid w:val="0069038E"/>
    <w:rsid w:val="00690EB5"/>
    <w:rsid w:val="006925B5"/>
    <w:rsid w:val="006940C7"/>
    <w:rsid w:val="0069501E"/>
    <w:rsid w:val="0069621A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253"/>
    <w:rsid w:val="006C063A"/>
    <w:rsid w:val="006C1785"/>
    <w:rsid w:val="006C1FA8"/>
    <w:rsid w:val="006C2C97"/>
    <w:rsid w:val="006C387F"/>
    <w:rsid w:val="006C3C41"/>
    <w:rsid w:val="006C41F1"/>
    <w:rsid w:val="006C4292"/>
    <w:rsid w:val="006C4815"/>
    <w:rsid w:val="006C5695"/>
    <w:rsid w:val="006C7DF9"/>
    <w:rsid w:val="006D22CC"/>
    <w:rsid w:val="006D2BB8"/>
    <w:rsid w:val="006D3377"/>
    <w:rsid w:val="006D3E5E"/>
    <w:rsid w:val="006D4C00"/>
    <w:rsid w:val="006D5362"/>
    <w:rsid w:val="006D580D"/>
    <w:rsid w:val="006D6995"/>
    <w:rsid w:val="006D6DCA"/>
    <w:rsid w:val="006D7007"/>
    <w:rsid w:val="006D7422"/>
    <w:rsid w:val="006E035A"/>
    <w:rsid w:val="006E181A"/>
    <w:rsid w:val="006E21CA"/>
    <w:rsid w:val="006E2A5A"/>
    <w:rsid w:val="006E2D44"/>
    <w:rsid w:val="006E618D"/>
    <w:rsid w:val="006E753D"/>
    <w:rsid w:val="006F0378"/>
    <w:rsid w:val="006F14CD"/>
    <w:rsid w:val="006F2190"/>
    <w:rsid w:val="006F358B"/>
    <w:rsid w:val="006F36A8"/>
    <w:rsid w:val="006F3DD4"/>
    <w:rsid w:val="006F573C"/>
    <w:rsid w:val="006F6E4C"/>
    <w:rsid w:val="006F7984"/>
    <w:rsid w:val="006F7E81"/>
    <w:rsid w:val="00700354"/>
    <w:rsid w:val="00702CA2"/>
    <w:rsid w:val="007045BD"/>
    <w:rsid w:val="00705E11"/>
    <w:rsid w:val="00706915"/>
    <w:rsid w:val="00711472"/>
    <w:rsid w:val="00711E05"/>
    <w:rsid w:val="007121E9"/>
    <w:rsid w:val="0071332A"/>
    <w:rsid w:val="00714DE0"/>
    <w:rsid w:val="00715091"/>
    <w:rsid w:val="007164A7"/>
    <w:rsid w:val="00716DFF"/>
    <w:rsid w:val="00717211"/>
    <w:rsid w:val="00717549"/>
    <w:rsid w:val="007203CB"/>
    <w:rsid w:val="00720F77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3A1A"/>
    <w:rsid w:val="00734AC1"/>
    <w:rsid w:val="00734C35"/>
    <w:rsid w:val="00734F1A"/>
    <w:rsid w:val="00735A63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0FE"/>
    <w:rsid w:val="0076096A"/>
    <w:rsid w:val="00760E8D"/>
    <w:rsid w:val="0076196C"/>
    <w:rsid w:val="00761F29"/>
    <w:rsid w:val="00766753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161"/>
    <w:rsid w:val="007828FA"/>
    <w:rsid w:val="00783B46"/>
    <w:rsid w:val="00784800"/>
    <w:rsid w:val="00786A15"/>
    <w:rsid w:val="00790294"/>
    <w:rsid w:val="00790DCF"/>
    <w:rsid w:val="007914E4"/>
    <w:rsid w:val="007914F3"/>
    <w:rsid w:val="00791F2A"/>
    <w:rsid w:val="00792041"/>
    <w:rsid w:val="007926D8"/>
    <w:rsid w:val="00792720"/>
    <w:rsid w:val="0079373D"/>
    <w:rsid w:val="00794306"/>
    <w:rsid w:val="00794BC4"/>
    <w:rsid w:val="00794F1E"/>
    <w:rsid w:val="0079538C"/>
    <w:rsid w:val="007957FB"/>
    <w:rsid w:val="00795C50"/>
    <w:rsid w:val="007A098E"/>
    <w:rsid w:val="007A149D"/>
    <w:rsid w:val="007A4BED"/>
    <w:rsid w:val="007A5765"/>
    <w:rsid w:val="007A5B89"/>
    <w:rsid w:val="007A77FC"/>
    <w:rsid w:val="007A7910"/>
    <w:rsid w:val="007B058E"/>
    <w:rsid w:val="007B0864"/>
    <w:rsid w:val="007B0E05"/>
    <w:rsid w:val="007B178B"/>
    <w:rsid w:val="007B2BDF"/>
    <w:rsid w:val="007B36A3"/>
    <w:rsid w:val="007B4A56"/>
    <w:rsid w:val="007B5965"/>
    <w:rsid w:val="007B5A65"/>
    <w:rsid w:val="007B5DB4"/>
    <w:rsid w:val="007C0795"/>
    <w:rsid w:val="007C08C4"/>
    <w:rsid w:val="007C13AC"/>
    <w:rsid w:val="007C14AD"/>
    <w:rsid w:val="007C23E7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6B2C"/>
    <w:rsid w:val="007E79A4"/>
    <w:rsid w:val="007F0543"/>
    <w:rsid w:val="007F072E"/>
    <w:rsid w:val="007F0AAF"/>
    <w:rsid w:val="007F1A4E"/>
    <w:rsid w:val="007F2366"/>
    <w:rsid w:val="007F3B61"/>
    <w:rsid w:val="007F6EC7"/>
    <w:rsid w:val="007F719C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2B4B"/>
    <w:rsid w:val="008138C1"/>
    <w:rsid w:val="008143CA"/>
    <w:rsid w:val="00815DA5"/>
    <w:rsid w:val="00816255"/>
    <w:rsid w:val="008163EA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0660"/>
    <w:rsid w:val="00850D27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525"/>
    <w:rsid w:val="00881C47"/>
    <w:rsid w:val="008831D9"/>
    <w:rsid w:val="00884237"/>
    <w:rsid w:val="00884EF7"/>
    <w:rsid w:val="00885F96"/>
    <w:rsid w:val="0088742D"/>
    <w:rsid w:val="00887583"/>
    <w:rsid w:val="008909A8"/>
    <w:rsid w:val="00890F14"/>
    <w:rsid w:val="00891445"/>
    <w:rsid w:val="00892781"/>
    <w:rsid w:val="008938A9"/>
    <w:rsid w:val="008939BF"/>
    <w:rsid w:val="00893ED4"/>
    <w:rsid w:val="00895A28"/>
    <w:rsid w:val="00896A36"/>
    <w:rsid w:val="00897183"/>
    <w:rsid w:val="008A2992"/>
    <w:rsid w:val="008A5AFD"/>
    <w:rsid w:val="008A6CD4"/>
    <w:rsid w:val="008A788A"/>
    <w:rsid w:val="008B1C84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4A5"/>
    <w:rsid w:val="008C57E5"/>
    <w:rsid w:val="008C5AD6"/>
    <w:rsid w:val="008C5D4E"/>
    <w:rsid w:val="008C607E"/>
    <w:rsid w:val="008C7A4B"/>
    <w:rsid w:val="008D0C05"/>
    <w:rsid w:val="008D2F29"/>
    <w:rsid w:val="008D3818"/>
    <w:rsid w:val="008D3AFB"/>
    <w:rsid w:val="008D4E88"/>
    <w:rsid w:val="008D668D"/>
    <w:rsid w:val="008D70B8"/>
    <w:rsid w:val="008D71CE"/>
    <w:rsid w:val="008D7C76"/>
    <w:rsid w:val="008E0383"/>
    <w:rsid w:val="008E0E94"/>
    <w:rsid w:val="008E1234"/>
    <w:rsid w:val="008E16A0"/>
    <w:rsid w:val="008E18A5"/>
    <w:rsid w:val="008E197A"/>
    <w:rsid w:val="008E1BBB"/>
    <w:rsid w:val="008E444B"/>
    <w:rsid w:val="008E5787"/>
    <w:rsid w:val="008E75DE"/>
    <w:rsid w:val="008F039B"/>
    <w:rsid w:val="008F1182"/>
    <w:rsid w:val="008F1C67"/>
    <w:rsid w:val="008F238D"/>
    <w:rsid w:val="008F2611"/>
    <w:rsid w:val="008F4312"/>
    <w:rsid w:val="008F4B25"/>
    <w:rsid w:val="008F5784"/>
    <w:rsid w:val="009008D2"/>
    <w:rsid w:val="00902A46"/>
    <w:rsid w:val="00904ED4"/>
    <w:rsid w:val="009057D2"/>
    <w:rsid w:val="00905A7F"/>
    <w:rsid w:val="00905B52"/>
    <w:rsid w:val="00906247"/>
    <w:rsid w:val="009064A2"/>
    <w:rsid w:val="009066B3"/>
    <w:rsid w:val="00906DC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EB2"/>
    <w:rsid w:val="00917176"/>
    <w:rsid w:val="00920771"/>
    <w:rsid w:val="00920C8A"/>
    <w:rsid w:val="009218C3"/>
    <w:rsid w:val="00921D60"/>
    <w:rsid w:val="009225A7"/>
    <w:rsid w:val="0092303E"/>
    <w:rsid w:val="00924D34"/>
    <w:rsid w:val="0092559D"/>
    <w:rsid w:val="009278D5"/>
    <w:rsid w:val="00927FEB"/>
    <w:rsid w:val="00932CB5"/>
    <w:rsid w:val="00932F94"/>
    <w:rsid w:val="00934BB2"/>
    <w:rsid w:val="00936D66"/>
    <w:rsid w:val="00937A90"/>
    <w:rsid w:val="00937B21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5DFB"/>
    <w:rsid w:val="009460BB"/>
    <w:rsid w:val="00946444"/>
    <w:rsid w:val="00947542"/>
    <w:rsid w:val="00947FF8"/>
    <w:rsid w:val="0095165A"/>
    <w:rsid w:val="00951CE8"/>
    <w:rsid w:val="0095229D"/>
    <w:rsid w:val="00952D70"/>
    <w:rsid w:val="00952F9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1233"/>
    <w:rsid w:val="009723A1"/>
    <w:rsid w:val="00972D63"/>
    <w:rsid w:val="00972E97"/>
    <w:rsid w:val="00973614"/>
    <w:rsid w:val="00973A5E"/>
    <w:rsid w:val="00973B3A"/>
    <w:rsid w:val="00973CC2"/>
    <w:rsid w:val="009742AB"/>
    <w:rsid w:val="009749B1"/>
    <w:rsid w:val="00975FBA"/>
    <w:rsid w:val="0097708C"/>
    <w:rsid w:val="0097724C"/>
    <w:rsid w:val="00980866"/>
    <w:rsid w:val="00980D24"/>
    <w:rsid w:val="00982037"/>
    <w:rsid w:val="009824DF"/>
    <w:rsid w:val="0098358E"/>
    <w:rsid w:val="0098405A"/>
    <w:rsid w:val="0098426F"/>
    <w:rsid w:val="00986562"/>
    <w:rsid w:val="009865C0"/>
    <w:rsid w:val="009877D2"/>
    <w:rsid w:val="00987845"/>
    <w:rsid w:val="00991A93"/>
    <w:rsid w:val="00991CCE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24F3"/>
    <w:rsid w:val="009A32ED"/>
    <w:rsid w:val="009A3C10"/>
    <w:rsid w:val="009A44FA"/>
    <w:rsid w:val="009A4689"/>
    <w:rsid w:val="009A49F0"/>
    <w:rsid w:val="009A4F06"/>
    <w:rsid w:val="009A6136"/>
    <w:rsid w:val="009A62AB"/>
    <w:rsid w:val="009A6506"/>
    <w:rsid w:val="009B04CB"/>
    <w:rsid w:val="009B04F7"/>
    <w:rsid w:val="009B09CD"/>
    <w:rsid w:val="009B0D82"/>
    <w:rsid w:val="009B2383"/>
    <w:rsid w:val="009B2392"/>
    <w:rsid w:val="009B2766"/>
    <w:rsid w:val="009B41C8"/>
    <w:rsid w:val="009B4356"/>
    <w:rsid w:val="009B4831"/>
    <w:rsid w:val="009C0566"/>
    <w:rsid w:val="009C1A05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C6B34"/>
    <w:rsid w:val="009D0A30"/>
    <w:rsid w:val="009D0AB2"/>
    <w:rsid w:val="009D3276"/>
    <w:rsid w:val="009D444C"/>
    <w:rsid w:val="009D4525"/>
    <w:rsid w:val="009D473A"/>
    <w:rsid w:val="009D4B14"/>
    <w:rsid w:val="009E0F60"/>
    <w:rsid w:val="009E10B3"/>
    <w:rsid w:val="009E1533"/>
    <w:rsid w:val="009E2362"/>
    <w:rsid w:val="009E2715"/>
    <w:rsid w:val="009E2785"/>
    <w:rsid w:val="009E4C1F"/>
    <w:rsid w:val="009E5718"/>
    <w:rsid w:val="009E5870"/>
    <w:rsid w:val="009F01D9"/>
    <w:rsid w:val="009F08F6"/>
    <w:rsid w:val="009F0C4F"/>
    <w:rsid w:val="009F0CDB"/>
    <w:rsid w:val="009F17CA"/>
    <w:rsid w:val="009F379B"/>
    <w:rsid w:val="009F39CB"/>
    <w:rsid w:val="009F3F07"/>
    <w:rsid w:val="009F4C42"/>
    <w:rsid w:val="009F4FE0"/>
    <w:rsid w:val="009F5117"/>
    <w:rsid w:val="009F77B4"/>
    <w:rsid w:val="00A00A1F"/>
    <w:rsid w:val="00A00EE5"/>
    <w:rsid w:val="00A01E95"/>
    <w:rsid w:val="00A040EF"/>
    <w:rsid w:val="00A049E2"/>
    <w:rsid w:val="00A05028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25AD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40F2"/>
    <w:rsid w:val="00A55079"/>
    <w:rsid w:val="00A5564B"/>
    <w:rsid w:val="00A563E9"/>
    <w:rsid w:val="00A57444"/>
    <w:rsid w:val="00A57C2D"/>
    <w:rsid w:val="00A57CE8"/>
    <w:rsid w:val="00A603B6"/>
    <w:rsid w:val="00A61F48"/>
    <w:rsid w:val="00A6270B"/>
    <w:rsid w:val="00A62DE2"/>
    <w:rsid w:val="00A6389A"/>
    <w:rsid w:val="00A63DC8"/>
    <w:rsid w:val="00A652D1"/>
    <w:rsid w:val="00A65ABF"/>
    <w:rsid w:val="00A66CBC"/>
    <w:rsid w:val="00A7025D"/>
    <w:rsid w:val="00A70990"/>
    <w:rsid w:val="00A717AC"/>
    <w:rsid w:val="00A73F17"/>
    <w:rsid w:val="00A7445A"/>
    <w:rsid w:val="00A8091D"/>
    <w:rsid w:val="00A809AC"/>
    <w:rsid w:val="00A80E2F"/>
    <w:rsid w:val="00A81018"/>
    <w:rsid w:val="00A841CC"/>
    <w:rsid w:val="00A844CE"/>
    <w:rsid w:val="00A84923"/>
    <w:rsid w:val="00A84FE2"/>
    <w:rsid w:val="00A866B6"/>
    <w:rsid w:val="00A869D2"/>
    <w:rsid w:val="00A87847"/>
    <w:rsid w:val="00A878E8"/>
    <w:rsid w:val="00A90385"/>
    <w:rsid w:val="00A903F3"/>
    <w:rsid w:val="00A9061B"/>
    <w:rsid w:val="00A91A34"/>
    <w:rsid w:val="00A91EAA"/>
    <w:rsid w:val="00A9264B"/>
    <w:rsid w:val="00A92F76"/>
    <w:rsid w:val="00A931C6"/>
    <w:rsid w:val="00A95E21"/>
    <w:rsid w:val="00A963A4"/>
    <w:rsid w:val="00A96DCC"/>
    <w:rsid w:val="00A9789E"/>
    <w:rsid w:val="00AA188F"/>
    <w:rsid w:val="00AA2B9C"/>
    <w:rsid w:val="00AA39EA"/>
    <w:rsid w:val="00AA3B7A"/>
    <w:rsid w:val="00AA3C3D"/>
    <w:rsid w:val="00AA53B0"/>
    <w:rsid w:val="00AA5963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1CC7"/>
    <w:rsid w:val="00AB4292"/>
    <w:rsid w:val="00AB4E03"/>
    <w:rsid w:val="00AB7D26"/>
    <w:rsid w:val="00AC0237"/>
    <w:rsid w:val="00AC0B0F"/>
    <w:rsid w:val="00AC115B"/>
    <w:rsid w:val="00AC14AE"/>
    <w:rsid w:val="00AC1B7C"/>
    <w:rsid w:val="00AC221D"/>
    <w:rsid w:val="00AC3981"/>
    <w:rsid w:val="00AC3A4B"/>
    <w:rsid w:val="00AC57FF"/>
    <w:rsid w:val="00AC60C2"/>
    <w:rsid w:val="00AC647D"/>
    <w:rsid w:val="00AC76C6"/>
    <w:rsid w:val="00AD268D"/>
    <w:rsid w:val="00AD3749"/>
    <w:rsid w:val="00AD3F85"/>
    <w:rsid w:val="00AD6723"/>
    <w:rsid w:val="00AD6AE6"/>
    <w:rsid w:val="00AE1060"/>
    <w:rsid w:val="00AE1BE6"/>
    <w:rsid w:val="00AE1F5A"/>
    <w:rsid w:val="00AE24CA"/>
    <w:rsid w:val="00AE3E3E"/>
    <w:rsid w:val="00AE5942"/>
    <w:rsid w:val="00AE7ADD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540"/>
    <w:rsid w:val="00B07822"/>
    <w:rsid w:val="00B07866"/>
    <w:rsid w:val="00B07F24"/>
    <w:rsid w:val="00B1077A"/>
    <w:rsid w:val="00B11216"/>
    <w:rsid w:val="00B116A0"/>
    <w:rsid w:val="00B11981"/>
    <w:rsid w:val="00B147E4"/>
    <w:rsid w:val="00B15372"/>
    <w:rsid w:val="00B16515"/>
    <w:rsid w:val="00B1656B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27D00"/>
    <w:rsid w:val="00B3040A"/>
    <w:rsid w:val="00B32585"/>
    <w:rsid w:val="00B33C11"/>
    <w:rsid w:val="00B348D8"/>
    <w:rsid w:val="00B34F98"/>
    <w:rsid w:val="00B350FD"/>
    <w:rsid w:val="00B35209"/>
    <w:rsid w:val="00B35B95"/>
    <w:rsid w:val="00B35ECD"/>
    <w:rsid w:val="00B40221"/>
    <w:rsid w:val="00B41FC5"/>
    <w:rsid w:val="00B422A1"/>
    <w:rsid w:val="00B428C7"/>
    <w:rsid w:val="00B43A65"/>
    <w:rsid w:val="00B447D8"/>
    <w:rsid w:val="00B45A5E"/>
    <w:rsid w:val="00B51003"/>
    <w:rsid w:val="00B51194"/>
    <w:rsid w:val="00B52374"/>
    <w:rsid w:val="00B5292B"/>
    <w:rsid w:val="00B52A96"/>
    <w:rsid w:val="00B53340"/>
    <w:rsid w:val="00B53A30"/>
    <w:rsid w:val="00B5499F"/>
    <w:rsid w:val="00B54BCB"/>
    <w:rsid w:val="00B56B13"/>
    <w:rsid w:val="00B5776D"/>
    <w:rsid w:val="00B60DD2"/>
    <w:rsid w:val="00B6166F"/>
    <w:rsid w:val="00B624C8"/>
    <w:rsid w:val="00B626F0"/>
    <w:rsid w:val="00B62B65"/>
    <w:rsid w:val="00B63694"/>
    <w:rsid w:val="00B636A7"/>
    <w:rsid w:val="00B637F9"/>
    <w:rsid w:val="00B63974"/>
    <w:rsid w:val="00B63977"/>
    <w:rsid w:val="00B63F1C"/>
    <w:rsid w:val="00B64B3A"/>
    <w:rsid w:val="00B65F8D"/>
    <w:rsid w:val="00B661D7"/>
    <w:rsid w:val="00B66449"/>
    <w:rsid w:val="00B67D92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4003"/>
    <w:rsid w:val="00B844E8"/>
    <w:rsid w:val="00B859CE"/>
    <w:rsid w:val="00B86AF2"/>
    <w:rsid w:val="00B904CC"/>
    <w:rsid w:val="00B916DC"/>
    <w:rsid w:val="00B92315"/>
    <w:rsid w:val="00B9272C"/>
    <w:rsid w:val="00B93239"/>
    <w:rsid w:val="00B936F0"/>
    <w:rsid w:val="00B94B98"/>
    <w:rsid w:val="00B94CAC"/>
    <w:rsid w:val="00B95016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A787C"/>
    <w:rsid w:val="00BB1408"/>
    <w:rsid w:val="00BB20F2"/>
    <w:rsid w:val="00BB3ED1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89A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522"/>
    <w:rsid w:val="00BD7E8E"/>
    <w:rsid w:val="00BE21A9"/>
    <w:rsid w:val="00BE2561"/>
    <w:rsid w:val="00BE263E"/>
    <w:rsid w:val="00BE3F11"/>
    <w:rsid w:val="00BE438D"/>
    <w:rsid w:val="00BE603A"/>
    <w:rsid w:val="00BE6CB3"/>
    <w:rsid w:val="00BE72EE"/>
    <w:rsid w:val="00BE7D3E"/>
    <w:rsid w:val="00BF04B7"/>
    <w:rsid w:val="00BF2436"/>
    <w:rsid w:val="00BF28ED"/>
    <w:rsid w:val="00BF321B"/>
    <w:rsid w:val="00BF36A4"/>
    <w:rsid w:val="00BF3773"/>
    <w:rsid w:val="00BF3E14"/>
    <w:rsid w:val="00BF4644"/>
    <w:rsid w:val="00BF5F1A"/>
    <w:rsid w:val="00BF6269"/>
    <w:rsid w:val="00BF63AA"/>
    <w:rsid w:val="00BF75CF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182F"/>
    <w:rsid w:val="00C237F5"/>
    <w:rsid w:val="00C24241"/>
    <w:rsid w:val="00C247D2"/>
    <w:rsid w:val="00C24A70"/>
    <w:rsid w:val="00C26ED3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0D66"/>
    <w:rsid w:val="00C4276C"/>
    <w:rsid w:val="00C4329D"/>
    <w:rsid w:val="00C43374"/>
    <w:rsid w:val="00C45A69"/>
    <w:rsid w:val="00C45CC8"/>
    <w:rsid w:val="00C46AA2"/>
    <w:rsid w:val="00C46BBF"/>
    <w:rsid w:val="00C46C48"/>
    <w:rsid w:val="00C50BCF"/>
    <w:rsid w:val="00C5217A"/>
    <w:rsid w:val="00C542F0"/>
    <w:rsid w:val="00C546E9"/>
    <w:rsid w:val="00C55D14"/>
    <w:rsid w:val="00C55F0E"/>
    <w:rsid w:val="00C55FE8"/>
    <w:rsid w:val="00C5709A"/>
    <w:rsid w:val="00C57CDB"/>
    <w:rsid w:val="00C60043"/>
    <w:rsid w:val="00C60A9B"/>
    <w:rsid w:val="00C60F8E"/>
    <w:rsid w:val="00C6108B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6A12"/>
    <w:rsid w:val="00C87821"/>
    <w:rsid w:val="00C8795F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5D65"/>
    <w:rsid w:val="00CB6234"/>
    <w:rsid w:val="00CB62CB"/>
    <w:rsid w:val="00CB7A46"/>
    <w:rsid w:val="00CC021A"/>
    <w:rsid w:val="00CC3806"/>
    <w:rsid w:val="00CC4281"/>
    <w:rsid w:val="00CC4A83"/>
    <w:rsid w:val="00CC6087"/>
    <w:rsid w:val="00CC648A"/>
    <w:rsid w:val="00CC76CE"/>
    <w:rsid w:val="00CC7C82"/>
    <w:rsid w:val="00CD0ABD"/>
    <w:rsid w:val="00CD0F66"/>
    <w:rsid w:val="00CD203A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083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7833"/>
    <w:rsid w:val="00D20214"/>
    <w:rsid w:val="00D202C0"/>
    <w:rsid w:val="00D21258"/>
    <w:rsid w:val="00D21EDF"/>
    <w:rsid w:val="00D22352"/>
    <w:rsid w:val="00D22C3A"/>
    <w:rsid w:val="00D23748"/>
    <w:rsid w:val="00D26058"/>
    <w:rsid w:val="00D2694A"/>
    <w:rsid w:val="00D277CF"/>
    <w:rsid w:val="00D30761"/>
    <w:rsid w:val="00D307A6"/>
    <w:rsid w:val="00D312F2"/>
    <w:rsid w:val="00D331A8"/>
    <w:rsid w:val="00D33C85"/>
    <w:rsid w:val="00D34754"/>
    <w:rsid w:val="00D36C35"/>
    <w:rsid w:val="00D41C47"/>
    <w:rsid w:val="00D41D4A"/>
    <w:rsid w:val="00D42073"/>
    <w:rsid w:val="00D448AA"/>
    <w:rsid w:val="00D45495"/>
    <w:rsid w:val="00D4601D"/>
    <w:rsid w:val="00D469E0"/>
    <w:rsid w:val="00D472B8"/>
    <w:rsid w:val="00D474A4"/>
    <w:rsid w:val="00D51523"/>
    <w:rsid w:val="00D5198F"/>
    <w:rsid w:val="00D528F4"/>
    <w:rsid w:val="00D52AAA"/>
    <w:rsid w:val="00D52C42"/>
    <w:rsid w:val="00D53033"/>
    <w:rsid w:val="00D53161"/>
    <w:rsid w:val="00D5432B"/>
    <w:rsid w:val="00D5494D"/>
    <w:rsid w:val="00D55A72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2AC6"/>
    <w:rsid w:val="00D64E04"/>
    <w:rsid w:val="00D65117"/>
    <w:rsid w:val="00D65620"/>
    <w:rsid w:val="00D65FF8"/>
    <w:rsid w:val="00D660E4"/>
    <w:rsid w:val="00D6710D"/>
    <w:rsid w:val="00D709AA"/>
    <w:rsid w:val="00D71B3B"/>
    <w:rsid w:val="00D72584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6B96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050E"/>
    <w:rsid w:val="00DA122F"/>
    <w:rsid w:val="00DA3576"/>
    <w:rsid w:val="00DA3BFF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443B"/>
    <w:rsid w:val="00DC57A5"/>
    <w:rsid w:val="00DC59C0"/>
    <w:rsid w:val="00DC77AA"/>
    <w:rsid w:val="00DD149E"/>
    <w:rsid w:val="00DD1563"/>
    <w:rsid w:val="00DD369B"/>
    <w:rsid w:val="00DD3B35"/>
    <w:rsid w:val="00DD3BCC"/>
    <w:rsid w:val="00DD3BD5"/>
    <w:rsid w:val="00DD4535"/>
    <w:rsid w:val="00DD45B9"/>
    <w:rsid w:val="00DD64AA"/>
    <w:rsid w:val="00DD6EB7"/>
    <w:rsid w:val="00DD70FA"/>
    <w:rsid w:val="00DE0022"/>
    <w:rsid w:val="00DE2737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CB2"/>
    <w:rsid w:val="00DF3E12"/>
    <w:rsid w:val="00DF6341"/>
    <w:rsid w:val="00DF69A3"/>
    <w:rsid w:val="00DF6CC2"/>
    <w:rsid w:val="00DF7197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5380"/>
    <w:rsid w:val="00E0769B"/>
    <w:rsid w:val="00E07E4A"/>
    <w:rsid w:val="00E10549"/>
    <w:rsid w:val="00E11083"/>
    <w:rsid w:val="00E11C34"/>
    <w:rsid w:val="00E14362"/>
    <w:rsid w:val="00E14AFB"/>
    <w:rsid w:val="00E15FEB"/>
    <w:rsid w:val="00E16539"/>
    <w:rsid w:val="00E16650"/>
    <w:rsid w:val="00E202D8"/>
    <w:rsid w:val="00E20BD1"/>
    <w:rsid w:val="00E236CD"/>
    <w:rsid w:val="00E23875"/>
    <w:rsid w:val="00E245D5"/>
    <w:rsid w:val="00E2763A"/>
    <w:rsid w:val="00E30F65"/>
    <w:rsid w:val="00E31C35"/>
    <w:rsid w:val="00E31EFC"/>
    <w:rsid w:val="00E330D2"/>
    <w:rsid w:val="00E332E8"/>
    <w:rsid w:val="00E33B8F"/>
    <w:rsid w:val="00E35266"/>
    <w:rsid w:val="00E3655E"/>
    <w:rsid w:val="00E366E8"/>
    <w:rsid w:val="00E374A3"/>
    <w:rsid w:val="00E40624"/>
    <w:rsid w:val="00E408BF"/>
    <w:rsid w:val="00E410E9"/>
    <w:rsid w:val="00E4329F"/>
    <w:rsid w:val="00E4505E"/>
    <w:rsid w:val="00E46CA4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15DF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77128"/>
    <w:rsid w:val="00E77464"/>
    <w:rsid w:val="00E80182"/>
    <w:rsid w:val="00E8027B"/>
    <w:rsid w:val="00E806D2"/>
    <w:rsid w:val="00E80883"/>
    <w:rsid w:val="00E80D29"/>
    <w:rsid w:val="00E8132C"/>
    <w:rsid w:val="00E81437"/>
    <w:rsid w:val="00E827FE"/>
    <w:rsid w:val="00E8296F"/>
    <w:rsid w:val="00E83067"/>
    <w:rsid w:val="00E840E7"/>
    <w:rsid w:val="00E86374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1C5E"/>
    <w:rsid w:val="00EB3BA0"/>
    <w:rsid w:val="00EB5ADB"/>
    <w:rsid w:val="00EB6218"/>
    <w:rsid w:val="00EB69EF"/>
    <w:rsid w:val="00EB6F15"/>
    <w:rsid w:val="00EB73C7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1439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2CAE"/>
    <w:rsid w:val="00EE34B6"/>
    <w:rsid w:val="00EE3A65"/>
    <w:rsid w:val="00EE3F4E"/>
    <w:rsid w:val="00EE45C5"/>
    <w:rsid w:val="00EE4B98"/>
    <w:rsid w:val="00EE5441"/>
    <w:rsid w:val="00EE55B2"/>
    <w:rsid w:val="00EE5CD0"/>
    <w:rsid w:val="00EE67A8"/>
    <w:rsid w:val="00EE7DA9"/>
    <w:rsid w:val="00EF214A"/>
    <w:rsid w:val="00EF34D3"/>
    <w:rsid w:val="00EF38CF"/>
    <w:rsid w:val="00EF3C89"/>
    <w:rsid w:val="00EF40CD"/>
    <w:rsid w:val="00EF52CA"/>
    <w:rsid w:val="00EF6B9E"/>
    <w:rsid w:val="00EF6C91"/>
    <w:rsid w:val="00EF715C"/>
    <w:rsid w:val="00F00C62"/>
    <w:rsid w:val="00F01E89"/>
    <w:rsid w:val="00F02A58"/>
    <w:rsid w:val="00F02F18"/>
    <w:rsid w:val="00F0330B"/>
    <w:rsid w:val="00F038F8"/>
    <w:rsid w:val="00F03908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1CB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29CF"/>
    <w:rsid w:val="00F33998"/>
    <w:rsid w:val="00F33B61"/>
    <w:rsid w:val="00F342FD"/>
    <w:rsid w:val="00F34E9E"/>
    <w:rsid w:val="00F351F5"/>
    <w:rsid w:val="00F36419"/>
    <w:rsid w:val="00F365C8"/>
    <w:rsid w:val="00F36DC0"/>
    <w:rsid w:val="00F400A1"/>
    <w:rsid w:val="00F4144A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1FC6"/>
    <w:rsid w:val="00F53375"/>
    <w:rsid w:val="00F5458D"/>
    <w:rsid w:val="00F545A8"/>
    <w:rsid w:val="00F54F3A"/>
    <w:rsid w:val="00F55028"/>
    <w:rsid w:val="00F5670E"/>
    <w:rsid w:val="00F5693B"/>
    <w:rsid w:val="00F5724B"/>
    <w:rsid w:val="00F578C2"/>
    <w:rsid w:val="00F60892"/>
    <w:rsid w:val="00F61E6F"/>
    <w:rsid w:val="00F6485C"/>
    <w:rsid w:val="00F653A1"/>
    <w:rsid w:val="00F6556E"/>
    <w:rsid w:val="00F659E1"/>
    <w:rsid w:val="00F668FF"/>
    <w:rsid w:val="00F670F7"/>
    <w:rsid w:val="00F7085A"/>
    <w:rsid w:val="00F70AC8"/>
    <w:rsid w:val="00F71FAA"/>
    <w:rsid w:val="00F73385"/>
    <w:rsid w:val="00F74A50"/>
    <w:rsid w:val="00F75A8E"/>
    <w:rsid w:val="00F7677E"/>
    <w:rsid w:val="00F76F3C"/>
    <w:rsid w:val="00F808C5"/>
    <w:rsid w:val="00F81214"/>
    <w:rsid w:val="00F81532"/>
    <w:rsid w:val="00F81D0E"/>
    <w:rsid w:val="00F8313C"/>
    <w:rsid w:val="00F832E1"/>
    <w:rsid w:val="00F85369"/>
    <w:rsid w:val="00F858DD"/>
    <w:rsid w:val="00F864B3"/>
    <w:rsid w:val="00F87842"/>
    <w:rsid w:val="00F90CC0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181D"/>
    <w:rsid w:val="00FA28B0"/>
    <w:rsid w:val="00FA352D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58B"/>
    <w:rsid w:val="00FC377A"/>
    <w:rsid w:val="00FC3B63"/>
    <w:rsid w:val="00FC3E02"/>
    <w:rsid w:val="00FC4238"/>
    <w:rsid w:val="00FC5CFA"/>
    <w:rsid w:val="00FC6202"/>
    <w:rsid w:val="00FC63B2"/>
    <w:rsid w:val="00FC64E4"/>
    <w:rsid w:val="00FC7D8B"/>
    <w:rsid w:val="00FD0A31"/>
    <w:rsid w:val="00FD0CDE"/>
    <w:rsid w:val="00FD0CFD"/>
    <w:rsid w:val="00FD2BDA"/>
    <w:rsid w:val="00FD2DDE"/>
    <w:rsid w:val="00FD522B"/>
    <w:rsid w:val="00FD554D"/>
    <w:rsid w:val="00FD5B24"/>
    <w:rsid w:val="00FD65F5"/>
    <w:rsid w:val="00FE02DE"/>
    <w:rsid w:val="00FE1231"/>
    <w:rsid w:val="00FE1E87"/>
    <w:rsid w:val="00FE29AA"/>
    <w:rsid w:val="00FE30C5"/>
    <w:rsid w:val="00FE31E9"/>
    <w:rsid w:val="00FE362B"/>
    <w:rsid w:val="00FE37EF"/>
    <w:rsid w:val="00FE3EAE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588909"/>
  <w15:docId w15:val="{BF7F2F88-C322-4CFD-BBF6-46D82327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character" w:customStyle="1" w:styleId="fontstyle01">
    <w:name w:val="fontstyle01"/>
    <w:basedOn w:val="DefaultParagraphFont"/>
    <w:rsid w:val="0088152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231</b:RefOrder>
  </b:Source>
</b:Sources>
</file>

<file path=customXml/itemProps1.xml><?xml version="1.0" encoding="utf-8"?>
<ds:datastoreItem xmlns:ds="http://schemas.openxmlformats.org/officeDocument/2006/customXml" ds:itemID="{7ED9BA73-9724-41DE-B9D4-C812045A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959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Payam Torab</cp:lastModifiedBy>
  <cp:revision>232</cp:revision>
  <dcterms:created xsi:type="dcterms:W3CDTF">2021-03-05T09:05:00Z</dcterms:created>
  <dcterms:modified xsi:type="dcterms:W3CDTF">2022-04-01T03:07:00Z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(3)8Aof5jnE6aQ7XjywQJen6NTHKWEHZzYd3uwp2zkX3w2oeDCrwz6CjmP8zaclxLPDUQDYPvq6
3s4bUp+dnCOp7315cLj3pBKx2BzrAaV3XoNOZS1lZnV8RJVS379a2DNyEcpG4EGxkY8yXwLO
93cGi9426rvsFfXrGL0MsvPC/MuhAQ4Ka9Ga34SqbjS0zyHxxgZqNOBRUWubTj5o7zbS7Yqk
0iDITq9eQmW9v7Jk4A</vt:lpwstr>
  </property>
  <property fmtid="{D5CDD505-2E9C-101B-9397-08002B2CF9AE}" pid="9" name="_2015_ms_pID_7253431">
    <vt:lpwstr>QWDtkYygHxhD6Lrtk6IodcJOR+NP/poYN0r9gQIse/LcWRinNIO7nZ
XlBm+e5dDAPRSR5F5b71w4dU/3M5VHOUJ3BOAxKpY+prr7cIK8cE0K5UyTwC8RDyMYcTOMmQ
Riwzl06zjtkN4EVz3YzbZZ9ybXTepziHt2HDnLxND7MWKOczw+dkyv+OKeKahQrIRzV3dBjn
ci1w/HHP3xHgAnROVI3XpNU/F1NANxrxSsEk</vt:lpwstr>
  </property>
  <property fmtid="{D5CDD505-2E9C-101B-9397-08002B2CF9AE}" pid="10" name="_2015_ms_pID_7253432">
    <vt:lpwstr>y0wd0ZTrO7TxvQhbeNwM6so=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1614868497</vt:lpwstr>
  </property>
</Properties>
</file>