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7925DA85"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736273DD" w14:textId="6E842A4E" w:rsidR="00214194" w:rsidRDefault="0061349D" w:rsidP="00440001">
      <w:pPr>
        <w:rPr>
          <w:lang w:eastAsia="ko-KR"/>
        </w:rPr>
      </w:pPr>
      <w:r>
        <w:rPr>
          <w:lang w:eastAsia="ko-KR"/>
        </w:rPr>
        <w:tab/>
      </w:r>
      <w:r w:rsidR="009703E3">
        <w:rPr>
          <w:lang w:eastAsia="ko-KR"/>
        </w:rPr>
        <w:t>4274, 4368, 4369, 4370, 5383, 6673, 6711, 6944,7829,7830</w:t>
      </w:r>
    </w:p>
    <w:p w14:paraId="576BB28D" w14:textId="5F57F695" w:rsidR="00B10135" w:rsidRDefault="00214194" w:rsidP="00440001">
      <w:pPr>
        <w:rPr>
          <w:lang w:eastAsia="ko-KR"/>
        </w:rPr>
      </w:pPr>
      <w:r>
        <w:rPr>
          <w:lang w:eastAsia="ko-KR"/>
        </w:rPr>
        <w:tab/>
        <w:t>4297, 4298, 4337, 5026</w:t>
      </w:r>
      <w:r>
        <w:rPr>
          <w:lang w:eastAsia="ko-KR"/>
        </w:rPr>
        <w:tab/>
      </w:r>
    </w:p>
    <w:p w14:paraId="34483D77" w14:textId="4C9BA2E5" w:rsidR="007C791D" w:rsidRDefault="00B10135" w:rsidP="00440001">
      <w:pPr>
        <w:rPr>
          <w:lang w:eastAsia="ko-KR"/>
        </w:rPr>
      </w:pPr>
      <w:r>
        <w:rPr>
          <w:lang w:eastAsia="ko-KR"/>
        </w:rPr>
        <w:tab/>
        <w:t>4303, 6028</w:t>
      </w:r>
    </w:p>
    <w:p w14:paraId="3FB03AFE" w14:textId="64CE1D72" w:rsidR="007C791D" w:rsidRDefault="007C791D" w:rsidP="007C791D">
      <w:pPr>
        <w:jc w:val="left"/>
        <w:rPr>
          <w:rFonts w:ascii="Arial" w:hAnsi="Arial" w:cs="Arial"/>
          <w:sz w:val="18"/>
          <w:szCs w:val="18"/>
        </w:rPr>
      </w:pPr>
      <w:r>
        <w:rPr>
          <w:lang w:eastAsia="ko-KR"/>
        </w:rPr>
        <w:tab/>
      </w:r>
      <w:r w:rsidRPr="00217CF9">
        <w:rPr>
          <w:rFonts w:ascii="Arial" w:hAnsi="Arial" w:cs="Arial"/>
          <w:sz w:val="18"/>
          <w:szCs w:val="18"/>
        </w:rPr>
        <w:t>5160</w:t>
      </w:r>
      <w:r>
        <w:rPr>
          <w:rFonts w:ascii="Arial" w:hAnsi="Arial" w:cs="Arial"/>
          <w:sz w:val="18"/>
          <w:szCs w:val="18"/>
        </w:rPr>
        <w:t xml:space="preserve">, </w:t>
      </w:r>
      <w:r>
        <w:rPr>
          <w:rFonts w:ascii="Arial" w:hAnsi="Arial" w:cs="Arial"/>
          <w:sz w:val="20"/>
        </w:rPr>
        <w:t>6503, 6505</w:t>
      </w:r>
      <w:r>
        <w:rPr>
          <w:rFonts w:ascii="Arial" w:hAnsi="Arial" w:cs="Arial"/>
          <w:sz w:val="20"/>
          <w:lang w:val="en-US"/>
        </w:rPr>
        <w:t xml:space="preserve">, </w:t>
      </w:r>
      <w:r w:rsidRPr="00217CF9">
        <w:rPr>
          <w:rFonts w:ascii="Arial" w:hAnsi="Arial" w:cs="Arial"/>
          <w:sz w:val="18"/>
          <w:szCs w:val="18"/>
        </w:rPr>
        <w:t>5986</w:t>
      </w:r>
      <w:r>
        <w:rPr>
          <w:rFonts w:ascii="Arial" w:hAnsi="Arial" w:cs="Arial"/>
          <w:sz w:val="18"/>
          <w:szCs w:val="18"/>
          <w:lang w:val="en-US"/>
        </w:rPr>
        <w:t xml:space="preserve">, </w:t>
      </w:r>
      <w:r w:rsidRPr="00217CF9">
        <w:rPr>
          <w:rFonts w:ascii="Arial" w:hAnsi="Arial" w:cs="Arial"/>
          <w:sz w:val="18"/>
          <w:szCs w:val="18"/>
        </w:rPr>
        <w:t>6206</w:t>
      </w:r>
    </w:p>
    <w:p w14:paraId="5AB3E706" w14:textId="77777777" w:rsidR="007C791D" w:rsidRPr="007C791D" w:rsidRDefault="007C791D" w:rsidP="007C791D">
      <w:pPr>
        <w:ind w:firstLine="720"/>
        <w:jc w:val="left"/>
        <w:rPr>
          <w:rFonts w:ascii="Arial" w:hAnsi="Arial" w:cs="Arial"/>
          <w:sz w:val="20"/>
          <w:lang w:val="en-US"/>
        </w:rPr>
      </w:pPr>
      <w:r>
        <w:rPr>
          <w:rFonts w:ascii="Arial" w:hAnsi="Arial" w:cs="Arial"/>
          <w:sz w:val="20"/>
        </w:rPr>
        <w:t>7873, 7596, 7597, 7598, 7599, 5987</w:t>
      </w:r>
      <w:r>
        <w:rPr>
          <w:rFonts w:ascii="Arial" w:hAnsi="Arial" w:cs="Arial"/>
          <w:sz w:val="20"/>
          <w:lang w:val="en-US"/>
        </w:rPr>
        <w:t xml:space="preserve">, </w:t>
      </w:r>
      <w:r w:rsidRPr="007C791D">
        <w:rPr>
          <w:rFonts w:ascii="Arial" w:hAnsi="Arial" w:cs="Arial"/>
          <w:sz w:val="20"/>
        </w:rPr>
        <w:t>5611</w:t>
      </w: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37579" w:rsidRPr="00562CA3" w14:paraId="7AA7E3D9" w14:textId="77777777" w:rsidTr="00537579">
        <w:trPr>
          <w:trHeight w:val="731"/>
        </w:trPr>
        <w:tc>
          <w:tcPr>
            <w:tcW w:w="602" w:type="dxa"/>
            <w:shd w:val="clear" w:color="auto" w:fill="auto"/>
            <w:noWrap/>
          </w:tcPr>
          <w:p w14:paraId="4BF36F7D" w14:textId="60A737EA" w:rsidR="00537579" w:rsidRPr="00562CA3" w:rsidRDefault="00537579" w:rsidP="00537579">
            <w:pPr>
              <w:jc w:val="left"/>
              <w:rPr>
                <w:sz w:val="18"/>
                <w:szCs w:val="18"/>
              </w:rPr>
            </w:pPr>
            <w:r w:rsidRPr="00562CA3">
              <w:rPr>
                <w:sz w:val="18"/>
                <w:szCs w:val="18"/>
              </w:rPr>
              <w:t>4274</w:t>
            </w:r>
          </w:p>
        </w:tc>
        <w:tc>
          <w:tcPr>
            <w:tcW w:w="602" w:type="dxa"/>
            <w:shd w:val="clear" w:color="auto" w:fill="auto"/>
            <w:noWrap/>
          </w:tcPr>
          <w:p w14:paraId="5508E95F" w14:textId="154E08CA"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51EDCEFB" w14:textId="6DB3E08E" w:rsidR="00537579" w:rsidRPr="00562CA3" w:rsidRDefault="00537579" w:rsidP="00537579">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2B2A5B7C" w14:textId="311CFF0F" w:rsidR="00537579" w:rsidRPr="00562CA3" w:rsidRDefault="00537579" w:rsidP="00537579">
            <w:pPr>
              <w:jc w:val="left"/>
              <w:rPr>
                <w:rFonts w:ascii="Arial" w:hAnsi="Arial" w:cs="Arial"/>
                <w:sz w:val="18"/>
                <w:szCs w:val="18"/>
              </w:rPr>
            </w:pPr>
            <w:r w:rsidRPr="00562CA3">
              <w:rPr>
                <w:rFonts w:ascii="Arial" w:hAnsi="Arial" w:cs="Arial"/>
                <w:sz w:val="18"/>
                <w:szCs w:val="18"/>
              </w:rPr>
              <w:t xml:space="preserve">Please move MLD stuff to MLD </w:t>
            </w:r>
            <w:proofErr w:type="spellStart"/>
            <w:r w:rsidRPr="00562CA3">
              <w:rPr>
                <w:rFonts w:ascii="Arial" w:hAnsi="Arial" w:cs="Arial"/>
                <w:sz w:val="18"/>
                <w:szCs w:val="18"/>
              </w:rPr>
              <w:t>blockack</w:t>
            </w:r>
            <w:proofErr w:type="spellEnd"/>
            <w:r w:rsidRPr="00562CA3">
              <w:rPr>
                <w:rFonts w:ascii="Arial" w:hAnsi="Arial" w:cs="Arial"/>
                <w:sz w:val="18"/>
                <w:szCs w:val="18"/>
              </w:rPr>
              <w:t>.</w:t>
            </w:r>
          </w:p>
        </w:tc>
        <w:tc>
          <w:tcPr>
            <w:tcW w:w="1634" w:type="dxa"/>
            <w:shd w:val="clear" w:color="auto" w:fill="auto"/>
            <w:noWrap/>
          </w:tcPr>
          <w:p w14:paraId="130477E5" w14:textId="40719EC4" w:rsidR="00537579" w:rsidRPr="00562CA3" w:rsidRDefault="00537579" w:rsidP="00537579">
            <w:pPr>
              <w:jc w:val="left"/>
              <w:rPr>
                <w:rFonts w:ascii="Arial" w:hAnsi="Arial" w:cs="Arial"/>
                <w:sz w:val="18"/>
                <w:szCs w:val="18"/>
              </w:rPr>
            </w:pPr>
            <w:r w:rsidRPr="00562CA3">
              <w:rPr>
                <w:rFonts w:ascii="Arial" w:hAnsi="Arial" w:cs="Arial"/>
                <w:sz w:val="18"/>
                <w:szCs w:val="18"/>
              </w:rPr>
              <w:t>As in comment.</w:t>
            </w:r>
          </w:p>
        </w:tc>
        <w:tc>
          <w:tcPr>
            <w:tcW w:w="3440" w:type="dxa"/>
            <w:shd w:val="clear" w:color="auto" w:fill="auto"/>
          </w:tcPr>
          <w:p w14:paraId="407F4722" w14:textId="77777777" w:rsidR="00537579" w:rsidRDefault="00F06376" w:rsidP="00537579">
            <w:pPr>
              <w:jc w:val="left"/>
              <w:rPr>
                <w:rFonts w:eastAsia="Times New Roman"/>
                <w:color w:val="000000"/>
                <w:sz w:val="18"/>
                <w:szCs w:val="18"/>
                <w:lang w:val="en-US"/>
              </w:rPr>
            </w:pPr>
            <w:r>
              <w:rPr>
                <w:rFonts w:eastAsia="Times New Roman"/>
                <w:color w:val="000000"/>
                <w:sz w:val="18"/>
                <w:szCs w:val="18"/>
                <w:lang w:val="en-US"/>
              </w:rPr>
              <w:t>Revised</w:t>
            </w:r>
          </w:p>
          <w:p w14:paraId="2EF011B3" w14:textId="77777777" w:rsidR="00F06376" w:rsidRDefault="00F06376" w:rsidP="00537579">
            <w:pPr>
              <w:jc w:val="left"/>
              <w:rPr>
                <w:rFonts w:eastAsia="Times New Roman"/>
                <w:color w:val="000000"/>
                <w:sz w:val="18"/>
                <w:szCs w:val="18"/>
                <w:lang w:val="en-US"/>
              </w:rPr>
            </w:pPr>
          </w:p>
          <w:p w14:paraId="3185F8A1" w14:textId="5FC3E75F" w:rsidR="00F06376" w:rsidRDefault="00F06376" w:rsidP="00537579">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related paragraph will be moved to subclause </w:t>
            </w:r>
            <w:r>
              <w:rPr>
                <w:b/>
                <w:bCs/>
                <w:sz w:val="20"/>
              </w:rPr>
              <w:t>35.3.8 Block ack procedures in Multi-link operation</w:t>
            </w:r>
            <w:r>
              <w:rPr>
                <w:rFonts w:eastAsia="Times New Roman"/>
                <w:color w:val="000000"/>
                <w:sz w:val="18"/>
                <w:szCs w:val="18"/>
                <w:lang w:val="en-US"/>
              </w:rPr>
              <w:t>.</w:t>
            </w:r>
          </w:p>
          <w:p w14:paraId="182ADDDF" w14:textId="3F8E8203" w:rsidR="00F06376" w:rsidRDefault="00F06376" w:rsidP="00537579">
            <w:pPr>
              <w:jc w:val="left"/>
              <w:rPr>
                <w:rFonts w:eastAsia="Times New Roman"/>
                <w:color w:val="000000"/>
                <w:sz w:val="18"/>
                <w:szCs w:val="18"/>
                <w:lang w:val="en-US"/>
              </w:rPr>
            </w:pPr>
          </w:p>
          <w:p w14:paraId="591E8A4D" w14:textId="7035EB56" w:rsidR="00F06376" w:rsidRDefault="00F06376" w:rsidP="00537579">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4274</w:t>
            </w:r>
          </w:p>
          <w:p w14:paraId="4667B823" w14:textId="77777777" w:rsidR="00F06376" w:rsidRDefault="00F06376" w:rsidP="00537579">
            <w:pPr>
              <w:jc w:val="left"/>
              <w:rPr>
                <w:rFonts w:eastAsia="Times New Roman"/>
                <w:color w:val="000000"/>
                <w:sz w:val="18"/>
                <w:szCs w:val="18"/>
                <w:lang w:val="en-US"/>
              </w:rPr>
            </w:pPr>
          </w:p>
          <w:p w14:paraId="2D78497C" w14:textId="7BA00EE1" w:rsidR="00F06376" w:rsidRPr="00562CA3" w:rsidRDefault="00F06376" w:rsidP="00537579">
            <w:pPr>
              <w:jc w:val="left"/>
              <w:rPr>
                <w:rFonts w:eastAsia="Times New Roman"/>
                <w:color w:val="000000"/>
                <w:sz w:val="18"/>
                <w:szCs w:val="18"/>
                <w:lang w:val="en-US"/>
              </w:rPr>
            </w:pPr>
          </w:p>
        </w:tc>
      </w:tr>
      <w:tr w:rsidR="00537579" w:rsidRPr="00562CA3" w14:paraId="383573D3" w14:textId="77777777" w:rsidTr="00537579">
        <w:trPr>
          <w:trHeight w:val="731"/>
        </w:trPr>
        <w:tc>
          <w:tcPr>
            <w:tcW w:w="602" w:type="dxa"/>
            <w:shd w:val="clear" w:color="auto" w:fill="auto"/>
            <w:noWrap/>
          </w:tcPr>
          <w:p w14:paraId="51D13004" w14:textId="03EC3F49" w:rsidR="00537579" w:rsidRPr="00562CA3" w:rsidRDefault="00537579" w:rsidP="00537579">
            <w:pPr>
              <w:jc w:val="left"/>
              <w:rPr>
                <w:sz w:val="18"/>
                <w:szCs w:val="18"/>
              </w:rPr>
            </w:pPr>
            <w:r w:rsidRPr="00562CA3">
              <w:rPr>
                <w:rFonts w:ascii="Arial" w:hAnsi="Arial" w:cs="Arial"/>
                <w:sz w:val="18"/>
                <w:szCs w:val="18"/>
              </w:rPr>
              <w:t>4368</w:t>
            </w:r>
          </w:p>
        </w:tc>
        <w:tc>
          <w:tcPr>
            <w:tcW w:w="602" w:type="dxa"/>
            <w:shd w:val="clear" w:color="auto" w:fill="auto"/>
            <w:noWrap/>
          </w:tcPr>
          <w:p w14:paraId="612BDE0C" w14:textId="6EEC5459"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6AF24EF8" w14:textId="7B6CC540" w:rsidR="00537579" w:rsidRPr="00562CA3" w:rsidRDefault="00537579" w:rsidP="00537579">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6CCC6D69" w14:textId="144A4083" w:rsidR="00537579" w:rsidRPr="00562CA3" w:rsidRDefault="00537579" w:rsidP="00537579">
            <w:pPr>
              <w:jc w:val="left"/>
              <w:rPr>
                <w:rFonts w:ascii="Arial" w:hAnsi="Arial" w:cs="Arial"/>
                <w:sz w:val="18"/>
                <w:szCs w:val="18"/>
              </w:rPr>
            </w:pPr>
            <w:r w:rsidRPr="00562CA3">
              <w:rPr>
                <w:rFonts w:ascii="Arial" w:hAnsi="Arial" w:cs="Arial"/>
                <w:sz w:val="18"/>
                <w:szCs w:val="18"/>
              </w:rPr>
              <w:t>Compared to 802.11ax D8.0, the case where the  value in the Extended Buffer Size field and the Buffer Size field of the ADDBA Response frame is larger than the value in the ADDBA Request frame, the originator may change the size of its transmission window under the following conditions (which are absent from current text):</w:t>
            </w:r>
            <w:r w:rsidRPr="00562CA3">
              <w:rPr>
                <w:rFonts w:ascii="Arial" w:hAnsi="Arial" w:cs="Arial"/>
                <w:sz w:val="18"/>
                <w:szCs w:val="18"/>
              </w:rPr>
              <w:br/>
              <w:t>1. It will not be greater than the value in the Buffer Size field of the ADDBA Response frame</w:t>
            </w:r>
            <w:r w:rsidRPr="00562CA3">
              <w:rPr>
                <w:rFonts w:ascii="Arial" w:hAnsi="Arial" w:cs="Arial"/>
                <w:sz w:val="18"/>
                <w:szCs w:val="18"/>
              </w:rPr>
              <w:br/>
              <w:t>2. It will not  be greater than 1 024 if the sender of the ADDBA Response frame is an EHT STA</w:t>
            </w:r>
          </w:p>
        </w:tc>
        <w:tc>
          <w:tcPr>
            <w:tcW w:w="1634" w:type="dxa"/>
            <w:shd w:val="clear" w:color="auto" w:fill="auto"/>
            <w:noWrap/>
          </w:tcPr>
          <w:p w14:paraId="798E55F1" w14:textId="7F998DCB" w:rsidR="00537579" w:rsidRPr="00562CA3" w:rsidRDefault="00537579" w:rsidP="00537579">
            <w:pPr>
              <w:jc w:val="left"/>
              <w:rPr>
                <w:rFonts w:ascii="Arial" w:hAnsi="Arial" w:cs="Arial"/>
                <w:sz w:val="18"/>
                <w:szCs w:val="18"/>
              </w:rPr>
            </w:pPr>
            <w:r w:rsidRPr="00562CA3">
              <w:rPr>
                <w:rFonts w:ascii="Arial" w:hAnsi="Arial" w:cs="Arial"/>
                <w:sz w:val="18"/>
                <w:szCs w:val="18"/>
              </w:rPr>
              <w:t>Add the 2 conditions after the following text " ...the originator may change the size of its...is larger than the value in the ADDBA Request frame".</w:t>
            </w:r>
            <w:r w:rsidRPr="00562CA3">
              <w:rPr>
                <w:rFonts w:ascii="Arial" w:hAnsi="Arial" w:cs="Arial"/>
                <w:sz w:val="18"/>
                <w:szCs w:val="18"/>
              </w:rPr>
              <w:br/>
              <w:t>preferred way - like in 802.11ax D8.0: separate the paragraph into 2 sub-paragraphs: one for the case the value is smaller than the one in the ADDBA Response and the other to the case where the value is greater than the one in the ADDBA Response and each sub-paragraph will include the relevant conditions</w:t>
            </w:r>
          </w:p>
        </w:tc>
        <w:tc>
          <w:tcPr>
            <w:tcW w:w="3440" w:type="dxa"/>
            <w:shd w:val="clear" w:color="auto" w:fill="auto"/>
          </w:tcPr>
          <w:p w14:paraId="61ACD0BF" w14:textId="77777777" w:rsidR="00537579" w:rsidRDefault="0051790A" w:rsidP="00537579">
            <w:pPr>
              <w:jc w:val="left"/>
              <w:rPr>
                <w:rFonts w:eastAsia="Times New Roman"/>
                <w:color w:val="000000"/>
                <w:sz w:val="18"/>
                <w:szCs w:val="18"/>
                <w:lang w:val="en-US"/>
              </w:rPr>
            </w:pPr>
            <w:r>
              <w:rPr>
                <w:rFonts w:eastAsia="Times New Roman"/>
                <w:color w:val="000000"/>
                <w:sz w:val="18"/>
                <w:szCs w:val="18"/>
                <w:lang w:val="en-US"/>
              </w:rPr>
              <w:t>Revised</w:t>
            </w:r>
          </w:p>
          <w:p w14:paraId="189519A6" w14:textId="77777777" w:rsidR="0051790A" w:rsidRDefault="0051790A" w:rsidP="00537579">
            <w:pPr>
              <w:jc w:val="left"/>
              <w:rPr>
                <w:rFonts w:eastAsia="Times New Roman"/>
                <w:color w:val="000000"/>
                <w:sz w:val="18"/>
                <w:szCs w:val="18"/>
                <w:lang w:val="en-US"/>
              </w:rPr>
            </w:pPr>
          </w:p>
          <w:p w14:paraId="6484080B" w14:textId="74E4EA6E" w:rsidR="0051790A" w:rsidRPr="00562CA3" w:rsidRDefault="0051790A" w:rsidP="00537579">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document under CID </w:t>
            </w:r>
            <w:r w:rsidR="00F06376">
              <w:rPr>
                <w:rFonts w:eastAsia="Times New Roman"/>
                <w:color w:val="000000"/>
                <w:sz w:val="18"/>
                <w:szCs w:val="18"/>
                <w:lang w:val="en-US"/>
              </w:rPr>
              <w:t>4368</w:t>
            </w:r>
          </w:p>
        </w:tc>
      </w:tr>
      <w:tr w:rsidR="00537579" w:rsidRPr="00562CA3" w14:paraId="66B1AD72" w14:textId="77777777" w:rsidTr="00537579">
        <w:trPr>
          <w:trHeight w:val="731"/>
        </w:trPr>
        <w:tc>
          <w:tcPr>
            <w:tcW w:w="602" w:type="dxa"/>
            <w:shd w:val="clear" w:color="auto" w:fill="auto"/>
            <w:noWrap/>
          </w:tcPr>
          <w:p w14:paraId="6484454D" w14:textId="19447F6E" w:rsidR="00537579" w:rsidRPr="00562CA3" w:rsidRDefault="00537579" w:rsidP="00537579">
            <w:pPr>
              <w:jc w:val="left"/>
              <w:rPr>
                <w:sz w:val="18"/>
                <w:szCs w:val="18"/>
              </w:rPr>
            </w:pPr>
            <w:r w:rsidRPr="00562CA3">
              <w:rPr>
                <w:rFonts w:ascii="Arial" w:hAnsi="Arial" w:cs="Arial"/>
                <w:sz w:val="18"/>
                <w:szCs w:val="18"/>
              </w:rPr>
              <w:t>4369</w:t>
            </w:r>
          </w:p>
        </w:tc>
        <w:tc>
          <w:tcPr>
            <w:tcW w:w="602" w:type="dxa"/>
            <w:shd w:val="clear" w:color="auto" w:fill="auto"/>
            <w:noWrap/>
          </w:tcPr>
          <w:p w14:paraId="41638286" w14:textId="16D8303F"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21932992" w14:textId="7EBFAE6F" w:rsidR="00537579" w:rsidRPr="00562CA3" w:rsidRDefault="00537579" w:rsidP="00537579">
            <w:pPr>
              <w:jc w:val="left"/>
              <w:rPr>
                <w:rFonts w:ascii="Arial" w:hAnsi="Arial" w:cs="Arial"/>
                <w:sz w:val="18"/>
                <w:szCs w:val="18"/>
              </w:rPr>
            </w:pPr>
            <w:r w:rsidRPr="00562CA3">
              <w:rPr>
                <w:rFonts w:ascii="Arial" w:hAnsi="Arial" w:cs="Arial"/>
                <w:sz w:val="18"/>
                <w:szCs w:val="18"/>
              </w:rPr>
              <w:t>34</w:t>
            </w:r>
          </w:p>
        </w:tc>
        <w:tc>
          <w:tcPr>
            <w:tcW w:w="3010" w:type="dxa"/>
            <w:shd w:val="clear" w:color="auto" w:fill="auto"/>
            <w:noWrap/>
          </w:tcPr>
          <w:p w14:paraId="25AE862E" w14:textId="40E1AB64" w:rsidR="00537579" w:rsidRPr="00562CA3" w:rsidRDefault="00537579" w:rsidP="00537579">
            <w:pPr>
              <w:jc w:val="left"/>
              <w:rPr>
                <w:rFonts w:ascii="Arial" w:hAnsi="Arial" w:cs="Arial"/>
                <w:sz w:val="18"/>
                <w:szCs w:val="18"/>
              </w:rPr>
            </w:pPr>
            <w:r w:rsidRPr="00562CA3">
              <w:rPr>
                <w:rFonts w:ascii="Arial" w:hAnsi="Arial" w:cs="Arial"/>
                <w:sz w:val="18"/>
                <w:szCs w:val="18"/>
              </w:rPr>
              <w:t>According to 9.4.2.139 (P70L19),"The Extended Buffer Size field together with the Buffer Size subfield in the Block Ack Parameter Set field indicates the number of buffers available for this particular TID".</w:t>
            </w:r>
            <w:r w:rsidRPr="00562CA3">
              <w:rPr>
                <w:rFonts w:ascii="Arial" w:hAnsi="Arial" w:cs="Arial"/>
                <w:sz w:val="18"/>
                <w:szCs w:val="18"/>
              </w:rPr>
              <w:br/>
              <w:t>Thus, the following sentence is not clear: "If the value in the Extended Buffer Size field and the Buffer Size field of the ADDBA Response frame is smaller than the value in the ADDBA Request frame" - do you refer to the individual values of each of these fields or to the Negotiated Buffer Size value which is composed from a combination of these fields?</w:t>
            </w:r>
          </w:p>
        </w:tc>
        <w:tc>
          <w:tcPr>
            <w:tcW w:w="1634" w:type="dxa"/>
            <w:shd w:val="clear" w:color="auto" w:fill="auto"/>
            <w:noWrap/>
          </w:tcPr>
          <w:p w14:paraId="335E58C5" w14:textId="2C7904E7" w:rsidR="00537579" w:rsidRPr="00562CA3" w:rsidRDefault="00537579" w:rsidP="00537579">
            <w:pPr>
              <w:jc w:val="left"/>
              <w:rPr>
                <w:rFonts w:ascii="Arial" w:hAnsi="Arial" w:cs="Arial"/>
                <w:sz w:val="18"/>
                <w:szCs w:val="18"/>
              </w:rPr>
            </w:pPr>
            <w:r w:rsidRPr="00562CA3">
              <w:rPr>
                <w:rFonts w:ascii="Arial" w:hAnsi="Arial" w:cs="Arial"/>
                <w:sz w:val="18"/>
                <w:szCs w:val="18"/>
              </w:rPr>
              <w:t>Use the term "Negotiated buffer size" (already used in section 35.3.7.2.2) and add clarification that the criteria for this condition is the Negotiated buffer size value which is equal to Extended buffer Size * 1024 + buffer Size.</w:t>
            </w:r>
          </w:p>
        </w:tc>
        <w:tc>
          <w:tcPr>
            <w:tcW w:w="3440" w:type="dxa"/>
            <w:shd w:val="clear" w:color="auto" w:fill="auto"/>
          </w:tcPr>
          <w:p w14:paraId="1249A3A3" w14:textId="77777777" w:rsidR="00537579" w:rsidRDefault="00132225" w:rsidP="00537579">
            <w:pPr>
              <w:jc w:val="left"/>
              <w:rPr>
                <w:rFonts w:eastAsia="Times New Roman"/>
                <w:color w:val="000000"/>
                <w:sz w:val="18"/>
                <w:szCs w:val="18"/>
                <w:lang w:val="en-US"/>
              </w:rPr>
            </w:pPr>
            <w:r>
              <w:rPr>
                <w:rFonts w:eastAsia="Times New Roman"/>
                <w:color w:val="000000"/>
                <w:sz w:val="18"/>
                <w:szCs w:val="18"/>
                <w:lang w:val="en-US"/>
              </w:rPr>
              <w:t>Revised</w:t>
            </w:r>
          </w:p>
          <w:p w14:paraId="4EE2861D" w14:textId="77777777" w:rsidR="00132225" w:rsidRDefault="00132225" w:rsidP="00537579">
            <w:pPr>
              <w:jc w:val="left"/>
              <w:rPr>
                <w:rFonts w:eastAsia="Times New Roman"/>
                <w:color w:val="000000"/>
                <w:sz w:val="18"/>
                <w:szCs w:val="18"/>
                <w:lang w:val="en-US"/>
              </w:rPr>
            </w:pPr>
          </w:p>
          <w:p w14:paraId="633FDC07" w14:textId="728A68A9" w:rsidR="00132225" w:rsidRDefault="00132225" w:rsidP="00132225">
            <w:pPr>
              <w:pStyle w:val="Default"/>
            </w:pPr>
            <w:r>
              <w:rPr>
                <w:rFonts w:eastAsia="Times New Roman"/>
                <w:sz w:val="18"/>
                <w:szCs w:val="18"/>
              </w:rPr>
              <w:t>TGbe editor to make changes in this document under CID 4369</w:t>
            </w:r>
          </w:p>
          <w:p w14:paraId="45805109" w14:textId="2E174C9A" w:rsidR="00132225" w:rsidRPr="00562CA3" w:rsidRDefault="00132225" w:rsidP="00537579">
            <w:pPr>
              <w:jc w:val="left"/>
              <w:rPr>
                <w:rFonts w:eastAsia="Times New Roman"/>
                <w:color w:val="000000"/>
                <w:sz w:val="18"/>
                <w:szCs w:val="18"/>
                <w:lang w:val="en-US"/>
              </w:rPr>
            </w:pPr>
          </w:p>
        </w:tc>
      </w:tr>
      <w:tr w:rsidR="00562CA3" w:rsidRPr="00562CA3" w14:paraId="0E9335E4" w14:textId="77777777" w:rsidTr="00537579">
        <w:trPr>
          <w:trHeight w:val="731"/>
        </w:trPr>
        <w:tc>
          <w:tcPr>
            <w:tcW w:w="602" w:type="dxa"/>
            <w:shd w:val="clear" w:color="auto" w:fill="auto"/>
            <w:noWrap/>
          </w:tcPr>
          <w:p w14:paraId="175B342A" w14:textId="314943EA" w:rsidR="00562CA3" w:rsidRPr="00562CA3" w:rsidRDefault="00562CA3" w:rsidP="00562CA3">
            <w:pPr>
              <w:jc w:val="left"/>
              <w:rPr>
                <w:sz w:val="18"/>
                <w:szCs w:val="18"/>
              </w:rPr>
            </w:pPr>
            <w:r w:rsidRPr="00562CA3">
              <w:rPr>
                <w:rFonts w:ascii="Arial" w:hAnsi="Arial" w:cs="Arial"/>
                <w:sz w:val="18"/>
                <w:szCs w:val="18"/>
              </w:rPr>
              <w:lastRenderedPageBreak/>
              <w:t>4370</w:t>
            </w:r>
          </w:p>
        </w:tc>
        <w:tc>
          <w:tcPr>
            <w:tcW w:w="602" w:type="dxa"/>
            <w:shd w:val="clear" w:color="auto" w:fill="auto"/>
            <w:noWrap/>
          </w:tcPr>
          <w:p w14:paraId="20ECDFAA" w14:textId="5CA5ED74"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3A4D3D46" w14:textId="64935DF8" w:rsidR="00562CA3" w:rsidRPr="00562CA3" w:rsidRDefault="00562CA3" w:rsidP="00562CA3">
            <w:pPr>
              <w:jc w:val="left"/>
              <w:rPr>
                <w:rFonts w:ascii="Arial" w:hAnsi="Arial" w:cs="Arial"/>
                <w:sz w:val="18"/>
                <w:szCs w:val="18"/>
              </w:rPr>
            </w:pPr>
            <w:r w:rsidRPr="00562CA3">
              <w:rPr>
                <w:rFonts w:ascii="Arial" w:hAnsi="Arial" w:cs="Arial"/>
                <w:sz w:val="18"/>
                <w:szCs w:val="18"/>
              </w:rPr>
              <w:t>36</w:t>
            </w:r>
          </w:p>
        </w:tc>
        <w:tc>
          <w:tcPr>
            <w:tcW w:w="3010" w:type="dxa"/>
            <w:shd w:val="clear" w:color="auto" w:fill="auto"/>
            <w:noWrap/>
          </w:tcPr>
          <w:p w14:paraId="403468F7" w14:textId="6CD43B99" w:rsidR="00562CA3" w:rsidRPr="00562CA3" w:rsidRDefault="00562CA3" w:rsidP="00562CA3">
            <w:pPr>
              <w:jc w:val="left"/>
              <w:rPr>
                <w:rFonts w:ascii="Arial" w:hAnsi="Arial" w:cs="Arial"/>
                <w:sz w:val="18"/>
                <w:szCs w:val="18"/>
              </w:rPr>
            </w:pPr>
            <w:r w:rsidRPr="00562CA3">
              <w:rPr>
                <w:rFonts w:ascii="Arial" w:hAnsi="Arial" w:cs="Arial"/>
                <w:sz w:val="18"/>
                <w:szCs w:val="18"/>
              </w:rPr>
              <w:t>Compared to 802.11ax D8.0, additional condition shall be added in case that " the value in the Extended Buffer Size field and the Buffer Size field of the ADDBA Response frame is smaller than the value in the ADDBA Request frame, the originator shall change the size of its transmission window so that it will not be greater than the value in the Buffer Size field of the ADDBA Response frame"</w:t>
            </w:r>
          </w:p>
        </w:tc>
        <w:tc>
          <w:tcPr>
            <w:tcW w:w="1634" w:type="dxa"/>
            <w:shd w:val="clear" w:color="auto" w:fill="auto"/>
            <w:noWrap/>
          </w:tcPr>
          <w:p w14:paraId="35ABB0F6" w14:textId="24FF5764" w:rsidR="00562CA3" w:rsidRPr="00562CA3" w:rsidRDefault="00562CA3" w:rsidP="00562CA3">
            <w:pPr>
              <w:jc w:val="left"/>
              <w:rPr>
                <w:rFonts w:ascii="Arial" w:hAnsi="Arial" w:cs="Arial"/>
                <w:sz w:val="18"/>
                <w:szCs w:val="18"/>
              </w:rPr>
            </w:pPr>
            <w:r w:rsidRPr="00562CA3">
              <w:rPr>
                <w:rFonts w:ascii="Arial" w:hAnsi="Arial" w:cs="Arial"/>
                <w:sz w:val="18"/>
                <w:szCs w:val="18"/>
              </w:rPr>
              <w:t>Add this condition to the text (supplement to the other condition already specified there).</w:t>
            </w:r>
          </w:p>
        </w:tc>
        <w:tc>
          <w:tcPr>
            <w:tcW w:w="3440" w:type="dxa"/>
            <w:shd w:val="clear" w:color="auto" w:fill="auto"/>
          </w:tcPr>
          <w:p w14:paraId="0D0F8723" w14:textId="77777777" w:rsidR="00562CA3" w:rsidRDefault="00132225" w:rsidP="00562CA3">
            <w:pPr>
              <w:jc w:val="left"/>
              <w:rPr>
                <w:rFonts w:eastAsia="Times New Roman"/>
                <w:color w:val="000000"/>
                <w:sz w:val="18"/>
                <w:szCs w:val="18"/>
                <w:lang w:val="en-US"/>
              </w:rPr>
            </w:pPr>
            <w:r>
              <w:rPr>
                <w:rFonts w:eastAsia="Times New Roman"/>
                <w:color w:val="000000"/>
                <w:sz w:val="18"/>
                <w:szCs w:val="18"/>
                <w:lang w:val="en-US"/>
              </w:rPr>
              <w:t>Revised</w:t>
            </w:r>
          </w:p>
          <w:p w14:paraId="0B91F047" w14:textId="77777777" w:rsidR="00132225" w:rsidRDefault="00132225" w:rsidP="00562CA3">
            <w:pPr>
              <w:jc w:val="left"/>
              <w:rPr>
                <w:rFonts w:eastAsia="Times New Roman"/>
                <w:color w:val="000000"/>
                <w:sz w:val="18"/>
                <w:szCs w:val="18"/>
                <w:lang w:val="en-US"/>
              </w:rPr>
            </w:pPr>
          </w:p>
          <w:p w14:paraId="4E2FC901" w14:textId="5C524E7B" w:rsidR="00132225" w:rsidRDefault="00132225" w:rsidP="00132225">
            <w:pPr>
              <w:pStyle w:val="Default"/>
            </w:pPr>
            <w:r>
              <w:rPr>
                <w:rFonts w:eastAsia="Times New Roman"/>
                <w:sz w:val="18"/>
                <w:szCs w:val="18"/>
              </w:rPr>
              <w:t>TGbe editor to make changes in this document under CID 4370</w:t>
            </w:r>
          </w:p>
          <w:p w14:paraId="16B0900E" w14:textId="27BFFE77" w:rsidR="00132225" w:rsidRPr="00562CA3" w:rsidRDefault="00132225" w:rsidP="00562CA3">
            <w:pPr>
              <w:jc w:val="left"/>
              <w:rPr>
                <w:rFonts w:eastAsia="Times New Roman"/>
                <w:color w:val="000000"/>
                <w:sz w:val="18"/>
                <w:szCs w:val="18"/>
                <w:lang w:val="en-US"/>
              </w:rPr>
            </w:pPr>
          </w:p>
        </w:tc>
      </w:tr>
      <w:tr w:rsidR="00562CA3" w:rsidRPr="00562CA3" w14:paraId="60A6A4F8" w14:textId="77777777" w:rsidTr="00537579">
        <w:trPr>
          <w:trHeight w:val="731"/>
        </w:trPr>
        <w:tc>
          <w:tcPr>
            <w:tcW w:w="602" w:type="dxa"/>
            <w:shd w:val="clear" w:color="auto" w:fill="auto"/>
            <w:noWrap/>
          </w:tcPr>
          <w:p w14:paraId="6A9DF517" w14:textId="62BF42D2" w:rsidR="00562CA3" w:rsidRPr="00562CA3" w:rsidRDefault="00562CA3" w:rsidP="00562CA3">
            <w:pPr>
              <w:jc w:val="left"/>
              <w:rPr>
                <w:sz w:val="18"/>
                <w:szCs w:val="18"/>
              </w:rPr>
            </w:pPr>
            <w:r w:rsidRPr="00562CA3">
              <w:rPr>
                <w:rFonts w:ascii="Arial" w:hAnsi="Arial" w:cs="Arial"/>
                <w:sz w:val="18"/>
                <w:szCs w:val="18"/>
              </w:rPr>
              <w:t>5383</w:t>
            </w:r>
          </w:p>
        </w:tc>
        <w:tc>
          <w:tcPr>
            <w:tcW w:w="602" w:type="dxa"/>
            <w:shd w:val="clear" w:color="auto" w:fill="auto"/>
            <w:noWrap/>
          </w:tcPr>
          <w:p w14:paraId="48D05AFB" w14:textId="0488E357"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7C3F3109" w14:textId="128637D5" w:rsidR="00562CA3" w:rsidRPr="00562CA3" w:rsidRDefault="00562CA3" w:rsidP="00562CA3">
            <w:pPr>
              <w:jc w:val="left"/>
              <w:rPr>
                <w:rFonts w:ascii="Arial" w:hAnsi="Arial" w:cs="Arial"/>
                <w:sz w:val="18"/>
                <w:szCs w:val="18"/>
              </w:rPr>
            </w:pPr>
            <w:r w:rsidRPr="00562CA3">
              <w:rPr>
                <w:rFonts w:ascii="Arial" w:hAnsi="Arial" w:cs="Arial"/>
                <w:sz w:val="18"/>
                <w:szCs w:val="18"/>
              </w:rPr>
              <w:t>23</w:t>
            </w:r>
          </w:p>
        </w:tc>
        <w:tc>
          <w:tcPr>
            <w:tcW w:w="3010" w:type="dxa"/>
            <w:shd w:val="clear" w:color="auto" w:fill="auto"/>
            <w:noWrap/>
          </w:tcPr>
          <w:p w14:paraId="1F492F04" w14:textId="72C86613" w:rsidR="00562CA3" w:rsidRPr="00562CA3" w:rsidRDefault="00562CA3" w:rsidP="00562CA3">
            <w:pPr>
              <w:jc w:val="left"/>
              <w:rPr>
                <w:rFonts w:ascii="Arial" w:hAnsi="Arial" w:cs="Arial"/>
                <w:sz w:val="18"/>
                <w:szCs w:val="18"/>
              </w:rPr>
            </w:pPr>
            <w:r w:rsidRPr="00562CA3">
              <w:rPr>
                <w:rFonts w:ascii="Arial" w:hAnsi="Arial" w:cs="Arial"/>
                <w:sz w:val="18"/>
                <w:szCs w:val="18"/>
              </w:rPr>
              <w:t>11be shall define an mechanism to address to overhead issue of the longer BA</w:t>
            </w:r>
          </w:p>
        </w:tc>
        <w:tc>
          <w:tcPr>
            <w:tcW w:w="1634" w:type="dxa"/>
            <w:shd w:val="clear" w:color="auto" w:fill="auto"/>
            <w:noWrap/>
          </w:tcPr>
          <w:p w14:paraId="559D72F6" w14:textId="0D00E370" w:rsidR="00562CA3" w:rsidRPr="00562CA3" w:rsidRDefault="00562CA3" w:rsidP="00562CA3">
            <w:pPr>
              <w:jc w:val="left"/>
              <w:rPr>
                <w:rFonts w:ascii="Arial" w:hAnsi="Arial" w:cs="Arial"/>
                <w:sz w:val="18"/>
                <w:szCs w:val="18"/>
              </w:rPr>
            </w:pPr>
            <w:r w:rsidRPr="00562CA3">
              <w:rPr>
                <w:rFonts w:ascii="Arial" w:hAnsi="Arial" w:cs="Arial"/>
                <w:sz w:val="18"/>
                <w:szCs w:val="18"/>
              </w:rPr>
              <w:t>The commenters will provide a solution on this.</w:t>
            </w:r>
          </w:p>
        </w:tc>
        <w:tc>
          <w:tcPr>
            <w:tcW w:w="3440" w:type="dxa"/>
            <w:shd w:val="clear" w:color="auto" w:fill="auto"/>
          </w:tcPr>
          <w:p w14:paraId="39FF6005" w14:textId="77777777" w:rsidR="00562CA3" w:rsidRDefault="00562CA3" w:rsidP="00562CA3">
            <w:pPr>
              <w:jc w:val="left"/>
              <w:rPr>
                <w:rFonts w:eastAsia="Times New Roman"/>
                <w:color w:val="000000"/>
                <w:sz w:val="18"/>
                <w:szCs w:val="18"/>
                <w:lang w:val="en-US"/>
              </w:rPr>
            </w:pPr>
            <w:r>
              <w:rPr>
                <w:rFonts w:eastAsia="Times New Roman"/>
                <w:color w:val="000000"/>
                <w:sz w:val="18"/>
                <w:szCs w:val="18"/>
                <w:lang w:val="en-US"/>
              </w:rPr>
              <w:t>Rejected</w:t>
            </w:r>
          </w:p>
          <w:p w14:paraId="241B5724" w14:textId="77777777" w:rsidR="00562CA3" w:rsidRDefault="00562CA3" w:rsidP="00562CA3">
            <w:pPr>
              <w:jc w:val="left"/>
              <w:rPr>
                <w:rFonts w:eastAsia="Times New Roman"/>
                <w:color w:val="000000"/>
                <w:sz w:val="18"/>
                <w:szCs w:val="18"/>
                <w:lang w:val="en-US"/>
              </w:rPr>
            </w:pPr>
          </w:p>
          <w:p w14:paraId="14501E49" w14:textId="2058BA09" w:rsidR="00562CA3" w:rsidRPr="00562CA3" w:rsidRDefault="00562CA3" w:rsidP="00562CA3">
            <w:pPr>
              <w:jc w:val="left"/>
              <w:rPr>
                <w:rFonts w:eastAsia="Times New Roman"/>
                <w:color w:val="000000"/>
                <w:sz w:val="18"/>
                <w:szCs w:val="18"/>
                <w:lang w:val="en-US"/>
              </w:rPr>
            </w:pPr>
            <w:r>
              <w:rPr>
                <w:rFonts w:eastAsia="Times New Roman"/>
                <w:color w:val="000000"/>
                <w:sz w:val="18"/>
                <w:szCs w:val="18"/>
                <w:lang w:val="en-US"/>
              </w:rPr>
              <w:t xml:space="preserve">Discussion: In 11ax, 256BA bitmap size was introduced, and </w:t>
            </w:r>
            <w:proofErr w:type="spellStart"/>
            <w:r>
              <w:rPr>
                <w:rFonts w:eastAsia="Times New Roman"/>
                <w:color w:val="000000"/>
                <w:sz w:val="18"/>
                <w:szCs w:val="18"/>
                <w:lang w:val="en-US"/>
              </w:rPr>
              <w:t>TGax</w:t>
            </w:r>
            <w:proofErr w:type="spellEnd"/>
            <w:r>
              <w:rPr>
                <w:rFonts w:eastAsia="Times New Roman"/>
                <w:color w:val="000000"/>
                <w:sz w:val="18"/>
                <w:szCs w:val="18"/>
                <w:lang w:val="en-US"/>
              </w:rPr>
              <w:t xml:space="preserve"> members decided to use 256BA bitmap size without optimization. In 11be 1024 BA bitmap size was introduced. However compared with A-MPDU aggregated with 1024 MPDUs, the overhead of </w:t>
            </w:r>
            <w:r w:rsidR="005A7646">
              <w:rPr>
                <w:rFonts w:eastAsia="Times New Roman"/>
                <w:color w:val="000000"/>
                <w:sz w:val="18"/>
                <w:szCs w:val="18"/>
                <w:lang w:val="en-US"/>
              </w:rPr>
              <w:t>1024</w:t>
            </w:r>
            <w:r>
              <w:rPr>
                <w:rFonts w:eastAsia="Times New Roman"/>
                <w:color w:val="000000"/>
                <w:sz w:val="18"/>
                <w:szCs w:val="18"/>
                <w:lang w:val="en-US"/>
              </w:rPr>
              <w:t xml:space="preserve"> BA bitmap </w:t>
            </w:r>
            <w:r w:rsidR="00132225">
              <w:rPr>
                <w:rFonts w:eastAsia="Times New Roman"/>
                <w:color w:val="000000"/>
                <w:sz w:val="18"/>
                <w:szCs w:val="18"/>
                <w:lang w:val="en-US"/>
              </w:rPr>
              <w:t xml:space="preserve">is </w:t>
            </w:r>
            <w:r w:rsidR="005A7646">
              <w:rPr>
                <w:rFonts w:eastAsia="Times New Roman"/>
                <w:color w:val="000000"/>
                <w:sz w:val="18"/>
                <w:szCs w:val="18"/>
                <w:lang w:val="en-US"/>
              </w:rPr>
              <w:t xml:space="preserve">smaller </w:t>
            </w:r>
            <w:proofErr w:type="spellStart"/>
            <w:r w:rsidR="005A7646">
              <w:rPr>
                <w:rFonts w:eastAsia="Times New Roman"/>
                <w:color w:val="000000"/>
                <w:sz w:val="18"/>
                <w:szCs w:val="18"/>
                <w:lang w:val="en-US"/>
              </w:rPr>
              <w:t>then</w:t>
            </w:r>
            <w:proofErr w:type="spellEnd"/>
            <w:r w:rsidR="005A7646">
              <w:rPr>
                <w:rFonts w:eastAsia="Times New Roman"/>
                <w:color w:val="000000"/>
                <w:sz w:val="18"/>
                <w:szCs w:val="18"/>
                <w:lang w:val="en-US"/>
              </w:rPr>
              <w:t xml:space="preserve"> the usage of 256 A-MPDU + BA with 256 BA bitmap size</w:t>
            </w:r>
            <w:r>
              <w:rPr>
                <w:rFonts w:eastAsia="Times New Roman"/>
                <w:color w:val="000000"/>
                <w:sz w:val="18"/>
                <w:szCs w:val="18"/>
                <w:lang w:val="en-US"/>
              </w:rPr>
              <w:t xml:space="preserve">. </w:t>
            </w:r>
          </w:p>
        </w:tc>
      </w:tr>
      <w:tr w:rsidR="00562CA3" w:rsidRPr="00562CA3" w14:paraId="28C67ACB" w14:textId="77777777" w:rsidTr="00537579">
        <w:trPr>
          <w:trHeight w:val="731"/>
        </w:trPr>
        <w:tc>
          <w:tcPr>
            <w:tcW w:w="602" w:type="dxa"/>
            <w:shd w:val="clear" w:color="auto" w:fill="auto"/>
            <w:noWrap/>
          </w:tcPr>
          <w:p w14:paraId="438F801E" w14:textId="5E7351D2" w:rsidR="00562CA3" w:rsidRPr="00562CA3" w:rsidRDefault="00562CA3" w:rsidP="00562CA3">
            <w:pPr>
              <w:jc w:val="left"/>
              <w:rPr>
                <w:sz w:val="18"/>
                <w:szCs w:val="18"/>
              </w:rPr>
            </w:pPr>
            <w:r w:rsidRPr="00562CA3">
              <w:rPr>
                <w:rFonts w:ascii="Arial" w:hAnsi="Arial" w:cs="Arial"/>
                <w:sz w:val="18"/>
                <w:szCs w:val="18"/>
              </w:rPr>
              <w:t>6673</w:t>
            </w:r>
          </w:p>
        </w:tc>
        <w:tc>
          <w:tcPr>
            <w:tcW w:w="602" w:type="dxa"/>
            <w:shd w:val="clear" w:color="auto" w:fill="auto"/>
            <w:noWrap/>
          </w:tcPr>
          <w:p w14:paraId="7332D331" w14:textId="421894D6"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7FDCE5E6" w14:textId="4412A0E5" w:rsidR="00562CA3" w:rsidRPr="00562CA3" w:rsidRDefault="00562CA3" w:rsidP="00562CA3">
            <w:pPr>
              <w:jc w:val="left"/>
              <w:rPr>
                <w:rFonts w:ascii="Arial" w:hAnsi="Arial" w:cs="Arial"/>
                <w:sz w:val="18"/>
                <w:szCs w:val="18"/>
              </w:rPr>
            </w:pPr>
            <w:r w:rsidRPr="00562CA3">
              <w:rPr>
                <w:rFonts w:ascii="Arial" w:hAnsi="Arial" w:cs="Arial"/>
                <w:sz w:val="18"/>
                <w:szCs w:val="18"/>
              </w:rPr>
              <w:t>34</w:t>
            </w:r>
          </w:p>
        </w:tc>
        <w:tc>
          <w:tcPr>
            <w:tcW w:w="3010" w:type="dxa"/>
            <w:shd w:val="clear" w:color="auto" w:fill="auto"/>
            <w:noWrap/>
          </w:tcPr>
          <w:p w14:paraId="586CA65C" w14:textId="7621EEF7" w:rsidR="00562CA3" w:rsidRPr="00562CA3" w:rsidRDefault="00562CA3" w:rsidP="00562CA3">
            <w:pPr>
              <w:jc w:val="left"/>
              <w:rPr>
                <w:rFonts w:ascii="Arial" w:hAnsi="Arial" w:cs="Arial"/>
                <w:sz w:val="18"/>
                <w:szCs w:val="18"/>
              </w:rPr>
            </w:pPr>
            <w:r w:rsidRPr="00562CA3">
              <w:rPr>
                <w:rFonts w:ascii="Arial" w:hAnsi="Arial" w:cs="Arial"/>
                <w:sz w:val="18"/>
                <w:szCs w:val="18"/>
              </w:rPr>
              <w:t>Reference to 'Extended Buffer size' is not available in 10.25.2</w:t>
            </w:r>
          </w:p>
        </w:tc>
        <w:tc>
          <w:tcPr>
            <w:tcW w:w="1634" w:type="dxa"/>
            <w:shd w:val="clear" w:color="auto" w:fill="auto"/>
            <w:noWrap/>
          </w:tcPr>
          <w:p w14:paraId="5B36F05C" w14:textId="0ED96B2D" w:rsidR="00562CA3" w:rsidRPr="00562CA3" w:rsidRDefault="00562CA3" w:rsidP="00562CA3">
            <w:pPr>
              <w:jc w:val="left"/>
              <w:rPr>
                <w:rFonts w:ascii="Arial" w:hAnsi="Arial" w:cs="Arial"/>
                <w:sz w:val="18"/>
                <w:szCs w:val="18"/>
              </w:rPr>
            </w:pPr>
            <w:r w:rsidRPr="00562CA3">
              <w:rPr>
                <w:rFonts w:ascii="Arial" w:hAnsi="Arial" w:cs="Arial"/>
                <w:sz w:val="18"/>
                <w:szCs w:val="18"/>
              </w:rPr>
              <w:t>Please provide reference for Extended Buffer size field</w:t>
            </w:r>
          </w:p>
        </w:tc>
        <w:tc>
          <w:tcPr>
            <w:tcW w:w="3440" w:type="dxa"/>
            <w:shd w:val="clear" w:color="auto" w:fill="auto"/>
          </w:tcPr>
          <w:p w14:paraId="55E9F4E6" w14:textId="22F305D3" w:rsidR="00562CA3" w:rsidRDefault="00E769ED" w:rsidP="00562CA3">
            <w:pPr>
              <w:jc w:val="left"/>
              <w:rPr>
                <w:rFonts w:eastAsia="Times New Roman"/>
                <w:color w:val="000000"/>
                <w:sz w:val="18"/>
                <w:szCs w:val="18"/>
                <w:lang w:val="en-US"/>
              </w:rPr>
            </w:pPr>
            <w:r>
              <w:rPr>
                <w:rFonts w:eastAsia="Times New Roman"/>
                <w:color w:val="000000"/>
                <w:sz w:val="18"/>
                <w:szCs w:val="18"/>
                <w:lang w:val="en-US"/>
              </w:rPr>
              <w:t>Revised</w:t>
            </w:r>
          </w:p>
          <w:p w14:paraId="39F64313" w14:textId="77777777" w:rsidR="00562CA3" w:rsidRDefault="00562CA3" w:rsidP="00562CA3">
            <w:pPr>
              <w:jc w:val="left"/>
              <w:rPr>
                <w:rFonts w:eastAsia="Times New Roman"/>
                <w:color w:val="000000"/>
                <w:sz w:val="18"/>
                <w:szCs w:val="18"/>
                <w:lang w:val="en-US"/>
              </w:rPr>
            </w:pPr>
          </w:p>
          <w:p w14:paraId="079773D1" w14:textId="77777777" w:rsidR="00562CA3" w:rsidRDefault="00E769ED" w:rsidP="0051790A">
            <w:pPr>
              <w:pStyle w:val="SP11294957"/>
              <w:spacing w:before="480" w:after="240"/>
              <w:rPr>
                <w:rFonts w:eastAsia="Times New Roman"/>
                <w:color w:val="000000"/>
                <w:sz w:val="18"/>
                <w:szCs w:val="18"/>
              </w:rPr>
            </w:pPr>
            <w:r>
              <w:rPr>
                <w:rFonts w:eastAsia="Times New Roman"/>
                <w:color w:val="000000"/>
                <w:sz w:val="18"/>
                <w:szCs w:val="18"/>
              </w:rPr>
              <w:t>The reference to 9.4.2.139 was added</w:t>
            </w:r>
          </w:p>
          <w:p w14:paraId="159FBD7B" w14:textId="6F2F1BA3" w:rsidR="00E769ED" w:rsidRDefault="00E769ED" w:rsidP="00E769ED">
            <w:pPr>
              <w:pStyle w:val="Default"/>
            </w:pPr>
            <w:r>
              <w:rPr>
                <w:rFonts w:eastAsia="Times New Roman"/>
                <w:sz w:val="18"/>
                <w:szCs w:val="18"/>
              </w:rPr>
              <w:t>TGbe editor to make changes in this document under CID 6673</w:t>
            </w:r>
          </w:p>
          <w:p w14:paraId="65AFEA90" w14:textId="5842CC2D" w:rsidR="00E769ED" w:rsidRPr="00E769ED" w:rsidRDefault="00E769ED" w:rsidP="00E769ED">
            <w:pPr>
              <w:pStyle w:val="Default"/>
            </w:pPr>
          </w:p>
        </w:tc>
      </w:tr>
      <w:tr w:rsidR="00562CA3" w:rsidRPr="00562CA3" w14:paraId="7FD22CB5" w14:textId="77777777" w:rsidTr="00537579">
        <w:trPr>
          <w:trHeight w:val="731"/>
        </w:trPr>
        <w:tc>
          <w:tcPr>
            <w:tcW w:w="602" w:type="dxa"/>
            <w:shd w:val="clear" w:color="auto" w:fill="auto"/>
            <w:noWrap/>
          </w:tcPr>
          <w:p w14:paraId="71DB4D7C" w14:textId="0916D5D6" w:rsidR="00562CA3" w:rsidRPr="00562CA3" w:rsidRDefault="00562CA3" w:rsidP="00562CA3">
            <w:pPr>
              <w:jc w:val="left"/>
              <w:rPr>
                <w:sz w:val="18"/>
                <w:szCs w:val="18"/>
              </w:rPr>
            </w:pPr>
            <w:r w:rsidRPr="00562CA3">
              <w:rPr>
                <w:rFonts w:ascii="Arial" w:hAnsi="Arial" w:cs="Arial"/>
                <w:sz w:val="18"/>
                <w:szCs w:val="18"/>
              </w:rPr>
              <w:t>6711</w:t>
            </w:r>
          </w:p>
        </w:tc>
        <w:tc>
          <w:tcPr>
            <w:tcW w:w="602" w:type="dxa"/>
            <w:shd w:val="clear" w:color="auto" w:fill="auto"/>
            <w:noWrap/>
          </w:tcPr>
          <w:p w14:paraId="05387EF8" w14:textId="19B35227"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636B9961" w14:textId="0F63574C" w:rsidR="00562CA3" w:rsidRPr="00562CA3" w:rsidRDefault="00562CA3" w:rsidP="00562CA3">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31E7FB4D" w14:textId="45F15120" w:rsidR="00562CA3" w:rsidRPr="00562CA3" w:rsidRDefault="00562CA3" w:rsidP="00562CA3">
            <w:pPr>
              <w:jc w:val="left"/>
              <w:rPr>
                <w:rFonts w:ascii="Arial" w:hAnsi="Arial" w:cs="Arial"/>
                <w:sz w:val="18"/>
                <w:szCs w:val="18"/>
              </w:rPr>
            </w:pPr>
            <w:r w:rsidRPr="00562CA3">
              <w:rPr>
                <w:rFonts w:ascii="Arial" w:hAnsi="Arial" w:cs="Arial"/>
                <w:sz w:val="18"/>
                <w:szCs w:val="18"/>
              </w:rPr>
              <w:t>"When a block ack agreement is established between two MLDs, the originator may change the size of its transmission window if the value in the Extended Buffer Size field and the Buffer Size field of the ADDBA Response frame is larger than the value in the ADDBA Request frame. If the value in the Extended Buffer Size field and the Buffer Size field of the ADDBA Response frame is smaller than the value in the ADDBA Request frame,..."</w:t>
            </w:r>
            <w:r w:rsidRPr="00562CA3">
              <w:rPr>
                <w:rFonts w:ascii="Arial" w:hAnsi="Arial" w:cs="Arial"/>
                <w:sz w:val="18"/>
                <w:szCs w:val="18"/>
              </w:rPr>
              <w:br/>
              <w:t>Although the intention can be inferred, it is not clear that the values of two different fields: the Extended Buffer Size field and the Buffer Size field indicates the buffer size. It will be clearer if the buffer size is explicitly mentioned.</w:t>
            </w:r>
          </w:p>
        </w:tc>
        <w:tc>
          <w:tcPr>
            <w:tcW w:w="1634" w:type="dxa"/>
            <w:shd w:val="clear" w:color="auto" w:fill="auto"/>
            <w:noWrap/>
          </w:tcPr>
          <w:p w14:paraId="2BA08361" w14:textId="55C1FFCE" w:rsidR="00562CA3" w:rsidRPr="00562CA3" w:rsidRDefault="00562CA3" w:rsidP="00562CA3">
            <w:pPr>
              <w:jc w:val="left"/>
              <w:rPr>
                <w:rFonts w:ascii="Arial" w:hAnsi="Arial" w:cs="Arial"/>
                <w:sz w:val="18"/>
                <w:szCs w:val="18"/>
              </w:rPr>
            </w:pPr>
            <w:r w:rsidRPr="00562CA3">
              <w:rPr>
                <w:rFonts w:ascii="Arial" w:hAnsi="Arial" w:cs="Arial"/>
                <w:sz w:val="18"/>
                <w:szCs w:val="18"/>
              </w:rPr>
              <w:t>Rephrase as:</w:t>
            </w:r>
            <w:r w:rsidRPr="00562CA3">
              <w:rPr>
                <w:rFonts w:ascii="Arial" w:hAnsi="Arial" w:cs="Arial"/>
                <w:sz w:val="18"/>
                <w:szCs w:val="18"/>
              </w:rPr>
              <w:br/>
              <w:t xml:space="preserve">"When a block ack agreement is established between two MLDs, the originator may change the size of its transmission window if the buffer size indicated by the Extended Buffer Size field and the Buffer Size field of the ADDBA Response frame is larger than the buffer size indicated in the ADDBA Request frame. If the buffer size indicated by the Extended Buffer Size field and the Buffer Size field of the ADDBA Response frame is smaller than the buffer size indicated in the </w:t>
            </w:r>
            <w:r w:rsidRPr="00562CA3">
              <w:rPr>
                <w:rFonts w:ascii="Arial" w:hAnsi="Arial" w:cs="Arial"/>
                <w:sz w:val="18"/>
                <w:szCs w:val="18"/>
              </w:rPr>
              <w:lastRenderedPageBreak/>
              <w:t>ADDBA Request frame,..."</w:t>
            </w:r>
          </w:p>
        </w:tc>
        <w:tc>
          <w:tcPr>
            <w:tcW w:w="3440" w:type="dxa"/>
            <w:shd w:val="clear" w:color="auto" w:fill="auto"/>
          </w:tcPr>
          <w:p w14:paraId="39986218" w14:textId="77777777" w:rsidR="00E769ED" w:rsidRDefault="00E769ED" w:rsidP="00E769ED">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5F7F52F" w14:textId="77777777" w:rsidR="00E769ED" w:rsidRDefault="00E769ED" w:rsidP="00E769ED">
            <w:pPr>
              <w:jc w:val="left"/>
              <w:rPr>
                <w:rFonts w:eastAsia="Times New Roman"/>
                <w:color w:val="000000"/>
                <w:sz w:val="18"/>
                <w:szCs w:val="18"/>
                <w:lang w:val="en-US"/>
              </w:rPr>
            </w:pPr>
          </w:p>
          <w:p w14:paraId="47DCE1E0" w14:textId="18352A2D" w:rsidR="00562CA3" w:rsidRPr="00562CA3" w:rsidRDefault="00E769ED" w:rsidP="00E769ED">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6711</w:t>
            </w:r>
          </w:p>
        </w:tc>
      </w:tr>
      <w:tr w:rsidR="00562CA3" w:rsidRPr="00562CA3" w14:paraId="63D74F16" w14:textId="77777777" w:rsidTr="00537579">
        <w:trPr>
          <w:trHeight w:val="731"/>
        </w:trPr>
        <w:tc>
          <w:tcPr>
            <w:tcW w:w="602" w:type="dxa"/>
            <w:shd w:val="clear" w:color="auto" w:fill="auto"/>
            <w:noWrap/>
          </w:tcPr>
          <w:p w14:paraId="76DB0752" w14:textId="5CABAD13" w:rsidR="00562CA3" w:rsidRPr="00562CA3" w:rsidRDefault="00562CA3" w:rsidP="00562CA3">
            <w:pPr>
              <w:jc w:val="left"/>
              <w:rPr>
                <w:sz w:val="18"/>
                <w:szCs w:val="18"/>
              </w:rPr>
            </w:pPr>
            <w:r w:rsidRPr="00562CA3">
              <w:rPr>
                <w:rFonts w:ascii="Arial" w:hAnsi="Arial" w:cs="Arial"/>
                <w:sz w:val="18"/>
                <w:szCs w:val="18"/>
              </w:rPr>
              <w:t>6944</w:t>
            </w:r>
          </w:p>
        </w:tc>
        <w:tc>
          <w:tcPr>
            <w:tcW w:w="602" w:type="dxa"/>
            <w:shd w:val="clear" w:color="auto" w:fill="auto"/>
            <w:noWrap/>
          </w:tcPr>
          <w:p w14:paraId="4BB4D6F0"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73A6A2A8"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5ABAEF55" w14:textId="4052E4A7" w:rsidR="00562CA3" w:rsidRPr="00562CA3" w:rsidRDefault="00562CA3" w:rsidP="00562CA3">
            <w:pPr>
              <w:jc w:val="left"/>
              <w:rPr>
                <w:rFonts w:ascii="Arial" w:hAnsi="Arial" w:cs="Arial"/>
                <w:sz w:val="18"/>
                <w:szCs w:val="18"/>
              </w:rPr>
            </w:pPr>
            <w:r w:rsidRPr="00562CA3">
              <w:rPr>
                <w:rFonts w:ascii="Arial" w:hAnsi="Arial" w:cs="Arial"/>
                <w:sz w:val="18"/>
                <w:szCs w:val="18"/>
              </w:rPr>
              <w:t xml:space="preserve">Does MLD STA has new constraints in selecting </w:t>
            </w:r>
            <w:proofErr w:type="spellStart"/>
            <w:r w:rsidRPr="00562CA3">
              <w:rPr>
                <w:rFonts w:ascii="Arial" w:hAnsi="Arial" w:cs="Arial"/>
                <w:sz w:val="18"/>
                <w:szCs w:val="18"/>
              </w:rPr>
              <w:t>BlockAck</w:t>
            </w:r>
            <w:proofErr w:type="spellEnd"/>
            <w:r w:rsidRPr="00562CA3">
              <w:rPr>
                <w:rFonts w:ascii="Arial" w:hAnsi="Arial" w:cs="Arial"/>
                <w:sz w:val="18"/>
                <w:szCs w:val="18"/>
              </w:rPr>
              <w:t xml:space="preserve"> and </w:t>
            </w:r>
            <w:proofErr w:type="spellStart"/>
            <w:r w:rsidRPr="00562CA3">
              <w:rPr>
                <w:rFonts w:ascii="Arial" w:hAnsi="Arial" w:cs="Arial"/>
                <w:sz w:val="18"/>
                <w:szCs w:val="18"/>
              </w:rPr>
              <w:t>BlockAckReq</w:t>
            </w:r>
            <w:proofErr w:type="spellEnd"/>
            <w:r w:rsidRPr="00562CA3">
              <w:rPr>
                <w:rFonts w:ascii="Arial" w:hAnsi="Arial" w:cs="Arial"/>
                <w:sz w:val="18"/>
                <w:szCs w:val="18"/>
              </w:rPr>
              <w:t xml:space="preserve"> variants. Since the transmitter is not aware of receiver full/partial state support, it may select ack method that may degrade multi-link performance</w:t>
            </w:r>
          </w:p>
        </w:tc>
        <w:tc>
          <w:tcPr>
            <w:tcW w:w="1634" w:type="dxa"/>
            <w:shd w:val="clear" w:color="auto" w:fill="auto"/>
            <w:noWrap/>
          </w:tcPr>
          <w:p w14:paraId="507C63B9" w14:textId="471AC42B" w:rsidR="00562CA3" w:rsidRPr="00562CA3" w:rsidRDefault="00562CA3" w:rsidP="00562CA3">
            <w:pPr>
              <w:jc w:val="left"/>
              <w:rPr>
                <w:rFonts w:ascii="Arial" w:hAnsi="Arial" w:cs="Arial"/>
                <w:sz w:val="18"/>
                <w:szCs w:val="18"/>
              </w:rPr>
            </w:pPr>
            <w:r w:rsidRPr="00562CA3">
              <w:rPr>
                <w:rFonts w:ascii="Arial" w:hAnsi="Arial" w:cs="Arial"/>
                <w:sz w:val="18"/>
                <w:szCs w:val="18"/>
              </w:rPr>
              <w:t>Please clarify</w:t>
            </w:r>
          </w:p>
        </w:tc>
        <w:tc>
          <w:tcPr>
            <w:tcW w:w="3440" w:type="dxa"/>
            <w:shd w:val="clear" w:color="auto" w:fill="auto"/>
          </w:tcPr>
          <w:p w14:paraId="2EFDE983" w14:textId="77777777" w:rsidR="00562CA3" w:rsidRDefault="005A7646" w:rsidP="00562CA3">
            <w:pPr>
              <w:jc w:val="left"/>
              <w:rPr>
                <w:rFonts w:eastAsia="Times New Roman"/>
                <w:color w:val="000000"/>
                <w:sz w:val="18"/>
                <w:szCs w:val="18"/>
                <w:lang w:val="en-US"/>
              </w:rPr>
            </w:pPr>
            <w:r>
              <w:rPr>
                <w:rFonts w:eastAsia="Times New Roman"/>
                <w:color w:val="000000"/>
                <w:sz w:val="18"/>
                <w:szCs w:val="18"/>
                <w:lang w:val="en-US"/>
              </w:rPr>
              <w:t>Rejected</w:t>
            </w:r>
          </w:p>
          <w:p w14:paraId="794DB07A" w14:textId="77777777" w:rsidR="005A7646" w:rsidRDefault="005A7646" w:rsidP="00562CA3">
            <w:pPr>
              <w:jc w:val="left"/>
              <w:rPr>
                <w:rFonts w:eastAsia="Times New Roman"/>
                <w:color w:val="000000"/>
                <w:sz w:val="18"/>
                <w:szCs w:val="18"/>
                <w:lang w:val="en-US"/>
              </w:rPr>
            </w:pPr>
          </w:p>
          <w:p w14:paraId="4F0A93DC" w14:textId="54D94188" w:rsidR="005A7646" w:rsidRPr="00562CA3" w:rsidRDefault="005A7646" w:rsidP="00562CA3">
            <w:pPr>
              <w:jc w:val="left"/>
              <w:rPr>
                <w:rFonts w:eastAsia="Times New Roman"/>
                <w:color w:val="000000"/>
                <w:sz w:val="18"/>
                <w:szCs w:val="18"/>
                <w:lang w:val="en-US"/>
              </w:rPr>
            </w:pPr>
            <w:r>
              <w:rPr>
                <w:rFonts w:eastAsia="Times New Roman"/>
                <w:color w:val="000000"/>
                <w:sz w:val="18"/>
                <w:szCs w:val="18"/>
                <w:lang w:val="en-US"/>
              </w:rPr>
              <w:t xml:space="preserve">10.25.5 is about the selection of the Block </w:t>
            </w:r>
            <w:proofErr w:type="spellStart"/>
            <w:r>
              <w:rPr>
                <w:rFonts w:eastAsia="Times New Roman"/>
                <w:color w:val="000000"/>
                <w:sz w:val="18"/>
                <w:szCs w:val="18"/>
                <w:lang w:val="en-US"/>
              </w:rPr>
              <w:t>AckRequest</w:t>
            </w:r>
            <w:proofErr w:type="spellEnd"/>
            <w:r w:rsidR="009703E3">
              <w:rPr>
                <w:rFonts w:eastAsia="Times New Roman"/>
                <w:color w:val="000000"/>
                <w:sz w:val="18"/>
                <w:szCs w:val="18"/>
                <w:lang w:val="en-US"/>
              </w:rPr>
              <w:t xml:space="preserve"> variants (Multi-TID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GCR </w:t>
            </w:r>
            <w:proofErr w:type="spellStart"/>
            <w:r w:rsidR="009703E3">
              <w:rPr>
                <w:rFonts w:eastAsia="Times New Roman"/>
                <w:color w:val="000000"/>
                <w:sz w:val="18"/>
                <w:szCs w:val="18"/>
                <w:lang w:val="en-US"/>
              </w:rPr>
              <w:t>BloakAckRequest</w:t>
            </w:r>
            <w:proofErr w:type="spellEnd"/>
            <w:r w:rsidR="009703E3">
              <w:rPr>
                <w:rFonts w:eastAsia="Times New Roman"/>
                <w:color w:val="000000"/>
                <w:sz w:val="18"/>
                <w:szCs w:val="18"/>
                <w:lang w:val="en-US"/>
              </w:rPr>
              <w:t xml:space="preserve"> etc.)</w:t>
            </w:r>
            <w:r>
              <w:rPr>
                <w:rFonts w:eastAsia="Times New Roman"/>
                <w:color w:val="000000"/>
                <w:sz w:val="18"/>
                <w:szCs w:val="18"/>
                <w:lang w:val="en-US"/>
              </w:rPr>
              <w:t xml:space="preserve">, </w:t>
            </w:r>
            <w:proofErr w:type="spellStart"/>
            <w:r>
              <w:rPr>
                <w:rFonts w:eastAsia="Times New Roman"/>
                <w:color w:val="000000"/>
                <w:sz w:val="18"/>
                <w:szCs w:val="18"/>
                <w:lang w:val="en-US"/>
              </w:rPr>
              <w:t>BlockAck</w:t>
            </w:r>
            <w:proofErr w:type="spellEnd"/>
            <w:r w:rsidR="009703E3">
              <w:rPr>
                <w:rFonts w:eastAsia="Times New Roman"/>
                <w:color w:val="000000"/>
                <w:sz w:val="18"/>
                <w:szCs w:val="18"/>
                <w:lang w:val="en-US"/>
              </w:rPr>
              <w:t xml:space="preserve"> variants (Multi-TID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GCR </w:t>
            </w:r>
            <w:proofErr w:type="spellStart"/>
            <w:r w:rsidR="009703E3">
              <w:rPr>
                <w:rFonts w:eastAsia="Times New Roman"/>
                <w:color w:val="000000"/>
                <w:sz w:val="18"/>
                <w:szCs w:val="18"/>
                <w:lang w:val="en-US"/>
              </w:rPr>
              <w:t>BloakAck</w:t>
            </w:r>
            <w:proofErr w:type="spellEnd"/>
            <w:r w:rsidR="009703E3">
              <w:rPr>
                <w:rFonts w:eastAsia="Times New Roman"/>
                <w:color w:val="000000"/>
                <w:sz w:val="18"/>
                <w:szCs w:val="18"/>
                <w:lang w:val="en-US"/>
              </w:rPr>
              <w:t xml:space="preserve"> etc.)</w:t>
            </w:r>
            <w:r>
              <w:rPr>
                <w:rFonts w:eastAsia="Times New Roman"/>
                <w:color w:val="000000"/>
                <w:sz w:val="18"/>
                <w:szCs w:val="18"/>
                <w:lang w:val="en-US"/>
              </w:rPr>
              <w:t>.</w:t>
            </w:r>
            <w:r w:rsidR="009703E3">
              <w:rPr>
                <w:rFonts w:eastAsia="Times New Roman"/>
                <w:color w:val="000000"/>
                <w:sz w:val="18"/>
                <w:szCs w:val="18"/>
                <w:lang w:val="en-US"/>
              </w:rPr>
              <w:t xml:space="preserve"> The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variant and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variant of EHT STA is same as 11ax STA, e.g. compressed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and Multi-TID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and Multi-STA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will be used. </w:t>
            </w:r>
          </w:p>
        </w:tc>
      </w:tr>
      <w:tr w:rsidR="00562CA3" w:rsidRPr="00562CA3" w14:paraId="646E0EA1" w14:textId="77777777" w:rsidTr="00537579">
        <w:trPr>
          <w:trHeight w:val="731"/>
        </w:trPr>
        <w:tc>
          <w:tcPr>
            <w:tcW w:w="602" w:type="dxa"/>
            <w:shd w:val="clear" w:color="auto" w:fill="auto"/>
            <w:noWrap/>
          </w:tcPr>
          <w:p w14:paraId="33B48C4D" w14:textId="411B8BAB" w:rsidR="00562CA3" w:rsidRPr="00562CA3" w:rsidRDefault="00562CA3" w:rsidP="00562CA3">
            <w:pPr>
              <w:jc w:val="left"/>
              <w:rPr>
                <w:sz w:val="18"/>
                <w:szCs w:val="18"/>
              </w:rPr>
            </w:pPr>
            <w:r w:rsidRPr="00562CA3">
              <w:rPr>
                <w:rFonts w:ascii="Arial" w:hAnsi="Arial" w:cs="Arial"/>
                <w:sz w:val="18"/>
                <w:szCs w:val="18"/>
              </w:rPr>
              <w:t>7829</w:t>
            </w:r>
          </w:p>
        </w:tc>
        <w:tc>
          <w:tcPr>
            <w:tcW w:w="602" w:type="dxa"/>
            <w:shd w:val="clear" w:color="auto" w:fill="auto"/>
            <w:noWrap/>
          </w:tcPr>
          <w:p w14:paraId="30773B04"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691FE882"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0827BE30" w14:textId="68E475DE" w:rsidR="00562CA3" w:rsidRPr="00562CA3" w:rsidRDefault="00562CA3" w:rsidP="00562CA3">
            <w:pPr>
              <w:jc w:val="left"/>
              <w:rPr>
                <w:rFonts w:ascii="Arial" w:hAnsi="Arial" w:cs="Arial"/>
                <w:sz w:val="18"/>
                <w:szCs w:val="18"/>
              </w:rPr>
            </w:pPr>
            <w:r w:rsidRPr="00562CA3">
              <w:rPr>
                <w:rFonts w:ascii="Arial" w:hAnsi="Arial" w:cs="Arial"/>
                <w:sz w:val="18"/>
                <w:szCs w:val="18"/>
              </w:rPr>
              <w:t>Following the motion 112, #SP7 marked in 20/1935r33 of extending the BA bitmap size up to 1024, some changes are neglected which makes people confused.</w:t>
            </w:r>
          </w:p>
        </w:tc>
        <w:tc>
          <w:tcPr>
            <w:tcW w:w="1634" w:type="dxa"/>
            <w:shd w:val="clear" w:color="auto" w:fill="auto"/>
            <w:noWrap/>
          </w:tcPr>
          <w:p w14:paraId="77B7EDAF" w14:textId="1F8AB418" w:rsidR="00562CA3" w:rsidRPr="00562CA3" w:rsidRDefault="00562CA3" w:rsidP="00562CA3">
            <w:pPr>
              <w:jc w:val="left"/>
              <w:rPr>
                <w:rFonts w:ascii="Arial" w:hAnsi="Arial" w:cs="Arial"/>
                <w:sz w:val="18"/>
                <w:szCs w:val="18"/>
              </w:rPr>
            </w:pPr>
            <w:r w:rsidRPr="00562CA3">
              <w:rPr>
                <w:rFonts w:ascii="Arial" w:hAnsi="Arial" w:cs="Arial"/>
                <w:sz w:val="18"/>
                <w:szCs w:val="18"/>
              </w:rPr>
              <w:t>Add "subjects to the following conditions: Not greater than 1024 if the sender and receiver of the ADDBA Response frame are EHT STAs" after the text "if the value in the Extended Buffer Size field and the Buffer Size field of the ADDBA Response frame is larger than the value in the ADDBA Request frame."</w:t>
            </w:r>
          </w:p>
        </w:tc>
        <w:tc>
          <w:tcPr>
            <w:tcW w:w="3440" w:type="dxa"/>
            <w:shd w:val="clear" w:color="auto" w:fill="auto"/>
          </w:tcPr>
          <w:p w14:paraId="4E3182CE" w14:textId="77777777" w:rsidR="00E769ED" w:rsidRDefault="00E769ED" w:rsidP="00E769ED">
            <w:pPr>
              <w:jc w:val="left"/>
              <w:rPr>
                <w:rFonts w:eastAsia="Times New Roman"/>
                <w:color w:val="000000"/>
                <w:sz w:val="18"/>
                <w:szCs w:val="18"/>
                <w:lang w:val="en-US"/>
              </w:rPr>
            </w:pPr>
            <w:r>
              <w:rPr>
                <w:rFonts w:eastAsia="Times New Roman"/>
                <w:color w:val="000000"/>
                <w:sz w:val="18"/>
                <w:szCs w:val="18"/>
                <w:lang w:val="en-US"/>
              </w:rPr>
              <w:t>Revised</w:t>
            </w:r>
          </w:p>
          <w:p w14:paraId="5C740ACD" w14:textId="77777777" w:rsidR="00E769ED" w:rsidRDefault="00E769ED" w:rsidP="00E769ED">
            <w:pPr>
              <w:jc w:val="left"/>
              <w:rPr>
                <w:rFonts w:eastAsia="Times New Roman"/>
                <w:color w:val="000000"/>
                <w:sz w:val="18"/>
                <w:szCs w:val="18"/>
                <w:lang w:val="en-US"/>
              </w:rPr>
            </w:pPr>
          </w:p>
          <w:p w14:paraId="66263FE5" w14:textId="78673CED" w:rsidR="00562CA3" w:rsidRPr="00562CA3" w:rsidRDefault="00E769ED" w:rsidP="00E769ED">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7829</w:t>
            </w:r>
          </w:p>
        </w:tc>
      </w:tr>
      <w:tr w:rsidR="00562CA3" w:rsidRPr="00562CA3" w14:paraId="57F13A70" w14:textId="77777777" w:rsidTr="00537579">
        <w:trPr>
          <w:trHeight w:val="731"/>
        </w:trPr>
        <w:tc>
          <w:tcPr>
            <w:tcW w:w="602" w:type="dxa"/>
            <w:shd w:val="clear" w:color="auto" w:fill="auto"/>
            <w:noWrap/>
          </w:tcPr>
          <w:p w14:paraId="63511603" w14:textId="58C9E9D3" w:rsidR="00562CA3" w:rsidRPr="00562CA3" w:rsidRDefault="00562CA3" w:rsidP="00562CA3">
            <w:pPr>
              <w:jc w:val="left"/>
              <w:rPr>
                <w:sz w:val="18"/>
                <w:szCs w:val="18"/>
              </w:rPr>
            </w:pPr>
            <w:r w:rsidRPr="00562CA3">
              <w:rPr>
                <w:rFonts w:ascii="Arial" w:hAnsi="Arial" w:cs="Arial"/>
                <w:sz w:val="18"/>
                <w:szCs w:val="18"/>
              </w:rPr>
              <w:t>7830</w:t>
            </w:r>
          </w:p>
        </w:tc>
        <w:tc>
          <w:tcPr>
            <w:tcW w:w="602" w:type="dxa"/>
            <w:shd w:val="clear" w:color="auto" w:fill="auto"/>
            <w:noWrap/>
          </w:tcPr>
          <w:p w14:paraId="38C6647B"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2E099209"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40342475" w14:textId="272BCC85" w:rsidR="00562CA3" w:rsidRPr="00562CA3" w:rsidRDefault="00562CA3" w:rsidP="00562CA3">
            <w:pPr>
              <w:jc w:val="left"/>
              <w:rPr>
                <w:rFonts w:ascii="Arial" w:hAnsi="Arial" w:cs="Arial"/>
                <w:sz w:val="18"/>
                <w:szCs w:val="18"/>
              </w:rPr>
            </w:pPr>
            <w:r w:rsidRPr="00562CA3">
              <w:rPr>
                <w:rFonts w:ascii="Arial" w:hAnsi="Arial" w:cs="Arial"/>
                <w:sz w:val="18"/>
                <w:szCs w:val="18"/>
              </w:rPr>
              <w:t>It should be "Not greater than 1024 if the sender and receiver of the ADDBA Response frame are EHT STAs"</w:t>
            </w:r>
          </w:p>
        </w:tc>
        <w:tc>
          <w:tcPr>
            <w:tcW w:w="1634" w:type="dxa"/>
            <w:shd w:val="clear" w:color="auto" w:fill="auto"/>
            <w:noWrap/>
          </w:tcPr>
          <w:p w14:paraId="2B677765" w14:textId="5651CEF3" w:rsidR="00562CA3" w:rsidRPr="00562CA3" w:rsidRDefault="00562CA3" w:rsidP="00562CA3">
            <w:pPr>
              <w:jc w:val="left"/>
              <w:rPr>
                <w:rFonts w:ascii="Arial" w:hAnsi="Arial" w:cs="Arial"/>
                <w:sz w:val="18"/>
                <w:szCs w:val="18"/>
              </w:rPr>
            </w:pPr>
            <w:r w:rsidRPr="00562CA3">
              <w:rPr>
                <w:rFonts w:ascii="Arial" w:hAnsi="Arial" w:cs="Arial"/>
                <w:sz w:val="18"/>
                <w:szCs w:val="18"/>
              </w:rPr>
              <w:t>As commented.</w:t>
            </w:r>
          </w:p>
        </w:tc>
        <w:tc>
          <w:tcPr>
            <w:tcW w:w="3440" w:type="dxa"/>
            <w:shd w:val="clear" w:color="auto" w:fill="auto"/>
          </w:tcPr>
          <w:p w14:paraId="135C78DD" w14:textId="77777777" w:rsidR="00454642" w:rsidRDefault="00454642" w:rsidP="00454642">
            <w:pPr>
              <w:jc w:val="left"/>
              <w:rPr>
                <w:rFonts w:eastAsia="Times New Roman"/>
                <w:color w:val="000000"/>
                <w:sz w:val="18"/>
                <w:szCs w:val="18"/>
                <w:lang w:val="en-US"/>
              </w:rPr>
            </w:pPr>
            <w:r>
              <w:rPr>
                <w:rFonts w:eastAsia="Times New Roman"/>
                <w:color w:val="000000"/>
                <w:sz w:val="18"/>
                <w:szCs w:val="18"/>
                <w:lang w:val="en-US"/>
              </w:rPr>
              <w:t>Revised</w:t>
            </w:r>
          </w:p>
          <w:p w14:paraId="5D956BA2" w14:textId="77777777" w:rsidR="00454642" w:rsidRDefault="00454642" w:rsidP="00454642">
            <w:pPr>
              <w:jc w:val="left"/>
              <w:rPr>
                <w:rFonts w:eastAsia="Times New Roman"/>
                <w:color w:val="000000"/>
                <w:sz w:val="18"/>
                <w:szCs w:val="18"/>
                <w:lang w:val="en-US"/>
              </w:rPr>
            </w:pPr>
          </w:p>
          <w:p w14:paraId="3B5C1DD5" w14:textId="5FF6B8C6" w:rsidR="00562CA3" w:rsidRPr="00562CA3" w:rsidRDefault="00454642" w:rsidP="00454642">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7830</w:t>
            </w:r>
          </w:p>
        </w:tc>
      </w:tr>
    </w:tbl>
    <w:p w14:paraId="7991477A" w14:textId="77777777" w:rsidR="00960933" w:rsidRPr="00562CA3" w:rsidRDefault="00960933" w:rsidP="00440001">
      <w:pPr>
        <w:rPr>
          <w:sz w:val="18"/>
          <w:szCs w:val="18"/>
          <w:highlight w:val="yellow"/>
        </w:rPr>
      </w:pPr>
    </w:p>
    <w:p w14:paraId="333A84B4" w14:textId="02502BB1" w:rsidR="009E77F0" w:rsidRPr="00A65CFB" w:rsidRDefault="00A65CFB" w:rsidP="00484901">
      <w:pPr>
        <w:pStyle w:val="T"/>
        <w:suppressAutoHyphens/>
        <w:spacing w:after="0" w:line="240" w:lineRule="auto"/>
        <w:rPr>
          <w:b/>
          <w:i/>
          <w:iCs/>
        </w:rPr>
      </w:pPr>
      <w:r w:rsidRPr="00A65CFB">
        <w:rPr>
          <w:b/>
          <w:i/>
          <w:iCs/>
          <w:highlight w:val="yellow"/>
        </w:rPr>
        <w:t>TGbe editor: please delete the following subclause changes from the draft: (</w:t>
      </w:r>
      <w:r>
        <w:rPr>
          <w:b/>
          <w:i/>
          <w:iCs/>
          <w:highlight w:val="yellow"/>
        </w:rPr>
        <w:t>#</w:t>
      </w:r>
      <w:r w:rsidRPr="00A65CFB">
        <w:rPr>
          <w:b/>
          <w:i/>
          <w:iCs/>
          <w:sz w:val="18"/>
          <w:szCs w:val="18"/>
          <w:highlight w:val="yellow"/>
        </w:rPr>
        <w:t>4274</w:t>
      </w:r>
      <w:r w:rsidRPr="00A65CFB">
        <w:rPr>
          <w:b/>
          <w:i/>
          <w:iCs/>
          <w:highlight w:val="yellow"/>
        </w:rPr>
        <w:t>)</w:t>
      </w:r>
    </w:p>
    <w:p w14:paraId="59F2FB91" w14:textId="6816B21B" w:rsidR="00A65CFB" w:rsidDel="00A65CFB" w:rsidRDefault="00A65CFB" w:rsidP="00172058">
      <w:pPr>
        <w:pStyle w:val="T"/>
        <w:suppressAutoHyphens/>
        <w:spacing w:after="0" w:line="240" w:lineRule="auto"/>
        <w:rPr>
          <w:del w:id="0" w:author="Liwen Chu" w:date="2022-03-29T10:43:00Z"/>
          <w:b/>
          <w:bCs/>
          <w:sz w:val="22"/>
          <w:szCs w:val="22"/>
        </w:rPr>
      </w:pPr>
      <w:del w:id="1" w:author="Liwen Chu" w:date="2022-03-29T10:43:00Z">
        <w:r w:rsidDel="00A65CFB">
          <w:rPr>
            <w:b/>
            <w:bCs/>
            <w:sz w:val="22"/>
            <w:szCs w:val="22"/>
          </w:rPr>
          <w:delText>10.25 Block acknowledgment (block ack)</w:delText>
        </w:r>
      </w:del>
    </w:p>
    <w:p w14:paraId="7C499694" w14:textId="4000713F" w:rsidR="00A65CFB" w:rsidDel="00A65CFB" w:rsidRDefault="00A65CFB" w:rsidP="00172058">
      <w:pPr>
        <w:pStyle w:val="T"/>
        <w:suppressAutoHyphens/>
        <w:spacing w:after="0" w:line="240" w:lineRule="auto"/>
        <w:rPr>
          <w:del w:id="2" w:author="Liwen Chu" w:date="2022-03-29T10:43:00Z"/>
          <w:b/>
          <w:bCs/>
        </w:rPr>
      </w:pPr>
      <w:del w:id="3" w:author="Liwen Chu" w:date="2022-03-29T10:43:00Z">
        <w:r w:rsidDel="00A65CFB">
          <w:rPr>
            <w:b/>
            <w:bCs/>
          </w:rPr>
          <w:delText>10.25.2 Setup and modification of the block ack parameters</w:delText>
        </w:r>
      </w:del>
    </w:p>
    <w:p w14:paraId="741A1DB2" w14:textId="7C50E2D1" w:rsidR="00A65CFB" w:rsidDel="00A65CFB" w:rsidRDefault="00A65CFB" w:rsidP="00172058">
      <w:pPr>
        <w:pStyle w:val="T"/>
        <w:suppressAutoHyphens/>
        <w:spacing w:after="0" w:line="240" w:lineRule="auto"/>
        <w:rPr>
          <w:del w:id="4" w:author="Liwen Chu" w:date="2022-03-29T10:43:00Z"/>
          <w:b/>
          <w:bCs/>
          <w:i/>
          <w:iCs/>
          <w:sz w:val="22"/>
          <w:szCs w:val="22"/>
        </w:rPr>
      </w:pPr>
      <w:del w:id="5" w:author="Liwen Chu" w:date="2022-03-29T10:43:00Z">
        <w:r w:rsidDel="00A65CFB">
          <w:rPr>
            <w:b/>
            <w:bCs/>
            <w:i/>
            <w:iCs/>
            <w:sz w:val="22"/>
            <w:szCs w:val="22"/>
          </w:rPr>
          <w:delText>Insert the following paragraph after the eleventh paragraph (“When a block ack agreement is established ...”):</w:delText>
        </w:r>
      </w:del>
    </w:p>
    <w:p w14:paraId="609F7B52" w14:textId="069E0EE4" w:rsidR="00A65CFB" w:rsidDel="00A65CFB" w:rsidRDefault="00A65CFB" w:rsidP="00172058">
      <w:pPr>
        <w:pStyle w:val="T"/>
        <w:suppressAutoHyphens/>
        <w:spacing w:after="0" w:line="240" w:lineRule="auto"/>
        <w:rPr>
          <w:del w:id="6" w:author="Liwen Chu" w:date="2022-03-29T10:43:00Z"/>
        </w:rPr>
      </w:pPr>
      <w:del w:id="7" w:author="Liwen Chu" w:date="2022-03-29T10:43:00Z">
        <w:r w:rsidDel="00A65CFB">
          <w:delText>The extended buffer size in the ADDBA Request frame is advisory. When a block ack agreement is estab-lished between two MLDs, the originator may change the size of its transmission window if the value in the Extended Buffer Size field and the Buffer Size field of the ADDBA Response frame is larger than the value in the ADDBA Request frame. If the value in the Extended Buffer Size field and the Buffer Size field of the ADDBA Response frame is smaller than the value in the ADDBA Request frame, the originator shall change the size of its transmission window (WinSizeO) so that it meets the following condition:</w:delText>
        </w:r>
      </w:del>
    </w:p>
    <w:p w14:paraId="632D0A39" w14:textId="42883CC5" w:rsidR="00A41E44" w:rsidDel="00A65CFB" w:rsidRDefault="00A65CFB" w:rsidP="00172058">
      <w:pPr>
        <w:pStyle w:val="T"/>
        <w:suppressAutoHyphens/>
        <w:spacing w:after="0" w:line="240" w:lineRule="auto"/>
        <w:rPr>
          <w:del w:id="8" w:author="Liwen Chu" w:date="2022-03-29T10:43:00Z"/>
        </w:rPr>
      </w:pPr>
      <w:del w:id="9" w:author="Liwen Chu" w:date="2022-03-29T10:43:00Z">
        <w:r w:rsidDel="00A65CFB">
          <w:delText>—Not greater than 1024 if the sender of the ADDBA Response frame is an EHT STA.</w:delText>
        </w:r>
      </w:del>
    </w:p>
    <w:p w14:paraId="31A6E59E" w14:textId="6AC3B96F" w:rsidR="00A65CFB" w:rsidRDefault="00A65CFB" w:rsidP="00172058">
      <w:pPr>
        <w:pStyle w:val="T"/>
        <w:suppressAutoHyphens/>
        <w:spacing w:after="0" w:line="240" w:lineRule="auto"/>
      </w:pPr>
    </w:p>
    <w:p w14:paraId="71ADCBC3" w14:textId="725CE75D" w:rsidR="00A65CFB" w:rsidRDefault="00A65CFB" w:rsidP="00172058">
      <w:pPr>
        <w:pStyle w:val="T"/>
        <w:suppressAutoHyphens/>
        <w:spacing w:after="0" w:line="240" w:lineRule="auto"/>
      </w:pPr>
      <w:r>
        <w:rPr>
          <w:b/>
          <w:bCs/>
        </w:rPr>
        <w:t>35.3.8 Block ack procedures in Multi-link operation</w:t>
      </w:r>
    </w:p>
    <w:p w14:paraId="58488D2D" w14:textId="68761751" w:rsidR="00A65CFB" w:rsidRPr="00A65CFB" w:rsidRDefault="00A65CFB" w:rsidP="00A65CFB">
      <w:pPr>
        <w:pStyle w:val="T"/>
        <w:suppressAutoHyphens/>
        <w:spacing w:after="0" w:line="240" w:lineRule="auto"/>
        <w:rPr>
          <w:b/>
          <w:i/>
          <w:iCs/>
        </w:rPr>
      </w:pPr>
      <w:r w:rsidRPr="00A65CFB">
        <w:rPr>
          <w:b/>
          <w:i/>
          <w:iCs/>
          <w:highlight w:val="yellow"/>
        </w:rPr>
        <w:t xml:space="preserve">TGbe editor: please </w:t>
      </w:r>
      <w:r w:rsidR="00E769ED">
        <w:rPr>
          <w:b/>
          <w:i/>
          <w:iCs/>
          <w:highlight w:val="yellow"/>
        </w:rPr>
        <w:t>add</w:t>
      </w:r>
      <w:r w:rsidRPr="00A65CFB">
        <w:rPr>
          <w:b/>
          <w:i/>
          <w:iCs/>
          <w:highlight w:val="yellow"/>
        </w:rPr>
        <w:t xml:space="preserve"> the following </w:t>
      </w:r>
      <w:r w:rsidR="00E769ED">
        <w:rPr>
          <w:b/>
          <w:i/>
          <w:iCs/>
          <w:highlight w:val="yellow"/>
        </w:rPr>
        <w:t>paragraph</w:t>
      </w:r>
      <w:r w:rsidRPr="00A65CFB">
        <w:rPr>
          <w:b/>
          <w:i/>
          <w:iCs/>
          <w:highlight w:val="yellow"/>
        </w:rPr>
        <w:t xml:space="preserve"> </w:t>
      </w:r>
      <w:del w:id="10" w:author="Liwen Chu" w:date="2022-03-29T14:32:00Z">
        <w:r w:rsidR="00E769ED" w:rsidDel="00F25164">
          <w:rPr>
            <w:b/>
            <w:i/>
            <w:iCs/>
            <w:highlight w:val="yellow"/>
          </w:rPr>
          <w:delText>at the beginning of</w:delText>
        </w:r>
      </w:del>
      <w:ins w:id="11" w:author="Liwen Chu" w:date="2022-03-29T14:32:00Z">
        <w:r w:rsidR="00F25164">
          <w:rPr>
            <w:b/>
            <w:i/>
            <w:iCs/>
            <w:highlight w:val="yellow"/>
          </w:rPr>
          <w:t xml:space="preserve">as the </w:t>
        </w:r>
      </w:ins>
      <w:ins w:id="12" w:author="Liwen Chu" w:date="2022-03-29T14:33:00Z">
        <w:r w:rsidR="00F25164">
          <w:rPr>
            <w:b/>
            <w:i/>
            <w:iCs/>
            <w:highlight w:val="yellow"/>
          </w:rPr>
          <w:t>6</w:t>
        </w:r>
        <w:r w:rsidR="00F25164" w:rsidRPr="00F25164">
          <w:rPr>
            <w:b/>
            <w:i/>
            <w:iCs/>
            <w:highlight w:val="yellow"/>
            <w:vertAlign w:val="superscript"/>
          </w:rPr>
          <w:t>th</w:t>
        </w:r>
        <w:r w:rsidR="00F25164">
          <w:rPr>
            <w:b/>
            <w:i/>
            <w:iCs/>
            <w:highlight w:val="yellow"/>
          </w:rPr>
          <w:t xml:space="preserve"> paragraph in</w:t>
        </w:r>
      </w:ins>
      <w:r w:rsidR="00E769ED">
        <w:rPr>
          <w:b/>
          <w:i/>
          <w:iCs/>
          <w:highlight w:val="yellow"/>
        </w:rPr>
        <w:t xml:space="preserve"> 35.3.8</w:t>
      </w:r>
      <w:r w:rsidRPr="00A65CFB">
        <w:rPr>
          <w:b/>
          <w:i/>
          <w:iCs/>
          <w:highlight w:val="yellow"/>
        </w:rPr>
        <w:t xml:space="preserve">: </w:t>
      </w:r>
    </w:p>
    <w:p w14:paraId="546AC627" w14:textId="520591DE" w:rsidR="007453C5" w:rsidRDefault="007453C5" w:rsidP="00172058">
      <w:pPr>
        <w:pStyle w:val="T"/>
        <w:suppressAutoHyphens/>
        <w:spacing w:after="0" w:line="240" w:lineRule="auto"/>
        <w:rPr>
          <w:ins w:id="13" w:author="Liwen Chu" w:date="2022-03-29T10:47:00Z"/>
        </w:rPr>
      </w:pPr>
      <w:ins w:id="14" w:author="Liwen Chu" w:date="2022-03-29T10:46:00Z">
        <w:r w:rsidRPr="00A65CFB">
          <w:rPr>
            <w:b/>
            <w:i/>
            <w:iCs/>
            <w:highlight w:val="yellow"/>
          </w:rPr>
          <w:t>(</w:t>
        </w:r>
        <w:r>
          <w:rPr>
            <w:b/>
            <w:i/>
            <w:iCs/>
            <w:highlight w:val="yellow"/>
          </w:rPr>
          <w:t>#</w:t>
        </w:r>
        <w:r w:rsidRPr="00A65CFB">
          <w:rPr>
            <w:b/>
            <w:i/>
            <w:iCs/>
            <w:sz w:val="18"/>
            <w:szCs w:val="18"/>
            <w:highlight w:val="yellow"/>
          </w:rPr>
          <w:t>4274</w:t>
        </w:r>
        <w:r w:rsidRPr="00A65CFB">
          <w:rPr>
            <w:b/>
            <w:i/>
            <w:iCs/>
            <w:highlight w:val="yellow"/>
          </w:rPr>
          <w:t>)</w:t>
        </w:r>
        <w:r>
          <w:t xml:space="preserve"> </w:t>
        </w:r>
      </w:ins>
      <w:ins w:id="15" w:author="Liwen Chu" w:date="2022-03-29T10:54:00Z">
        <w:r>
          <w:t>During the block ack agreement establishment, t</w:t>
        </w:r>
      </w:ins>
      <w:ins w:id="16" w:author="Liwen Chu" w:date="2022-03-29T10:46:00Z">
        <w:r>
          <w:t xml:space="preserve">he buffer size </w:t>
        </w:r>
      </w:ins>
      <w:ins w:id="17" w:author="Liwen Chu" w:date="2022-03-29T10:56:00Z">
        <w:r>
          <w:t xml:space="preserve">per the Buffer Size field and the </w:t>
        </w:r>
        <w:r w:rsidR="000F514A">
          <w:t>Extended</w:t>
        </w:r>
      </w:ins>
      <w:r w:rsidR="000F514A">
        <w:t xml:space="preserve"> </w:t>
      </w:r>
      <w:ins w:id="18" w:author="Liwen Chu" w:date="2022-03-29T10:56:00Z">
        <w:r>
          <w:t xml:space="preserve">Buffer Size field of </w:t>
        </w:r>
      </w:ins>
      <w:ins w:id="19" w:author="Liwen Chu" w:date="2022-04-05T12:41:00Z">
        <w:r w:rsidR="000F514A">
          <w:t xml:space="preserve">the </w:t>
        </w:r>
      </w:ins>
      <w:ins w:id="20" w:author="Liwen Chu" w:date="2022-03-29T10:56:00Z">
        <w:r>
          <w:t>ADDBA Request frame</w:t>
        </w:r>
      </w:ins>
      <w:ins w:id="21" w:author="Liwen Chu" w:date="2022-03-29T10:57:00Z">
        <w:r w:rsidR="00454642" w:rsidRPr="00454642">
          <w:t xml:space="preserve"> </w:t>
        </w:r>
      </w:ins>
      <w:ins w:id="22" w:author="Liwen Chu" w:date="2022-03-29T10:46:00Z">
        <w:r>
          <w:t xml:space="preserve">is advisory. </w:t>
        </w:r>
      </w:ins>
      <w:ins w:id="23" w:author="Liwen Chu" w:date="2022-04-05T12:42:00Z">
        <w:r w:rsidR="000F514A">
          <w:t xml:space="preserve">After </w:t>
        </w:r>
      </w:ins>
      <w:ins w:id="24" w:author="Liwen Chu" w:date="2022-03-29T10:46:00Z">
        <w:r>
          <w:t xml:space="preserve">a block ack agreement is established between two MLDs, the originator may change the size of its transmission window if the </w:t>
        </w:r>
      </w:ins>
      <w:ins w:id="25" w:author="Liwen Chu" w:date="2022-03-29T10:48:00Z">
        <w:r>
          <w:t>buffer size</w:t>
        </w:r>
      </w:ins>
      <w:ins w:id="26" w:author="Liwen Chu" w:date="2022-03-29T10:46:00Z">
        <w:r>
          <w:t xml:space="preserve"> </w:t>
        </w:r>
      </w:ins>
      <w:ins w:id="27" w:author="Liwen Chu" w:date="2022-04-05T12:42:00Z">
        <w:r w:rsidR="000F514A">
          <w:t xml:space="preserve">specified </w:t>
        </w:r>
      </w:ins>
      <w:ins w:id="28" w:author="Liwen Chu" w:date="2022-04-05T12:45:00Z">
        <w:r w:rsidR="000F514A">
          <w:t>in</w:t>
        </w:r>
      </w:ins>
      <w:ins w:id="29" w:author="Liwen Chu" w:date="2022-03-29T10:46:00Z">
        <w:r>
          <w:t xml:space="preserve"> the Buffer Size field and the </w:t>
        </w:r>
      </w:ins>
      <w:ins w:id="30" w:author="Liwen Chu" w:date="2022-04-05T12:46:00Z">
        <w:r w:rsidR="000F514A">
          <w:t>Extended</w:t>
        </w:r>
        <w:r w:rsidR="000F514A">
          <w:t xml:space="preserve"> </w:t>
        </w:r>
      </w:ins>
      <w:ins w:id="31" w:author="Liwen Chu" w:date="2022-03-29T10:46:00Z">
        <w:r>
          <w:t xml:space="preserve">Buffer Size field of the ADDBA Response frame is larger than the </w:t>
        </w:r>
      </w:ins>
      <w:ins w:id="32" w:author="Liwen Chu" w:date="2022-03-29T10:49:00Z">
        <w:r>
          <w:t xml:space="preserve">buffer size per the Extended Buffer Size field and the Buffer Size field of </w:t>
        </w:r>
      </w:ins>
      <w:ins w:id="33" w:author="Liwen Chu" w:date="2022-04-05T12:47:00Z">
        <w:r w:rsidR="000F514A">
          <w:t xml:space="preserve">the </w:t>
        </w:r>
      </w:ins>
      <w:ins w:id="34" w:author="Liwen Chu" w:date="2022-03-29T10:46:00Z">
        <w:r>
          <w:t>ADDBA Request frame</w:t>
        </w:r>
      </w:ins>
      <w:ins w:id="35" w:author="Liwen Chu" w:date="2022-03-29T10:53:00Z">
        <w:r>
          <w:t xml:space="preserve"> so that</w:t>
        </w:r>
      </w:ins>
      <w:ins w:id="36" w:author="Liwen Chu" w:date="2022-04-05T12:47:00Z">
        <w:r w:rsidR="000F514A">
          <w:t xml:space="preserve"> </w:t>
        </w:r>
      </w:ins>
      <w:ins w:id="37" w:author="Liwen Chu" w:date="2022-04-05T12:48:00Z">
        <w:r w:rsidR="000F514A">
          <w:t xml:space="preserve">the </w:t>
        </w:r>
        <w:proofErr w:type="spellStart"/>
        <w:r w:rsidR="000F514A">
          <w:t>tranmsit</w:t>
        </w:r>
        <w:proofErr w:type="spellEnd"/>
        <w:r w:rsidR="000F514A">
          <w:t xml:space="preserve"> window</w:t>
        </w:r>
      </w:ins>
      <w:ins w:id="38" w:author="Liwen Chu" w:date="2022-03-29T10:53:00Z">
        <w:r>
          <w:t xml:space="preserve"> meet</w:t>
        </w:r>
      </w:ins>
      <w:ins w:id="39" w:author="Liwen Chu" w:date="2022-04-05T12:48:00Z">
        <w:r w:rsidR="000F514A">
          <w:t>s</w:t>
        </w:r>
      </w:ins>
      <w:ins w:id="40" w:author="Liwen Chu" w:date="2022-03-29T10:53:00Z">
        <w:r>
          <w:t xml:space="preserve"> the following conditions</w:t>
        </w:r>
      </w:ins>
      <w:ins w:id="41" w:author="Liwen Chu" w:date="2022-03-29T10:51:00Z">
        <w:r>
          <w:t>:</w:t>
        </w:r>
      </w:ins>
      <w:r w:rsidR="00E769ED">
        <w:t xml:space="preserve"> </w:t>
      </w:r>
      <w:ins w:id="42" w:author="Liwen Chu" w:date="2022-03-29T11:07:00Z">
        <w:r w:rsidR="00E769ED" w:rsidRPr="00E769ED">
          <w:rPr>
            <w:highlight w:val="yellow"/>
          </w:rPr>
          <w:t>(#</w:t>
        </w:r>
      </w:ins>
      <w:ins w:id="43" w:author="Liwen Chu" w:date="2022-03-29T11:20:00Z">
        <w:r w:rsidR="00132225">
          <w:rPr>
            <w:highlight w:val="yellow"/>
          </w:rPr>
          <w:t xml:space="preserve">4369, </w:t>
        </w:r>
      </w:ins>
      <w:ins w:id="44" w:author="Liwen Chu" w:date="2022-03-29T11:13:00Z">
        <w:r w:rsidR="00E769ED">
          <w:rPr>
            <w:b/>
            <w:i/>
            <w:iCs/>
            <w:sz w:val="18"/>
            <w:szCs w:val="18"/>
            <w:highlight w:val="yellow"/>
          </w:rPr>
          <w:t>6711</w:t>
        </w:r>
      </w:ins>
      <w:ins w:id="45" w:author="Liwen Chu" w:date="2022-03-29T11:07:00Z">
        <w:r w:rsidR="00E769ED" w:rsidRPr="00E769ED">
          <w:rPr>
            <w:highlight w:val="yellow"/>
          </w:rPr>
          <w:t>)</w:t>
        </w:r>
      </w:ins>
    </w:p>
    <w:p w14:paraId="7BA8DC74" w14:textId="232520D4" w:rsidR="007453C5" w:rsidRDefault="007453C5" w:rsidP="007453C5">
      <w:pPr>
        <w:pStyle w:val="T"/>
        <w:numPr>
          <w:ilvl w:val="0"/>
          <w:numId w:val="49"/>
        </w:numPr>
        <w:suppressAutoHyphens/>
        <w:spacing w:after="0" w:line="240" w:lineRule="auto"/>
        <w:rPr>
          <w:ins w:id="46" w:author="Liwen Chu" w:date="2022-03-29T10:59:00Z"/>
        </w:rPr>
      </w:pPr>
      <w:ins w:id="47" w:author="Liwen Chu" w:date="2022-03-29T10:53:00Z">
        <w:r>
          <w:rPr>
            <w:rFonts w:ascii="TimesNewRomanPSMT" w:hAnsi="TimesNewRomanPSMT" w:cs="TimesNewRomanPSMT"/>
          </w:rPr>
          <w:t xml:space="preserve">Not greater than the </w:t>
        </w:r>
      </w:ins>
      <w:ins w:id="48" w:author="Liwen Chu" w:date="2022-03-29T10:58:00Z">
        <w:r w:rsidR="00454642">
          <w:t xml:space="preserve">buffer size </w:t>
        </w:r>
      </w:ins>
      <w:ins w:id="49" w:author="Liwen Chu" w:date="2022-04-05T12:49:00Z">
        <w:r w:rsidR="000F514A">
          <w:t>indicated in</w:t>
        </w:r>
      </w:ins>
      <w:ins w:id="50" w:author="Liwen Chu" w:date="2022-03-29T10:58:00Z">
        <w:r w:rsidR="00454642">
          <w:t xml:space="preserve"> the Buffer Size field and the </w:t>
        </w:r>
      </w:ins>
      <w:ins w:id="51" w:author="Liwen Chu" w:date="2022-04-05T12:49:00Z">
        <w:r w:rsidR="000F514A">
          <w:t>Extended</w:t>
        </w:r>
        <w:r w:rsidR="000F514A">
          <w:t xml:space="preserve"> </w:t>
        </w:r>
      </w:ins>
      <w:ins w:id="52" w:author="Liwen Chu" w:date="2022-03-29T10:58:00Z">
        <w:r w:rsidR="00454642">
          <w:t>Buffer Size field</w:t>
        </w:r>
        <w:r w:rsidR="00454642">
          <w:rPr>
            <w:rFonts w:ascii="TimesNewRomanPSMT" w:hAnsi="TimesNewRomanPSMT" w:cs="TimesNewRomanPSMT"/>
          </w:rPr>
          <w:t xml:space="preserve"> </w:t>
        </w:r>
      </w:ins>
      <w:ins w:id="53" w:author="Liwen Chu" w:date="2022-03-29T10:53:00Z">
        <w:r>
          <w:rPr>
            <w:rFonts w:ascii="TimesNewRomanPSMT" w:hAnsi="TimesNewRomanPSMT" w:cs="TimesNewRomanPSMT"/>
          </w:rPr>
          <w:t>of the ADDBA Response frame</w:t>
        </w:r>
      </w:ins>
      <w:ins w:id="54" w:author="Liwen Chu" w:date="2022-03-29T10:59:00Z">
        <w:r w:rsidR="00454642">
          <w:rPr>
            <w:rFonts w:ascii="TimesNewRomanPSMT" w:hAnsi="TimesNewRomanPSMT" w:cs="TimesNewRomanPSMT"/>
          </w:rPr>
          <w:t>.</w:t>
        </w:r>
      </w:ins>
      <w:ins w:id="55" w:author="Liwen Chu" w:date="2022-03-29T10:47:00Z">
        <w:r>
          <w:t xml:space="preserve"> </w:t>
        </w:r>
      </w:ins>
      <w:ins w:id="56" w:author="Liwen Chu" w:date="2022-03-29T11:21:00Z">
        <w:r w:rsidR="00132225" w:rsidRPr="00E769ED">
          <w:rPr>
            <w:highlight w:val="yellow"/>
          </w:rPr>
          <w:t>(#</w:t>
        </w:r>
      </w:ins>
      <w:ins w:id="57" w:author="Liwen Chu" w:date="2022-03-29T11:24:00Z">
        <w:r w:rsidR="00132225">
          <w:rPr>
            <w:highlight w:val="yellow"/>
          </w:rPr>
          <w:t xml:space="preserve">4368, </w:t>
        </w:r>
      </w:ins>
      <w:ins w:id="58" w:author="Liwen Chu" w:date="2022-03-29T11:21:00Z">
        <w:r w:rsidR="00132225">
          <w:rPr>
            <w:b/>
            <w:i/>
            <w:iCs/>
            <w:sz w:val="18"/>
            <w:szCs w:val="18"/>
            <w:highlight w:val="yellow"/>
          </w:rPr>
          <w:t>4370</w:t>
        </w:r>
        <w:r w:rsidR="00132225" w:rsidRPr="00E769ED">
          <w:rPr>
            <w:highlight w:val="yellow"/>
          </w:rPr>
          <w:t>)</w:t>
        </w:r>
      </w:ins>
    </w:p>
    <w:p w14:paraId="3D02CBC5" w14:textId="04DEF0D3" w:rsidR="00454642" w:rsidRDefault="00454642" w:rsidP="007453C5">
      <w:pPr>
        <w:pStyle w:val="T"/>
        <w:numPr>
          <w:ilvl w:val="0"/>
          <w:numId w:val="49"/>
        </w:numPr>
        <w:suppressAutoHyphens/>
        <w:spacing w:after="0" w:line="240" w:lineRule="auto"/>
        <w:rPr>
          <w:ins w:id="59" w:author="Liwen Chu" w:date="2022-03-29T10:47:00Z"/>
        </w:rPr>
      </w:pPr>
      <w:ins w:id="60" w:author="Liwen Chu" w:date="2022-03-29T10:59:00Z">
        <w:r>
          <w:t>Not greater than 1024 if the sender</w:t>
        </w:r>
      </w:ins>
      <w:ins w:id="61" w:author="Liwen Chu" w:date="2022-03-29T11:06:00Z">
        <w:r>
          <w:t xml:space="preserve"> </w:t>
        </w:r>
      </w:ins>
      <w:ins w:id="62" w:author="Liwen Chu" w:date="2022-03-29T10:59:00Z">
        <w:r>
          <w:t>and receiver of the ADDBA Response frame are an EHT STAs</w:t>
        </w:r>
      </w:ins>
      <w:r>
        <w:t xml:space="preserve"> </w:t>
      </w:r>
      <w:ins w:id="63" w:author="Liwen Chu" w:date="2022-03-29T11:07:00Z">
        <w:r w:rsidR="00E769ED" w:rsidRPr="00E769ED">
          <w:rPr>
            <w:highlight w:val="yellow"/>
          </w:rPr>
          <w:t>(#</w:t>
        </w:r>
        <w:r w:rsidR="00E769ED" w:rsidRPr="00E769ED">
          <w:rPr>
            <w:b/>
            <w:i/>
            <w:iCs/>
            <w:sz w:val="18"/>
            <w:szCs w:val="18"/>
            <w:highlight w:val="yellow"/>
          </w:rPr>
          <w:t>78</w:t>
        </w:r>
        <w:r w:rsidR="00E769ED">
          <w:rPr>
            <w:b/>
            <w:i/>
            <w:iCs/>
            <w:sz w:val="18"/>
            <w:szCs w:val="18"/>
            <w:highlight w:val="yellow"/>
          </w:rPr>
          <w:t>29</w:t>
        </w:r>
        <w:r w:rsidR="00E769ED" w:rsidRPr="00E769ED">
          <w:rPr>
            <w:highlight w:val="yellow"/>
          </w:rPr>
          <w:t>)</w:t>
        </w:r>
      </w:ins>
    </w:p>
    <w:p w14:paraId="1149703B" w14:textId="32575779" w:rsidR="007453C5" w:rsidRDefault="007453C5" w:rsidP="00172058">
      <w:pPr>
        <w:pStyle w:val="T"/>
        <w:suppressAutoHyphens/>
        <w:spacing w:after="0" w:line="240" w:lineRule="auto"/>
        <w:rPr>
          <w:ins w:id="64" w:author="Liwen Chu" w:date="2022-04-05T12:48:00Z"/>
        </w:rPr>
      </w:pPr>
    </w:p>
    <w:p w14:paraId="754CB204" w14:textId="4D3D3F79" w:rsidR="000F514A" w:rsidRDefault="000F514A" w:rsidP="000F514A">
      <w:pPr>
        <w:pStyle w:val="T"/>
        <w:suppressAutoHyphens/>
        <w:spacing w:after="0" w:line="240" w:lineRule="auto"/>
        <w:rPr>
          <w:ins w:id="65" w:author="Liwen Chu" w:date="2022-04-05T12:48:00Z"/>
        </w:rPr>
      </w:pPr>
      <w:ins w:id="66" w:author="Liwen Chu" w:date="2022-04-05T12:48:00Z">
        <w:r w:rsidRPr="00132225">
          <w:rPr>
            <w:b/>
            <w:bCs/>
            <w:highlight w:val="yellow"/>
          </w:rPr>
          <w:t>(#6673)</w:t>
        </w:r>
        <w:r>
          <w:t xml:space="preserve"> NOTE—The Extended Buffer Size field is included in the ADDBA Extension element, defined in 9.4.2.139, contained in an ADDBA Request or ADDBA Response frame.</w:t>
        </w:r>
      </w:ins>
    </w:p>
    <w:p w14:paraId="5BC37AD9" w14:textId="77777777" w:rsidR="000F514A" w:rsidRDefault="000F514A" w:rsidP="00172058">
      <w:pPr>
        <w:pStyle w:val="T"/>
        <w:suppressAutoHyphens/>
        <w:spacing w:after="0" w:line="240" w:lineRule="auto"/>
        <w:rPr>
          <w:ins w:id="67" w:author="Liwen Chu" w:date="2022-03-29T10:47:00Z"/>
        </w:rPr>
      </w:pPr>
    </w:p>
    <w:p w14:paraId="4810DD5A" w14:textId="1754E067" w:rsidR="00454642" w:rsidRDefault="007453C5" w:rsidP="00172058">
      <w:pPr>
        <w:pStyle w:val="T"/>
        <w:suppressAutoHyphens/>
        <w:spacing w:after="0" w:line="240" w:lineRule="auto"/>
        <w:rPr>
          <w:ins w:id="68" w:author="Liwen Chu" w:date="2022-03-29T11:01:00Z"/>
        </w:rPr>
      </w:pPr>
      <w:commentRangeStart w:id="69"/>
      <w:ins w:id="70" w:author="Liwen Chu" w:date="2022-03-29T10:46:00Z">
        <w:r>
          <w:t>If the value in the Extended Buffer Size field and the Buffer Size field of the ADDBA Response frame is smaller than the value in the ADDBA Request frame, the originator shall change the size of its transmission window (</w:t>
        </w:r>
        <w:proofErr w:type="spellStart"/>
        <w:r>
          <w:t>WinSizeO</w:t>
        </w:r>
        <w:proofErr w:type="spellEnd"/>
        <w:r>
          <w:t>) so that it meets the following condition:</w:t>
        </w:r>
      </w:ins>
      <w:ins w:id="71" w:author="Liwen Chu" w:date="2022-03-29T11:13:00Z">
        <w:r w:rsidR="00E769ED" w:rsidRPr="00E769ED">
          <w:rPr>
            <w:highlight w:val="yellow"/>
          </w:rPr>
          <w:t xml:space="preserve"> (#</w:t>
        </w:r>
      </w:ins>
      <w:ins w:id="72" w:author="Liwen Chu" w:date="2022-03-29T11:20:00Z">
        <w:r w:rsidR="00132225">
          <w:rPr>
            <w:highlight w:val="yellow"/>
          </w:rPr>
          <w:t xml:space="preserve">4369, </w:t>
        </w:r>
      </w:ins>
      <w:ins w:id="73" w:author="Liwen Chu" w:date="2022-03-29T11:13:00Z">
        <w:r w:rsidR="00E769ED">
          <w:rPr>
            <w:b/>
            <w:i/>
            <w:iCs/>
            <w:sz w:val="18"/>
            <w:szCs w:val="18"/>
            <w:highlight w:val="yellow"/>
          </w:rPr>
          <w:t>6711</w:t>
        </w:r>
        <w:r w:rsidR="00E769ED" w:rsidRPr="00E769ED">
          <w:rPr>
            <w:highlight w:val="yellow"/>
          </w:rPr>
          <w:t>)</w:t>
        </w:r>
      </w:ins>
      <w:commentRangeEnd w:id="69"/>
      <w:ins w:id="74" w:author="Liwen Chu" w:date="2022-04-05T12:50:00Z">
        <w:r w:rsidR="000F514A">
          <w:rPr>
            <w:rStyle w:val="CommentReference"/>
            <w:lang w:val="en-GB"/>
          </w:rPr>
          <w:commentReference w:id="69"/>
        </w:r>
      </w:ins>
    </w:p>
    <w:p w14:paraId="3372641E" w14:textId="1295A7DC" w:rsidR="00454642" w:rsidRDefault="00454642" w:rsidP="00454642">
      <w:pPr>
        <w:pStyle w:val="T"/>
        <w:numPr>
          <w:ilvl w:val="0"/>
          <w:numId w:val="49"/>
        </w:numPr>
        <w:suppressAutoHyphens/>
        <w:spacing w:after="0" w:line="240" w:lineRule="auto"/>
        <w:rPr>
          <w:ins w:id="75" w:author="Liwen Chu" w:date="2022-03-29T11:01:00Z"/>
        </w:rPr>
      </w:pPr>
      <w:ins w:id="76" w:author="Liwen Chu" w:date="2022-03-29T11:01:00Z">
        <w:r>
          <w:rPr>
            <w:rFonts w:ascii="TimesNewRomanPSMT" w:hAnsi="TimesNewRomanPSMT" w:cs="TimesNewRomanPSMT"/>
          </w:rPr>
          <w:t xml:space="preserve">Not greater than the </w:t>
        </w:r>
        <w:r>
          <w:t>buffer size per the Extended Buffer Size field and the Buffer Size field</w:t>
        </w:r>
        <w:r>
          <w:rPr>
            <w:rFonts w:ascii="TimesNewRomanPSMT" w:hAnsi="TimesNewRomanPSMT" w:cs="TimesNewRomanPSMT"/>
          </w:rPr>
          <w:t xml:space="preserve"> of the ADDBA Response frame.</w:t>
        </w:r>
        <w:r>
          <w:t xml:space="preserve"> </w:t>
        </w:r>
      </w:ins>
      <w:ins w:id="77" w:author="Liwen Chu" w:date="2022-03-29T11:24:00Z">
        <w:r w:rsidR="00132225" w:rsidRPr="00E769ED">
          <w:rPr>
            <w:highlight w:val="yellow"/>
          </w:rPr>
          <w:t>(#</w:t>
        </w:r>
        <w:r w:rsidR="00132225">
          <w:rPr>
            <w:highlight w:val="yellow"/>
          </w:rPr>
          <w:t xml:space="preserve">4368, </w:t>
        </w:r>
        <w:r w:rsidR="00132225">
          <w:rPr>
            <w:b/>
            <w:i/>
            <w:iCs/>
            <w:sz w:val="18"/>
            <w:szCs w:val="18"/>
            <w:highlight w:val="yellow"/>
          </w:rPr>
          <w:t>4370</w:t>
        </w:r>
        <w:r w:rsidR="00132225" w:rsidRPr="00E769ED">
          <w:rPr>
            <w:highlight w:val="yellow"/>
          </w:rPr>
          <w:t>)</w:t>
        </w:r>
      </w:ins>
    </w:p>
    <w:p w14:paraId="3EFB801C" w14:textId="754CF714" w:rsidR="00A65CFB" w:rsidRDefault="007453C5" w:rsidP="00454642">
      <w:pPr>
        <w:pStyle w:val="T"/>
        <w:numPr>
          <w:ilvl w:val="0"/>
          <w:numId w:val="50"/>
        </w:numPr>
        <w:suppressAutoHyphens/>
        <w:spacing w:after="0" w:line="240" w:lineRule="auto"/>
      </w:pPr>
      <w:ins w:id="78" w:author="Liwen Chu" w:date="2022-03-29T10:46:00Z">
        <w:r>
          <w:t xml:space="preserve">Not greater than 1024 if the sender </w:t>
        </w:r>
      </w:ins>
      <w:ins w:id="79" w:author="Liwen Chu" w:date="2022-03-29T11:03:00Z">
        <w:r w:rsidR="00454642">
          <w:t>and the re</w:t>
        </w:r>
      </w:ins>
      <w:ins w:id="80" w:author="Liwen Chu" w:date="2022-03-29T11:04:00Z">
        <w:r w:rsidR="00454642">
          <w:t xml:space="preserve">ceiver </w:t>
        </w:r>
      </w:ins>
      <w:ins w:id="81" w:author="Liwen Chu" w:date="2022-03-29T10:46:00Z">
        <w:r>
          <w:t>of the ADDBA Response frame is an EHT STA</w:t>
        </w:r>
      </w:ins>
      <w:ins w:id="82" w:author="Liwen Chu" w:date="2022-03-29T11:04:00Z">
        <w:r w:rsidR="00454642">
          <w:t>s</w:t>
        </w:r>
      </w:ins>
      <w:ins w:id="83" w:author="Liwen Chu" w:date="2022-03-29T10:46:00Z">
        <w:r>
          <w:t>.</w:t>
        </w:r>
      </w:ins>
      <w:ins w:id="84" w:author="Liwen Chu" w:date="2022-03-29T11:06:00Z">
        <w:r w:rsidR="00E769ED">
          <w:t xml:space="preserve"> </w:t>
        </w:r>
        <w:r w:rsidR="00E769ED" w:rsidRPr="00E769ED">
          <w:rPr>
            <w:highlight w:val="yellow"/>
          </w:rPr>
          <w:t>(</w:t>
        </w:r>
      </w:ins>
      <w:ins w:id="85" w:author="Liwen Chu" w:date="2022-03-29T11:07:00Z">
        <w:r w:rsidR="00E769ED" w:rsidRPr="00E769ED">
          <w:rPr>
            <w:highlight w:val="yellow"/>
          </w:rPr>
          <w:t>#</w:t>
        </w:r>
      </w:ins>
      <w:ins w:id="86" w:author="Liwen Chu" w:date="2022-03-29T11:06:00Z">
        <w:r w:rsidR="00E769ED" w:rsidRPr="00E769ED">
          <w:rPr>
            <w:b/>
            <w:i/>
            <w:iCs/>
            <w:sz w:val="18"/>
            <w:szCs w:val="18"/>
            <w:highlight w:val="yellow"/>
          </w:rPr>
          <w:t>7830</w:t>
        </w:r>
        <w:r w:rsidR="00E769ED" w:rsidRPr="00E769ED">
          <w:rPr>
            <w:highlight w:val="yellow"/>
          </w:rPr>
          <w:t>)</w:t>
        </w:r>
      </w:ins>
    </w:p>
    <w:p w14:paraId="24AFAB2F" w14:textId="0246F9BA" w:rsidR="00267987" w:rsidRDefault="00267987" w:rsidP="00267987">
      <w:pPr>
        <w:pStyle w:val="T"/>
        <w:suppressAutoHyphens/>
        <w:spacing w:after="0" w:line="240" w:lineRule="auto"/>
      </w:pPr>
    </w:p>
    <w:p w14:paraId="77E70B44" w14:textId="624FFA13" w:rsidR="00267987" w:rsidRDefault="00267987" w:rsidP="00267987">
      <w:pPr>
        <w:pStyle w:val="T"/>
        <w:suppressAutoHyphens/>
        <w:spacing w:after="0" w:line="240" w:lineRule="auto"/>
      </w:pPr>
    </w:p>
    <w:p w14:paraId="3139A7A9" w14:textId="0BE1C26F" w:rsidR="00B10135" w:rsidRDefault="00B10135"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10135" w:rsidRPr="004112A3" w14:paraId="74B86FA4" w14:textId="77777777" w:rsidTr="00FB6278">
        <w:trPr>
          <w:trHeight w:val="514"/>
        </w:trPr>
        <w:tc>
          <w:tcPr>
            <w:tcW w:w="602" w:type="dxa"/>
            <w:shd w:val="clear" w:color="auto" w:fill="auto"/>
            <w:noWrap/>
            <w:vAlign w:val="center"/>
          </w:tcPr>
          <w:p w14:paraId="19C019A4"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9A46C63"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3DEFA91"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0C3F5609"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4D44413"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E447E92" w14:textId="77777777" w:rsidR="00B10135" w:rsidRPr="009F02E9" w:rsidRDefault="00B10135"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650D1D" w:rsidRPr="00562CA3" w14:paraId="5B0987E6" w14:textId="77777777" w:rsidTr="00FB6278">
        <w:trPr>
          <w:trHeight w:val="731"/>
        </w:trPr>
        <w:tc>
          <w:tcPr>
            <w:tcW w:w="602" w:type="dxa"/>
            <w:shd w:val="clear" w:color="auto" w:fill="auto"/>
            <w:noWrap/>
          </w:tcPr>
          <w:p w14:paraId="629FE727" w14:textId="393F12E5" w:rsidR="00650D1D" w:rsidRPr="00562CA3" w:rsidRDefault="00650D1D" w:rsidP="00650D1D">
            <w:pPr>
              <w:jc w:val="left"/>
              <w:rPr>
                <w:sz w:val="18"/>
                <w:szCs w:val="18"/>
              </w:rPr>
            </w:pPr>
            <w:r>
              <w:rPr>
                <w:rFonts w:ascii="Arial" w:hAnsi="Arial" w:cs="Arial"/>
                <w:sz w:val="20"/>
              </w:rPr>
              <w:t>4297</w:t>
            </w:r>
          </w:p>
        </w:tc>
        <w:tc>
          <w:tcPr>
            <w:tcW w:w="602" w:type="dxa"/>
            <w:shd w:val="clear" w:color="auto" w:fill="auto"/>
            <w:noWrap/>
          </w:tcPr>
          <w:p w14:paraId="2B73B7AF" w14:textId="0E066A56" w:rsidR="00650D1D" w:rsidRPr="00562CA3" w:rsidRDefault="00650D1D" w:rsidP="00650D1D">
            <w:pPr>
              <w:jc w:val="left"/>
              <w:rPr>
                <w:rFonts w:ascii="Arial" w:hAnsi="Arial" w:cs="Arial"/>
                <w:sz w:val="18"/>
                <w:szCs w:val="18"/>
              </w:rPr>
            </w:pPr>
            <w:r>
              <w:rPr>
                <w:rFonts w:ascii="Arial" w:hAnsi="Arial" w:cs="Arial"/>
                <w:sz w:val="20"/>
              </w:rPr>
              <w:t> </w:t>
            </w:r>
          </w:p>
        </w:tc>
        <w:tc>
          <w:tcPr>
            <w:tcW w:w="774" w:type="dxa"/>
            <w:shd w:val="clear" w:color="auto" w:fill="auto"/>
            <w:noWrap/>
          </w:tcPr>
          <w:p w14:paraId="115A795D" w14:textId="272A260F" w:rsidR="00650D1D" w:rsidRPr="00562CA3" w:rsidRDefault="00650D1D" w:rsidP="00650D1D">
            <w:pPr>
              <w:jc w:val="left"/>
              <w:rPr>
                <w:rFonts w:ascii="Arial" w:hAnsi="Arial" w:cs="Arial"/>
                <w:sz w:val="18"/>
                <w:szCs w:val="18"/>
              </w:rPr>
            </w:pPr>
            <w:r>
              <w:rPr>
                <w:rFonts w:ascii="Arial" w:hAnsi="Arial" w:cs="Arial"/>
                <w:sz w:val="20"/>
              </w:rPr>
              <w:t> </w:t>
            </w:r>
          </w:p>
        </w:tc>
        <w:tc>
          <w:tcPr>
            <w:tcW w:w="3010" w:type="dxa"/>
            <w:shd w:val="clear" w:color="auto" w:fill="auto"/>
            <w:noWrap/>
          </w:tcPr>
          <w:p w14:paraId="56EE8E85" w14:textId="72F0D4A0" w:rsidR="00650D1D" w:rsidRPr="00562CA3" w:rsidRDefault="00650D1D" w:rsidP="00650D1D">
            <w:pPr>
              <w:jc w:val="left"/>
              <w:rPr>
                <w:rFonts w:ascii="Arial" w:hAnsi="Arial" w:cs="Arial"/>
                <w:sz w:val="18"/>
                <w:szCs w:val="18"/>
              </w:rPr>
            </w:pPr>
            <w:r>
              <w:rPr>
                <w:rFonts w:ascii="Arial" w:hAnsi="Arial" w:cs="Arial"/>
                <w:sz w:val="20"/>
              </w:rPr>
              <w:t>Please add a reference to normative subclause where these extensions are used (in EHT).</w:t>
            </w:r>
          </w:p>
        </w:tc>
        <w:tc>
          <w:tcPr>
            <w:tcW w:w="1634" w:type="dxa"/>
            <w:shd w:val="clear" w:color="auto" w:fill="auto"/>
            <w:noWrap/>
          </w:tcPr>
          <w:p w14:paraId="18DE64D4" w14:textId="1C19FABC"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4330CF49" w14:textId="77777777" w:rsidR="00650D1D" w:rsidRDefault="001D47E0" w:rsidP="00650D1D">
            <w:pPr>
              <w:jc w:val="left"/>
              <w:rPr>
                <w:rFonts w:eastAsia="Times New Roman"/>
                <w:color w:val="000000"/>
                <w:sz w:val="18"/>
                <w:szCs w:val="18"/>
                <w:lang w:val="en-US"/>
              </w:rPr>
            </w:pPr>
            <w:r>
              <w:rPr>
                <w:rFonts w:eastAsia="Times New Roman"/>
                <w:color w:val="000000"/>
                <w:sz w:val="18"/>
                <w:szCs w:val="18"/>
                <w:lang w:val="en-US"/>
              </w:rPr>
              <w:t>Revised</w:t>
            </w:r>
          </w:p>
          <w:p w14:paraId="357BE89F" w14:textId="77777777" w:rsidR="001D47E0" w:rsidRDefault="001D47E0" w:rsidP="00650D1D">
            <w:pPr>
              <w:jc w:val="left"/>
              <w:rPr>
                <w:rFonts w:eastAsia="Times New Roman"/>
                <w:color w:val="000000"/>
                <w:sz w:val="18"/>
                <w:szCs w:val="18"/>
                <w:lang w:val="en-US"/>
              </w:rPr>
            </w:pPr>
          </w:p>
          <w:p w14:paraId="2BDEB4F8" w14:textId="77777777" w:rsidR="001D47E0" w:rsidRDefault="001D47E0" w:rsidP="00650D1D">
            <w:pPr>
              <w:jc w:val="left"/>
              <w:rPr>
                <w:rFonts w:eastAsia="Times New Roman"/>
                <w:color w:val="000000"/>
                <w:sz w:val="18"/>
                <w:szCs w:val="18"/>
                <w:lang w:val="en-US"/>
              </w:rPr>
            </w:pPr>
            <w:r>
              <w:rPr>
                <w:rFonts w:eastAsia="Times New Roman"/>
                <w:color w:val="000000"/>
                <w:sz w:val="18"/>
                <w:szCs w:val="18"/>
                <w:lang w:val="en-US"/>
              </w:rPr>
              <w:t>TGbe editor to make the following changes in 9.4.2.139</w:t>
            </w:r>
          </w:p>
          <w:p w14:paraId="11287207" w14:textId="77777777" w:rsidR="001D47E0" w:rsidRDefault="001D47E0" w:rsidP="00650D1D">
            <w:pPr>
              <w:jc w:val="left"/>
              <w:rPr>
                <w:rFonts w:eastAsia="Times New Roman"/>
                <w:color w:val="000000"/>
                <w:sz w:val="18"/>
                <w:szCs w:val="18"/>
                <w:lang w:val="en-US"/>
              </w:rPr>
            </w:pPr>
          </w:p>
          <w:p w14:paraId="031BC2B7" w14:textId="18D81EA1" w:rsidR="001D47E0" w:rsidRPr="00562CA3" w:rsidRDefault="001D47E0" w:rsidP="00650D1D">
            <w:pPr>
              <w:jc w:val="left"/>
              <w:rPr>
                <w:rFonts w:eastAsia="Times New Roman"/>
                <w:color w:val="000000"/>
                <w:sz w:val="18"/>
                <w:szCs w:val="18"/>
                <w:lang w:val="en-US"/>
              </w:rPr>
            </w:pPr>
          </w:p>
        </w:tc>
      </w:tr>
      <w:tr w:rsidR="00650D1D" w:rsidRPr="00562CA3" w14:paraId="04716EDC" w14:textId="77777777" w:rsidTr="00FB6278">
        <w:trPr>
          <w:trHeight w:val="731"/>
        </w:trPr>
        <w:tc>
          <w:tcPr>
            <w:tcW w:w="602" w:type="dxa"/>
            <w:shd w:val="clear" w:color="auto" w:fill="auto"/>
            <w:noWrap/>
          </w:tcPr>
          <w:p w14:paraId="1BD058BD" w14:textId="43C4BE52" w:rsidR="00650D1D" w:rsidRPr="00562CA3" w:rsidRDefault="00650D1D" w:rsidP="00650D1D">
            <w:pPr>
              <w:jc w:val="left"/>
              <w:rPr>
                <w:sz w:val="18"/>
                <w:szCs w:val="18"/>
              </w:rPr>
            </w:pPr>
            <w:r>
              <w:rPr>
                <w:rFonts w:ascii="Arial" w:hAnsi="Arial" w:cs="Arial"/>
                <w:sz w:val="20"/>
              </w:rPr>
              <w:t>4298</w:t>
            </w:r>
          </w:p>
        </w:tc>
        <w:tc>
          <w:tcPr>
            <w:tcW w:w="602" w:type="dxa"/>
            <w:shd w:val="clear" w:color="auto" w:fill="auto"/>
            <w:noWrap/>
          </w:tcPr>
          <w:p w14:paraId="22E90661" w14:textId="1702C580" w:rsidR="00650D1D" w:rsidRPr="00562CA3" w:rsidRDefault="00650D1D" w:rsidP="00650D1D">
            <w:pPr>
              <w:jc w:val="left"/>
              <w:rPr>
                <w:rFonts w:ascii="Arial" w:hAnsi="Arial" w:cs="Arial"/>
                <w:sz w:val="18"/>
                <w:szCs w:val="18"/>
              </w:rPr>
            </w:pPr>
            <w:r>
              <w:rPr>
                <w:rFonts w:ascii="Arial" w:hAnsi="Arial" w:cs="Arial"/>
                <w:sz w:val="20"/>
              </w:rPr>
              <w:t> </w:t>
            </w:r>
          </w:p>
        </w:tc>
        <w:tc>
          <w:tcPr>
            <w:tcW w:w="774" w:type="dxa"/>
            <w:shd w:val="clear" w:color="auto" w:fill="auto"/>
            <w:noWrap/>
          </w:tcPr>
          <w:p w14:paraId="60A68829" w14:textId="605F6DE1" w:rsidR="00650D1D" w:rsidRPr="00562CA3" w:rsidRDefault="00650D1D" w:rsidP="00650D1D">
            <w:pPr>
              <w:jc w:val="left"/>
              <w:rPr>
                <w:rFonts w:ascii="Arial" w:hAnsi="Arial" w:cs="Arial"/>
                <w:sz w:val="18"/>
                <w:szCs w:val="18"/>
              </w:rPr>
            </w:pPr>
            <w:r>
              <w:rPr>
                <w:rFonts w:ascii="Arial" w:hAnsi="Arial" w:cs="Arial"/>
                <w:sz w:val="20"/>
              </w:rPr>
              <w:t> </w:t>
            </w:r>
          </w:p>
        </w:tc>
        <w:tc>
          <w:tcPr>
            <w:tcW w:w="3010" w:type="dxa"/>
            <w:shd w:val="clear" w:color="auto" w:fill="auto"/>
            <w:noWrap/>
          </w:tcPr>
          <w:p w14:paraId="6FC26D53" w14:textId="2BB4B479" w:rsidR="00650D1D" w:rsidRPr="00562CA3" w:rsidRDefault="00650D1D" w:rsidP="00650D1D">
            <w:pPr>
              <w:jc w:val="left"/>
              <w:rPr>
                <w:rFonts w:ascii="Arial" w:hAnsi="Arial" w:cs="Arial"/>
                <w:sz w:val="18"/>
                <w:szCs w:val="18"/>
              </w:rPr>
            </w:pPr>
            <w:r>
              <w:rPr>
                <w:rFonts w:ascii="Arial" w:hAnsi="Arial" w:cs="Arial"/>
                <w:sz w:val="20"/>
              </w:rPr>
              <w:t xml:space="preserve">Additional implies that there are others before it. But there </w:t>
            </w:r>
            <w:proofErr w:type="spellStart"/>
            <w:r>
              <w:rPr>
                <w:rFonts w:ascii="Arial" w:hAnsi="Arial" w:cs="Arial"/>
                <w:sz w:val="20"/>
              </w:rPr>
              <w:t>arent</w:t>
            </w:r>
            <w:proofErr w:type="spellEnd"/>
            <w:r>
              <w:rPr>
                <w:rFonts w:ascii="Arial" w:hAnsi="Arial" w:cs="Arial"/>
                <w:sz w:val="20"/>
              </w:rPr>
              <w:t>. Suggest to just call this field ADDBA Parameter Set.</w:t>
            </w:r>
          </w:p>
        </w:tc>
        <w:tc>
          <w:tcPr>
            <w:tcW w:w="1634" w:type="dxa"/>
            <w:shd w:val="clear" w:color="auto" w:fill="auto"/>
            <w:noWrap/>
          </w:tcPr>
          <w:p w14:paraId="10E90097" w14:textId="4E7C45F2"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291451F6" w14:textId="4C478067" w:rsidR="00650D1D" w:rsidRDefault="001D47E0" w:rsidP="00650D1D">
            <w:pPr>
              <w:jc w:val="left"/>
              <w:rPr>
                <w:rFonts w:eastAsia="Times New Roman"/>
                <w:color w:val="000000"/>
                <w:sz w:val="18"/>
                <w:szCs w:val="18"/>
                <w:lang w:val="en-US"/>
              </w:rPr>
            </w:pPr>
            <w:del w:id="87" w:author="Liwen Chu" w:date="2022-03-29T13:20:00Z">
              <w:r w:rsidDel="00A34935">
                <w:rPr>
                  <w:rFonts w:eastAsia="Times New Roman"/>
                  <w:color w:val="000000"/>
                  <w:sz w:val="18"/>
                  <w:szCs w:val="18"/>
                  <w:lang w:val="en-US"/>
                </w:rPr>
                <w:delText xml:space="preserve">Rejected </w:delText>
              </w:r>
            </w:del>
            <w:r w:rsidR="00A34935">
              <w:rPr>
                <w:rFonts w:eastAsia="Times New Roman"/>
                <w:color w:val="000000"/>
                <w:sz w:val="18"/>
                <w:szCs w:val="18"/>
                <w:lang w:val="en-US"/>
              </w:rPr>
              <w:t xml:space="preserve">Revised </w:t>
            </w:r>
          </w:p>
          <w:p w14:paraId="0C4E3F98" w14:textId="77777777" w:rsidR="001D47E0" w:rsidRDefault="001D47E0" w:rsidP="00650D1D">
            <w:pPr>
              <w:jc w:val="left"/>
              <w:rPr>
                <w:rFonts w:eastAsia="Times New Roman"/>
                <w:color w:val="000000"/>
                <w:sz w:val="18"/>
                <w:szCs w:val="18"/>
                <w:lang w:val="en-US"/>
              </w:rPr>
            </w:pPr>
          </w:p>
          <w:p w14:paraId="55C86903" w14:textId="747D4F70" w:rsidR="001D47E0" w:rsidRPr="00562CA3" w:rsidRDefault="001D47E0" w:rsidP="00650D1D">
            <w:pPr>
              <w:jc w:val="left"/>
              <w:rPr>
                <w:rFonts w:eastAsia="Times New Roman"/>
                <w:color w:val="000000"/>
                <w:sz w:val="18"/>
                <w:szCs w:val="18"/>
                <w:lang w:val="en-US"/>
              </w:rPr>
            </w:pPr>
            <w:del w:id="88" w:author="Liwen Chu" w:date="2022-03-29T13:20:00Z">
              <w:r w:rsidDel="00A34935">
                <w:rPr>
                  <w:rFonts w:eastAsia="Times New Roman"/>
                  <w:color w:val="000000"/>
                  <w:sz w:val="18"/>
                  <w:szCs w:val="18"/>
                  <w:lang w:val="en-US"/>
                </w:rPr>
                <w:delText>The reason to use “Additional” is that BlockAck Parameter Set is in ADDBA Request/Response already</w:delText>
              </w:r>
            </w:del>
            <w:r w:rsidR="00A34935">
              <w:rPr>
                <w:rFonts w:eastAsia="Times New Roman"/>
                <w:color w:val="000000"/>
                <w:sz w:val="18"/>
                <w:szCs w:val="18"/>
                <w:lang w:val="en-US"/>
              </w:rPr>
              <w:t>TGbe editor: please change “</w:t>
            </w:r>
            <w:r w:rsidR="00A34935">
              <w:rPr>
                <w:sz w:val="16"/>
                <w:szCs w:val="16"/>
              </w:rPr>
              <w:t>ADDBA Additional Parameter Set</w:t>
            </w:r>
            <w:r w:rsidR="00A34935">
              <w:rPr>
                <w:rFonts w:eastAsia="Times New Roman"/>
                <w:color w:val="000000"/>
                <w:sz w:val="18"/>
                <w:szCs w:val="18"/>
                <w:lang w:val="en-US"/>
              </w:rPr>
              <w:t>” to “</w:t>
            </w:r>
            <w:r w:rsidR="00A34935">
              <w:rPr>
                <w:sz w:val="16"/>
                <w:szCs w:val="16"/>
              </w:rPr>
              <w:t xml:space="preserve">ADDBA </w:t>
            </w:r>
            <w:proofErr w:type="spellStart"/>
            <w:r w:rsidR="00A34935">
              <w:rPr>
                <w:sz w:val="16"/>
                <w:szCs w:val="16"/>
              </w:rPr>
              <w:t>Extneded</w:t>
            </w:r>
            <w:proofErr w:type="spellEnd"/>
            <w:r w:rsidR="00A34935">
              <w:rPr>
                <w:sz w:val="16"/>
                <w:szCs w:val="16"/>
              </w:rPr>
              <w:t xml:space="preserve"> Parameter Set</w:t>
            </w:r>
            <w:r w:rsidR="00A34935">
              <w:rPr>
                <w:rFonts w:eastAsia="Times New Roman"/>
                <w:color w:val="000000"/>
                <w:sz w:val="18"/>
                <w:szCs w:val="18"/>
                <w:lang w:val="en-US"/>
              </w:rPr>
              <w:t>” through the draft</w:t>
            </w:r>
            <w:r>
              <w:rPr>
                <w:rFonts w:eastAsia="Times New Roman"/>
                <w:color w:val="000000"/>
                <w:sz w:val="18"/>
                <w:szCs w:val="18"/>
                <w:lang w:val="en-US"/>
              </w:rPr>
              <w:t>.</w:t>
            </w:r>
          </w:p>
        </w:tc>
      </w:tr>
      <w:tr w:rsidR="00650D1D" w:rsidRPr="00562CA3" w14:paraId="6867644D" w14:textId="77777777" w:rsidTr="00FB6278">
        <w:trPr>
          <w:trHeight w:val="731"/>
        </w:trPr>
        <w:tc>
          <w:tcPr>
            <w:tcW w:w="602" w:type="dxa"/>
            <w:shd w:val="clear" w:color="auto" w:fill="auto"/>
            <w:noWrap/>
          </w:tcPr>
          <w:p w14:paraId="6D32D503" w14:textId="6DC6358A" w:rsidR="00650D1D" w:rsidRPr="00562CA3" w:rsidRDefault="00650D1D" w:rsidP="00650D1D">
            <w:pPr>
              <w:jc w:val="left"/>
              <w:rPr>
                <w:sz w:val="18"/>
                <w:szCs w:val="18"/>
              </w:rPr>
            </w:pPr>
            <w:r>
              <w:rPr>
                <w:rFonts w:ascii="Arial" w:hAnsi="Arial" w:cs="Arial"/>
                <w:sz w:val="20"/>
              </w:rPr>
              <w:t>4337</w:t>
            </w:r>
          </w:p>
        </w:tc>
        <w:tc>
          <w:tcPr>
            <w:tcW w:w="602" w:type="dxa"/>
            <w:shd w:val="clear" w:color="auto" w:fill="auto"/>
            <w:noWrap/>
          </w:tcPr>
          <w:p w14:paraId="5222C515" w14:textId="48073B49" w:rsidR="00650D1D" w:rsidRPr="00562CA3" w:rsidRDefault="00650D1D" w:rsidP="00650D1D">
            <w:pPr>
              <w:jc w:val="left"/>
              <w:rPr>
                <w:rFonts w:ascii="Arial" w:hAnsi="Arial" w:cs="Arial"/>
                <w:sz w:val="18"/>
                <w:szCs w:val="18"/>
              </w:rPr>
            </w:pPr>
            <w:r>
              <w:rPr>
                <w:rFonts w:ascii="Arial" w:hAnsi="Arial" w:cs="Arial"/>
                <w:sz w:val="20"/>
              </w:rPr>
              <w:t>123</w:t>
            </w:r>
          </w:p>
        </w:tc>
        <w:tc>
          <w:tcPr>
            <w:tcW w:w="774" w:type="dxa"/>
            <w:shd w:val="clear" w:color="auto" w:fill="auto"/>
            <w:noWrap/>
          </w:tcPr>
          <w:p w14:paraId="1AEF8D2C" w14:textId="587A4499" w:rsidR="00650D1D" w:rsidRPr="00562CA3" w:rsidRDefault="00650D1D" w:rsidP="00650D1D">
            <w:pPr>
              <w:jc w:val="left"/>
              <w:rPr>
                <w:rFonts w:ascii="Arial" w:hAnsi="Arial" w:cs="Arial"/>
                <w:sz w:val="18"/>
                <w:szCs w:val="18"/>
              </w:rPr>
            </w:pPr>
            <w:r>
              <w:rPr>
                <w:rFonts w:ascii="Arial" w:hAnsi="Arial" w:cs="Arial"/>
                <w:sz w:val="20"/>
              </w:rPr>
              <w:t>37</w:t>
            </w:r>
          </w:p>
        </w:tc>
        <w:tc>
          <w:tcPr>
            <w:tcW w:w="3010" w:type="dxa"/>
            <w:shd w:val="clear" w:color="auto" w:fill="auto"/>
            <w:noWrap/>
          </w:tcPr>
          <w:p w14:paraId="7307A2F4" w14:textId="10943367" w:rsidR="00650D1D" w:rsidRPr="00562CA3" w:rsidRDefault="00650D1D" w:rsidP="00650D1D">
            <w:pPr>
              <w:jc w:val="left"/>
              <w:rPr>
                <w:rFonts w:ascii="Arial" w:hAnsi="Arial" w:cs="Arial"/>
                <w:sz w:val="18"/>
                <w:szCs w:val="18"/>
              </w:rPr>
            </w:pPr>
            <w:r>
              <w:rPr>
                <w:rFonts w:ascii="Arial" w:hAnsi="Arial" w:cs="Arial"/>
                <w:sz w:val="20"/>
              </w:rPr>
              <w:t xml:space="preserve">In the following </w:t>
            </w:r>
            <w:proofErr w:type="spellStart"/>
            <w:r>
              <w:rPr>
                <w:rFonts w:ascii="Arial" w:hAnsi="Arial" w:cs="Arial"/>
                <w:sz w:val="20"/>
              </w:rPr>
              <w:t>sentece</w:t>
            </w:r>
            <w:proofErr w:type="spellEnd"/>
            <w:r>
              <w:rPr>
                <w:rFonts w:ascii="Arial" w:hAnsi="Arial" w:cs="Arial"/>
                <w:sz w:val="20"/>
              </w:rPr>
              <w:t xml:space="preserve">, the term "buffer size" is used twice in different meanings: "The </w:t>
            </w:r>
            <w:r>
              <w:rPr>
                <w:rFonts w:ascii="Arial" w:hAnsi="Arial" w:cs="Arial"/>
                <w:sz w:val="20"/>
              </w:rPr>
              <w:lastRenderedPageBreak/>
              <w:t>Extended Buffer Size field together with the Buffer Size subfield in the Block Ack Parameter Set field indicates the number of buffers available for this particular TID where the *buffer size* is Extended Buffer Size × 1024 + *Buffer Size*"</w:t>
            </w:r>
            <w:r>
              <w:rPr>
                <w:rFonts w:ascii="Arial" w:hAnsi="Arial" w:cs="Arial"/>
                <w:sz w:val="20"/>
              </w:rPr>
              <w:br/>
              <w:t>Thus, need to use different terminology</w:t>
            </w:r>
          </w:p>
        </w:tc>
        <w:tc>
          <w:tcPr>
            <w:tcW w:w="1634" w:type="dxa"/>
            <w:shd w:val="clear" w:color="auto" w:fill="auto"/>
            <w:noWrap/>
          </w:tcPr>
          <w:p w14:paraId="07035FE8" w14:textId="2084ABC5" w:rsidR="00650D1D" w:rsidRPr="00562CA3" w:rsidRDefault="00650D1D" w:rsidP="00650D1D">
            <w:pPr>
              <w:jc w:val="left"/>
              <w:rPr>
                <w:rFonts w:ascii="Arial" w:hAnsi="Arial" w:cs="Arial"/>
                <w:sz w:val="18"/>
                <w:szCs w:val="18"/>
              </w:rPr>
            </w:pPr>
            <w:r>
              <w:rPr>
                <w:rFonts w:ascii="Arial" w:hAnsi="Arial" w:cs="Arial"/>
                <w:sz w:val="20"/>
              </w:rPr>
              <w:lastRenderedPageBreak/>
              <w:t xml:space="preserve">The sentence should be revised as </w:t>
            </w:r>
            <w:r>
              <w:rPr>
                <w:rFonts w:ascii="Arial" w:hAnsi="Arial" w:cs="Arial"/>
                <w:sz w:val="20"/>
              </w:rPr>
              <w:lastRenderedPageBreak/>
              <w:t>follows: "The Extended Buffer Size field together with the Buffer Size subfield in the Block Ack Parameter Set field *indicate the negotiated buffer size, i.e.* the number of buffers available for this particular TID.</w:t>
            </w:r>
            <w:r>
              <w:rPr>
                <w:rFonts w:ascii="Arial" w:hAnsi="Arial" w:cs="Arial"/>
                <w:sz w:val="20"/>
              </w:rPr>
              <w:br/>
              <w:t>The *negotiated* buffer size *value* is Extended Buffer Size × 1024 + Buffer Size"</w:t>
            </w:r>
          </w:p>
        </w:tc>
        <w:tc>
          <w:tcPr>
            <w:tcW w:w="3440" w:type="dxa"/>
            <w:shd w:val="clear" w:color="auto" w:fill="auto"/>
          </w:tcPr>
          <w:p w14:paraId="1A744725" w14:textId="77777777" w:rsidR="00650D1D" w:rsidRDefault="004D5FEE" w:rsidP="00650D1D">
            <w:pPr>
              <w:jc w:val="left"/>
              <w:rPr>
                <w:rFonts w:eastAsia="Times New Roman"/>
                <w:color w:val="000000"/>
                <w:sz w:val="18"/>
                <w:szCs w:val="18"/>
                <w:lang w:val="en-US"/>
              </w:rPr>
            </w:pPr>
            <w:r>
              <w:rPr>
                <w:rFonts w:eastAsia="Times New Roman"/>
                <w:color w:val="000000"/>
                <w:sz w:val="18"/>
                <w:szCs w:val="18"/>
                <w:lang w:val="en-US"/>
              </w:rPr>
              <w:lastRenderedPageBreak/>
              <w:t xml:space="preserve">Rejected </w:t>
            </w:r>
          </w:p>
          <w:p w14:paraId="40DD1E74" w14:textId="77777777" w:rsidR="004D5FEE" w:rsidRDefault="004D5FEE" w:rsidP="00650D1D">
            <w:pPr>
              <w:jc w:val="left"/>
              <w:rPr>
                <w:rFonts w:eastAsia="Times New Roman"/>
                <w:color w:val="000000"/>
                <w:sz w:val="18"/>
                <w:szCs w:val="18"/>
                <w:lang w:val="en-US"/>
              </w:rPr>
            </w:pPr>
          </w:p>
          <w:p w14:paraId="27830519" w14:textId="4D6A132D" w:rsidR="004D5FEE" w:rsidRPr="00562CA3" w:rsidRDefault="004D5FEE" w:rsidP="00650D1D">
            <w:pPr>
              <w:jc w:val="left"/>
              <w:rPr>
                <w:rFonts w:eastAsia="Times New Roman"/>
                <w:color w:val="000000"/>
                <w:sz w:val="18"/>
                <w:szCs w:val="18"/>
                <w:lang w:val="en-US"/>
              </w:rPr>
            </w:pPr>
            <w:r>
              <w:rPr>
                <w:rFonts w:eastAsia="Times New Roman"/>
                <w:color w:val="000000"/>
                <w:sz w:val="18"/>
                <w:szCs w:val="18"/>
                <w:lang w:val="en-US"/>
              </w:rPr>
              <w:lastRenderedPageBreak/>
              <w:t>The</w:t>
            </w:r>
            <w:r w:rsidR="00A34935">
              <w:rPr>
                <w:rFonts w:eastAsia="Times New Roman"/>
                <w:color w:val="000000"/>
                <w:sz w:val="18"/>
                <w:szCs w:val="18"/>
                <w:lang w:val="en-US"/>
              </w:rPr>
              <w:t xml:space="preserve"> “buffer size”, value of </w:t>
            </w:r>
            <w:proofErr w:type="spellStart"/>
            <w:r w:rsidR="00A34935">
              <w:rPr>
                <w:rFonts w:eastAsia="Times New Roman"/>
                <w:color w:val="000000"/>
                <w:sz w:val="18"/>
                <w:szCs w:val="18"/>
                <w:lang w:val="en-US"/>
              </w:rPr>
              <w:t>tranmit</w:t>
            </w:r>
            <w:proofErr w:type="spellEnd"/>
            <w:r w:rsidR="00A34935">
              <w:rPr>
                <w:rFonts w:eastAsia="Times New Roman"/>
                <w:color w:val="000000"/>
                <w:sz w:val="18"/>
                <w:szCs w:val="18"/>
                <w:lang w:val="en-US"/>
              </w:rPr>
              <w:t xml:space="preserve"> window , number of buffers are used in 802.11 baseline.</w:t>
            </w:r>
          </w:p>
        </w:tc>
      </w:tr>
      <w:tr w:rsidR="00650D1D" w:rsidRPr="00562CA3" w14:paraId="75E8A1AE" w14:textId="77777777" w:rsidTr="00FB6278">
        <w:trPr>
          <w:trHeight w:val="731"/>
        </w:trPr>
        <w:tc>
          <w:tcPr>
            <w:tcW w:w="602" w:type="dxa"/>
            <w:shd w:val="clear" w:color="auto" w:fill="auto"/>
            <w:noWrap/>
          </w:tcPr>
          <w:p w14:paraId="17AF5CD9" w14:textId="6800E298" w:rsidR="00650D1D" w:rsidRPr="00562CA3" w:rsidRDefault="00650D1D" w:rsidP="00650D1D">
            <w:pPr>
              <w:jc w:val="left"/>
              <w:rPr>
                <w:sz w:val="18"/>
                <w:szCs w:val="18"/>
              </w:rPr>
            </w:pPr>
            <w:r>
              <w:rPr>
                <w:rFonts w:ascii="Arial" w:hAnsi="Arial" w:cs="Arial"/>
                <w:sz w:val="20"/>
              </w:rPr>
              <w:t>5026</w:t>
            </w:r>
          </w:p>
        </w:tc>
        <w:tc>
          <w:tcPr>
            <w:tcW w:w="602" w:type="dxa"/>
            <w:shd w:val="clear" w:color="auto" w:fill="auto"/>
            <w:noWrap/>
          </w:tcPr>
          <w:p w14:paraId="3D89B697" w14:textId="65A67CB1" w:rsidR="00650D1D" w:rsidRPr="00562CA3" w:rsidRDefault="00650D1D" w:rsidP="00650D1D">
            <w:pPr>
              <w:jc w:val="left"/>
              <w:rPr>
                <w:rFonts w:ascii="Arial" w:hAnsi="Arial" w:cs="Arial"/>
                <w:sz w:val="18"/>
                <w:szCs w:val="18"/>
              </w:rPr>
            </w:pPr>
            <w:r>
              <w:rPr>
                <w:rFonts w:ascii="Arial" w:hAnsi="Arial" w:cs="Arial"/>
                <w:sz w:val="20"/>
              </w:rPr>
              <w:t>123</w:t>
            </w:r>
          </w:p>
        </w:tc>
        <w:tc>
          <w:tcPr>
            <w:tcW w:w="774" w:type="dxa"/>
            <w:shd w:val="clear" w:color="auto" w:fill="auto"/>
            <w:noWrap/>
          </w:tcPr>
          <w:p w14:paraId="672E9CD0" w14:textId="3F0A8DB5" w:rsidR="00650D1D" w:rsidRPr="00562CA3" w:rsidRDefault="00650D1D" w:rsidP="00650D1D">
            <w:pPr>
              <w:jc w:val="left"/>
              <w:rPr>
                <w:rFonts w:ascii="Arial" w:hAnsi="Arial" w:cs="Arial"/>
                <w:sz w:val="18"/>
                <w:szCs w:val="18"/>
              </w:rPr>
            </w:pPr>
            <w:r>
              <w:rPr>
                <w:rFonts w:ascii="Arial" w:hAnsi="Arial" w:cs="Arial"/>
                <w:sz w:val="20"/>
              </w:rPr>
              <w:t>37</w:t>
            </w:r>
          </w:p>
        </w:tc>
        <w:tc>
          <w:tcPr>
            <w:tcW w:w="3010" w:type="dxa"/>
            <w:shd w:val="clear" w:color="auto" w:fill="auto"/>
            <w:noWrap/>
          </w:tcPr>
          <w:p w14:paraId="0242CF3A" w14:textId="1CBE64A2" w:rsidR="00650D1D" w:rsidRPr="00562CA3" w:rsidRDefault="00650D1D" w:rsidP="00650D1D">
            <w:pPr>
              <w:jc w:val="left"/>
              <w:rPr>
                <w:rFonts w:ascii="Arial" w:hAnsi="Arial" w:cs="Arial"/>
                <w:sz w:val="18"/>
                <w:szCs w:val="18"/>
              </w:rPr>
            </w:pPr>
            <w:r>
              <w:rPr>
                <w:rFonts w:ascii="Arial" w:hAnsi="Arial" w:cs="Arial"/>
                <w:sz w:val="20"/>
              </w:rPr>
              <w:t>The description of the Extended Buffer size is unclear: what is the number of buffers? Why is its size 3 bits but not 2?</w:t>
            </w:r>
          </w:p>
        </w:tc>
        <w:tc>
          <w:tcPr>
            <w:tcW w:w="1634" w:type="dxa"/>
            <w:shd w:val="clear" w:color="auto" w:fill="auto"/>
            <w:noWrap/>
          </w:tcPr>
          <w:p w14:paraId="58149A9E" w14:textId="4F2759F1"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3E625B96" w14:textId="77777777" w:rsidR="00650D1D" w:rsidRDefault="004D5FEE" w:rsidP="00650D1D">
            <w:pPr>
              <w:jc w:val="left"/>
              <w:rPr>
                <w:rFonts w:eastAsia="Times New Roman"/>
                <w:color w:val="000000"/>
                <w:sz w:val="18"/>
                <w:szCs w:val="18"/>
                <w:lang w:val="en-US"/>
              </w:rPr>
            </w:pPr>
            <w:r>
              <w:rPr>
                <w:rFonts w:eastAsia="Times New Roman"/>
                <w:color w:val="000000"/>
                <w:sz w:val="18"/>
                <w:szCs w:val="18"/>
                <w:lang w:val="en-US"/>
              </w:rPr>
              <w:t>Rejected</w:t>
            </w:r>
          </w:p>
          <w:p w14:paraId="31C9F152" w14:textId="77777777" w:rsidR="004D5FEE" w:rsidRDefault="004D5FEE" w:rsidP="00650D1D">
            <w:pPr>
              <w:jc w:val="left"/>
              <w:rPr>
                <w:rFonts w:eastAsia="Times New Roman"/>
                <w:color w:val="000000"/>
                <w:sz w:val="18"/>
                <w:szCs w:val="18"/>
                <w:lang w:val="en-US"/>
              </w:rPr>
            </w:pPr>
          </w:p>
          <w:p w14:paraId="21C3F708" w14:textId="61A966E3" w:rsidR="004D5FEE" w:rsidRPr="00562CA3" w:rsidRDefault="004D5FEE" w:rsidP="00650D1D">
            <w:pPr>
              <w:jc w:val="left"/>
              <w:rPr>
                <w:rFonts w:eastAsia="Times New Roman"/>
                <w:color w:val="000000"/>
                <w:sz w:val="18"/>
                <w:szCs w:val="18"/>
                <w:lang w:val="en-US"/>
              </w:rPr>
            </w:pPr>
            <w:r>
              <w:rPr>
                <w:rFonts w:eastAsia="Times New Roman"/>
                <w:color w:val="000000"/>
                <w:sz w:val="18"/>
                <w:szCs w:val="18"/>
                <w:lang w:val="en-US"/>
              </w:rPr>
              <w:t>The number of buffers is used in baseline spec, e.g. in the following sentence, “</w:t>
            </w:r>
            <w:r>
              <w:rPr>
                <w:rFonts w:ascii="TimesNewRoman" w:eastAsia="TimesNewRoman" w:cs="TimesNewRoman"/>
                <w:sz w:val="20"/>
                <w:lang w:val="en-US"/>
              </w:rPr>
              <w:t>The Buffer Size subfield indicates the number of buffers available for this particular TID</w:t>
            </w:r>
            <w:r>
              <w:rPr>
                <w:rFonts w:eastAsia="Times New Roman"/>
                <w:color w:val="000000"/>
                <w:sz w:val="18"/>
                <w:szCs w:val="18"/>
                <w:lang w:val="en-US"/>
              </w:rPr>
              <w:t>”. The Size 3 provides enough value for the future extension.</w:t>
            </w:r>
          </w:p>
        </w:tc>
      </w:tr>
    </w:tbl>
    <w:p w14:paraId="6EECCD1A" w14:textId="0D8541CE" w:rsidR="00B10135" w:rsidRPr="00B10135" w:rsidRDefault="00B10135" w:rsidP="00267987">
      <w:pPr>
        <w:pStyle w:val="T"/>
        <w:suppressAutoHyphens/>
        <w:spacing w:after="0" w:line="240" w:lineRule="auto"/>
        <w:rPr>
          <w:lang w:val="en-GB"/>
        </w:rPr>
      </w:pPr>
    </w:p>
    <w:p w14:paraId="4C3A29EB" w14:textId="67D17378" w:rsidR="00B10135" w:rsidRDefault="00650D1D" w:rsidP="00267987">
      <w:pPr>
        <w:pStyle w:val="T"/>
        <w:suppressAutoHyphens/>
        <w:spacing w:after="0" w:line="240" w:lineRule="auto"/>
        <w:rPr>
          <w:b/>
          <w:bCs/>
        </w:rPr>
      </w:pPr>
      <w:r>
        <w:rPr>
          <w:b/>
          <w:bCs/>
        </w:rPr>
        <w:t>9.4.2.139 ADDBA Extension element</w:t>
      </w:r>
    </w:p>
    <w:p w14:paraId="6947AB44" w14:textId="361BBB63" w:rsidR="00650D1D" w:rsidRDefault="00650D1D" w:rsidP="00267987">
      <w:pPr>
        <w:pStyle w:val="T"/>
        <w:suppressAutoHyphens/>
        <w:spacing w:after="0" w:line="240" w:lineRule="auto"/>
      </w:pPr>
    </w:p>
    <w:p w14:paraId="4E1179E5" w14:textId="75E844C0" w:rsidR="001D47E0" w:rsidRPr="00A65CFB" w:rsidRDefault="001D47E0" w:rsidP="001D47E0">
      <w:pPr>
        <w:pStyle w:val="T"/>
        <w:suppressAutoHyphens/>
        <w:spacing w:after="0" w:line="240" w:lineRule="auto"/>
        <w:rPr>
          <w:b/>
          <w:i/>
          <w:iCs/>
        </w:rPr>
      </w:pPr>
      <w:bookmarkStart w:id="89" w:name="_Hlk99457110"/>
      <w:r w:rsidRPr="00A65CFB">
        <w:rPr>
          <w:b/>
          <w:i/>
          <w:iCs/>
          <w:highlight w:val="yellow"/>
        </w:rPr>
        <w:t xml:space="preserve">TGbe editor: please </w:t>
      </w:r>
      <w:r>
        <w:rPr>
          <w:b/>
          <w:i/>
          <w:iCs/>
          <w:highlight w:val="yellow"/>
        </w:rPr>
        <w:t>make the following change in 9.4.2.139</w:t>
      </w:r>
      <w:r w:rsidRPr="00A65CFB">
        <w:rPr>
          <w:b/>
          <w:i/>
          <w:iCs/>
          <w:highlight w:val="yellow"/>
        </w:rPr>
        <w:t xml:space="preserve">: </w:t>
      </w:r>
    </w:p>
    <w:bookmarkEnd w:id="89"/>
    <w:p w14:paraId="60F0A7F2" w14:textId="3760DF54" w:rsidR="001D47E0" w:rsidRDefault="001D47E0" w:rsidP="00267987">
      <w:pPr>
        <w:pStyle w:val="T"/>
        <w:suppressAutoHyphens/>
        <w:spacing w:after="0" w:line="240" w:lineRule="auto"/>
      </w:pPr>
      <w:r>
        <w:t>The Extended Buffer Size field together with the Buffer Size subfield in the Block Ack Parameter Set field indicates the number of buffers available for this particular TID</w:t>
      </w:r>
      <w:ins w:id="90" w:author="Liwen Chu" w:date="2022-04-05T12:55:00Z">
        <w:r w:rsidR="002328E8">
          <w:t>,</w:t>
        </w:r>
      </w:ins>
      <w:r>
        <w:t xml:space="preserve"> </w:t>
      </w:r>
      <w:ins w:id="91" w:author="Liwen Chu" w:date="2022-04-05T12:55:00Z">
        <w:r w:rsidR="002328E8">
          <w:t>which is negotiated as defined</w:t>
        </w:r>
      </w:ins>
      <w:ins w:id="92" w:author="Liwen Chu" w:date="2022-03-29T13:19:00Z">
        <w:r w:rsidR="00A34935">
          <w:t xml:space="preserve"> in</w:t>
        </w:r>
      </w:ins>
      <w:ins w:id="93" w:author="Liwen Chu" w:date="2022-03-29T13:20:00Z">
        <w:r w:rsidR="00A34935">
          <w:t xml:space="preserve"> </w:t>
        </w:r>
        <w:r w:rsidR="00A34935">
          <w:rPr>
            <w:b/>
            <w:bCs/>
          </w:rPr>
          <w:t xml:space="preserve">35.3.8 (Block ack procedures in Multi-link operation) </w:t>
        </w:r>
        <w:r w:rsidR="00A34935" w:rsidRPr="00A34935">
          <w:rPr>
            <w:b/>
            <w:bCs/>
            <w:highlight w:val="yellow"/>
          </w:rPr>
          <w:t>(#4297)</w:t>
        </w:r>
      </w:ins>
      <w:ins w:id="94" w:author="Liwen Chu" w:date="2022-03-29T13:19:00Z">
        <w:r w:rsidR="00A34935">
          <w:t xml:space="preserve"> </w:t>
        </w:r>
      </w:ins>
      <w:r>
        <w:t xml:space="preserve">where the buffer size is Extended Buffer Size </w:t>
      </w:r>
      <w:r>
        <w:rPr>
          <w:b/>
          <w:bCs/>
        </w:rPr>
        <w:t xml:space="preserve">× </w:t>
      </w:r>
      <w:r>
        <w:t>1024 + Buffer Size.</w:t>
      </w:r>
    </w:p>
    <w:p w14:paraId="7D53FA8E" w14:textId="788F7DC1" w:rsidR="00B10135" w:rsidRDefault="00B10135" w:rsidP="00267987">
      <w:pPr>
        <w:pStyle w:val="T"/>
        <w:suppressAutoHyphens/>
        <w:spacing w:after="0" w:line="240" w:lineRule="auto"/>
      </w:pPr>
    </w:p>
    <w:p w14:paraId="33D84488" w14:textId="0AC9F325" w:rsidR="00B10135" w:rsidRDefault="00B10135" w:rsidP="00267987">
      <w:pPr>
        <w:pStyle w:val="T"/>
        <w:suppressAutoHyphens/>
        <w:spacing w:after="0" w:line="240" w:lineRule="auto"/>
      </w:pPr>
    </w:p>
    <w:p w14:paraId="00818ED6" w14:textId="77777777" w:rsidR="00B10135" w:rsidRDefault="00B10135" w:rsidP="00267987">
      <w:pPr>
        <w:pStyle w:val="T"/>
        <w:suppressAutoHyphens/>
        <w:spacing w:after="0" w:line="240" w:lineRule="auto"/>
      </w:pPr>
    </w:p>
    <w:p w14:paraId="4DF29A99" w14:textId="6F21B4EC" w:rsidR="00267987" w:rsidRDefault="00267987"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67987" w:rsidRPr="004112A3" w14:paraId="60A7C8D6" w14:textId="77777777" w:rsidTr="00FB6278">
        <w:trPr>
          <w:trHeight w:val="514"/>
        </w:trPr>
        <w:tc>
          <w:tcPr>
            <w:tcW w:w="602" w:type="dxa"/>
            <w:shd w:val="clear" w:color="auto" w:fill="auto"/>
            <w:noWrap/>
            <w:vAlign w:val="center"/>
          </w:tcPr>
          <w:p w14:paraId="18470D62"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8D92E5B"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ED45D62"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40F4A0C"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09989936"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E3A60FE" w14:textId="77777777" w:rsidR="00267987" w:rsidRPr="009F02E9" w:rsidRDefault="00267987"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67987" w:rsidRPr="00562CA3" w14:paraId="78C00364" w14:textId="77777777" w:rsidTr="00FB6278">
        <w:trPr>
          <w:trHeight w:val="731"/>
        </w:trPr>
        <w:tc>
          <w:tcPr>
            <w:tcW w:w="602" w:type="dxa"/>
            <w:shd w:val="clear" w:color="auto" w:fill="auto"/>
            <w:noWrap/>
          </w:tcPr>
          <w:p w14:paraId="1FD0AE68" w14:textId="6C220163" w:rsidR="00267987" w:rsidRPr="00562CA3" w:rsidRDefault="00267987" w:rsidP="00267987">
            <w:pPr>
              <w:jc w:val="left"/>
              <w:rPr>
                <w:sz w:val="18"/>
                <w:szCs w:val="18"/>
              </w:rPr>
            </w:pPr>
            <w:r>
              <w:rPr>
                <w:rFonts w:ascii="Arial" w:hAnsi="Arial" w:cs="Arial"/>
                <w:sz w:val="20"/>
              </w:rPr>
              <w:t>4303</w:t>
            </w:r>
          </w:p>
        </w:tc>
        <w:tc>
          <w:tcPr>
            <w:tcW w:w="602" w:type="dxa"/>
            <w:shd w:val="clear" w:color="auto" w:fill="auto"/>
            <w:noWrap/>
          </w:tcPr>
          <w:p w14:paraId="23BF9E81" w14:textId="037D3EDA" w:rsidR="00267987" w:rsidRPr="00562CA3" w:rsidRDefault="00267987" w:rsidP="00267987">
            <w:pPr>
              <w:jc w:val="left"/>
              <w:rPr>
                <w:rFonts w:ascii="Arial" w:hAnsi="Arial" w:cs="Arial"/>
                <w:sz w:val="18"/>
                <w:szCs w:val="18"/>
              </w:rPr>
            </w:pPr>
            <w:r>
              <w:rPr>
                <w:rFonts w:ascii="Arial" w:hAnsi="Arial" w:cs="Arial"/>
                <w:sz w:val="20"/>
              </w:rPr>
              <w:t> </w:t>
            </w:r>
          </w:p>
        </w:tc>
        <w:tc>
          <w:tcPr>
            <w:tcW w:w="774" w:type="dxa"/>
            <w:shd w:val="clear" w:color="auto" w:fill="auto"/>
            <w:noWrap/>
          </w:tcPr>
          <w:p w14:paraId="093082B9" w14:textId="76E0F60D" w:rsidR="00267987" w:rsidRPr="00562CA3" w:rsidRDefault="00267987" w:rsidP="00267987">
            <w:pPr>
              <w:jc w:val="left"/>
              <w:rPr>
                <w:rFonts w:ascii="Arial" w:hAnsi="Arial" w:cs="Arial"/>
                <w:sz w:val="18"/>
                <w:szCs w:val="18"/>
              </w:rPr>
            </w:pPr>
            <w:r>
              <w:rPr>
                <w:rFonts w:ascii="Arial" w:hAnsi="Arial" w:cs="Arial"/>
                <w:sz w:val="20"/>
              </w:rPr>
              <w:t> </w:t>
            </w:r>
          </w:p>
        </w:tc>
        <w:tc>
          <w:tcPr>
            <w:tcW w:w="3010" w:type="dxa"/>
            <w:shd w:val="clear" w:color="auto" w:fill="auto"/>
            <w:noWrap/>
          </w:tcPr>
          <w:p w14:paraId="2513AE1A" w14:textId="251B3452" w:rsidR="00267987" w:rsidRPr="00562CA3" w:rsidRDefault="00267987" w:rsidP="00267987">
            <w:pPr>
              <w:jc w:val="left"/>
              <w:rPr>
                <w:rFonts w:ascii="Arial" w:hAnsi="Arial" w:cs="Arial"/>
                <w:sz w:val="18"/>
                <w:szCs w:val="18"/>
              </w:rPr>
            </w:pPr>
            <w:r>
              <w:rPr>
                <w:rFonts w:ascii="Arial" w:hAnsi="Arial" w:cs="Arial"/>
                <w:sz w:val="20"/>
              </w:rPr>
              <w:t xml:space="preserve">Propose adding a subclause in 36, which contains the BW negotiation for EHT, call out </w:t>
            </w:r>
            <w:r>
              <w:rPr>
                <w:rFonts w:ascii="Arial" w:hAnsi="Arial" w:cs="Arial"/>
                <w:sz w:val="20"/>
              </w:rPr>
              <w:lastRenderedPageBreak/>
              <w:t>baseline there and add appropriate exceptions (such as these ones).</w:t>
            </w:r>
          </w:p>
        </w:tc>
        <w:tc>
          <w:tcPr>
            <w:tcW w:w="1634" w:type="dxa"/>
            <w:shd w:val="clear" w:color="auto" w:fill="auto"/>
            <w:noWrap/>
          </w:tcPr>
          <w:p w14:paraId="7F0AEC70" w14:textId="1FB2FA5E" w:rsidR="00267987" w:rsidRPr="00562CA3" w:rsidRDefault="00267987" w:rsidP="00267987">
            <w:pPr>
              <w:jc w:val="left"/>
              <w:rPr>
                <w:rFonts w:ascii="Arial" w:hAnsi="Arial" w:cs="Arial"/>
                <w:sz w:val="18"/>
                <w:szCs w:val="18"/>
              </w:rPr>
            </w:pPr>
            <w:r>
              <w:rPr>
                <w:rFonts w:ascii="Arial" w:hAnsi="Arial" w:cs="Arial"/>
                <w:sz w:val="20"/>
              </w:rPr>
              <w:lastRenderedPageBreak/>
              <w:t>As in comment.</w:t>
            </w:r>
          </w:p>
        </w:tc>
        <w:tc>
          <w:tcPr>
            <w:tcW w:w="3440" w:type="dxa"/>
            <w:shd w:val="clear" w:color="auto" w:fill="auto"/>
          </w:tcPr>
          <w:p w14:paraId="37420463" w14:textId="77777777" w:rsidR="00267987" w:rsidRDefault="00267987" w:rsidP="00267987">
            <w:pPr>
              <w:jc w:val="left"/>
              <w:rPr>
                <w:rFonts w:eastAsia="Times New Roman"/>
                <w:color w:val="000000"/>
                <w:sz w:val="18"/>
                <w:szCs w:val="18"/>
                <w:lang w:val="en-US"/>
              </w:rPr>
            </w:pPr>
            <w:r>
              <w:rPr>
                <w:rFonts w:eastAsia="Times New Roman"/>
                <w:color w:val="000000"/>
                <w:sz w:val="18"/>
                <w:szCs w:val="18"/>
                <w:lang w:val="en-US"/>
              </w:rPr>
              <w:t>Revised</w:t>
            </w:r>
          </w:p>
          <w:p w14:paraId="2C1FE5F5" w14:textId="77777777" w:rsidR="00267987" w:rsidRDefault="00267987" w:rsidP="00267987">
            <w:pPr>
              <w:jc w:val="left"/>
              <w:rPr>
                <w:rFonts w:eastAsia="Times New Roman"/>
                <w:color w:val="000000"/>
                <w:sz w:val="18"/>
                <w:szCs w:val="18"/>
                <w:lang w:val="en-US"/>
              </w:rPr>
            </w:pPr>
          </w:p>
          <w:p w14:paraId="70DD1890" w14:textId="77777777" w:rsidR="00267987" w:rsidRDefault="00267987" w:rsidP="00267987">
            <w:pPr>
              <w:jc w:val="left"/>
              <w:rPr>
                <w:rFonts w:eastAsia="Times New Roman"/>
                <w:color w:val="000000"/>
                <w:sz w:val="18"/>
                <w:szCs w:val="18"/>
                <w:lang w:val="en-US"/>
              </w:rPr>
            </w:pPr>
            <w:r>
              <w:rPr>
                <w:rFonts w:eastAsia="Times New Roman"/>
                <w:color w:val="000000"/>
                <w:sz w:val="18"/>
                <w:szCs w:val="18"/>
                <w:lang w:val="en-US"/>
              </w:rPr>
              <w:t xml:space="preserve">In 11be D1.5, </w:t>
            </w:r>
            <w:r w:rsidRPr="00267987">
              <w:rPr>
                <w:rFonts w:eastAsia="Times New Roman"/>
                <w:color w:val="000000"/>
                <w:sz w:val="18"/>
                <w:szCs w:val="18"/>
                <w:lang w:val="en-US"/>
              </w:rPr>
              <w:t xml:space="preserve">BW negotiation for EHT through MU-RTS/CTS is added as </w:t>
            </w:r>
            <w:r w:rsidRPr="00267987">
              <w:rPr>
                <w:sz w:val="20"/>
              </w:rPr>
              <w:t xml:space="preserve">35.2.2 </w:t>
            </w:r>
            <w:r w:rsidRPr="00267987">
              <w:rPr>
                <w:sz w:val="20"/>
              </w:rPr>
              <w:lastRenderedPageBreak/>
              <w:t>MU-RTS trigger/CTS frame exchange procedure for EHT STAs</w:t>
            </w:r>
            <w:r w:rsidRPr="00267987">
              <w:rPr>
                <w:rFonts w:eastAsia="Times New Roman"/>
                <w:color w:val="000000"/>
                <w:sz w:val="18"/>
                <w:szCs w:val="18"/>
                <w:lang w:val="en-US"/>
              </w:rPr>
              <w:t>.</w:t>
            </w:r>
            <w:r w:rsidR="00B10135">
              <w:rPr>
                <w:rFonts w:eastAsia="Times New Roman"/>
                <w:color w:val="000000"/>
                <w:sz w:val="18"/>
                <w:szCs w:val="18"/>
                <w:lang w:val="en-US"/>
              </w:rPr>
              <w:t xml:space="preserve"> The RTS/CTS for EHT BW negotiation was added in 10.3.2.</w:t>
            </w:r>
          </w:p>
          <w:p w14:paraId="57490919" w14:textId="77777777" w:rsidR="00B10135" w:rsidRDefault="00B10135" w:rsidP="00267987">
            <w:pPr>
              <w:jc w:val="left"/>
              <w:rPr>
                <w:rFonts w:eastAsia="Times New Roman"/>
                <w:color w:val="000000"/>
                <w:sz w:val="18"/>
                <w:szCs w:val="18"/>
                <w:lang w:val="en-US"/>
              </w:rPr>
            </w:pPr>
          </w:p>
          <w:p w14:paraId="5214885C" w14:textId="1A47E3BD" w:rsidR="00B10135" w:rsidRPr="00562CA3" w:rsidRDefault="00B10135" w:rsidP="00267987">
            <w:pPr>
              <w:jc w:val="left"/>
              <w:rPr>
                <w:rFonts w:eastAsia="Times New Roman"/>
                <w:color w:val="000000"/>
                <w:sz w:val="18"/>
                <w:szCs w:val="18"/>
                <w:lang w:val="en-US"/>
              </w:rPr>
            </w:pPr>
            <w:r>
              <w:rPr>
                <w:rFonts w:eastAsia="Times New Roman"/>
                <w:color w:val="000000"/>
                <w:sz w:val="18"/>
                <w:szCs w:val="18"/>
                <w:lang w:val="en-US"/>
              </w:rPr>
              <w:t>No further changes are needed.</w:t>
            </w:r>
          </w:p>
        </w:tc>
      </w:tr>
      <w:tr w:rsidR="00267987" w:rsidRPr="00562CA3" w14:paraId="532327FC" w14:textId="77777777" w:rsidTr="00FB6278">
        <w:trPr>
          <w:trHeight w:val="731"/>
        </w:trPr>
        <w:tc>
          <w:tcPr>
            <w:tcW w:w="602" w:type="dxa"/>
            <w:shd w:val="clear" w:color="auto" w:fill="auto"/>
            <w:noWrap/>
          </w:tcPr>
          <w:p w14:paraId="794F0896" w14:textId="6F9C1D96" w:rsidR="00267987" w:rsidRPr="00562CA3" w:rsidRDefault="00267987" w:rsidP="00267987">
            <w:pPr>
              <w:jc w:val="left"/>
              <w:rPr>
                <w:sz w:val="18"/>
                <w:szCs w:val="18"/>
              </w:rPr>
            </w:pPr>
            <w:r>
              <w:rPr>
                <w:rFonts w:ascii="Arial" w:hAnsi="Arial" w:cs="Arial"/>
                <w:sz w:val="20"/>
              </w:rPr>
              <w:lastRenderedPageBreak/>
              <w:t>6028</w:t>
            </w:r>
          </w:p>
        </w:tc>
        <w:tc>
          <w:tcPr>
            <w:tcW w:w="602" w:type="dxa"/>
            <w:shd w:val="clear" w:color="auto" w:fill="auto"/>
            <w:noWrap/>
          </w:tcPr>
          <w:p w14:paraId="68096D08" w14:textId="2F4C4E27" w:rsidR="00267987" w:rsidRPr="00562CA3" w:rsidRDefault="00267987" w:rsidP="00267987">
            <w:pPr>
              <w:jc w:val="left"/>
              <w:rPr>
                <w:rFonts w:ascii="Arial" w:hAnsi="Arial" w:cs="Arial"/>
                <w:sz w:val="18"/>
                <w:szCs w:val="18"/>
              </w:rPr>
            </w:pPr>
            <w:r>
              <w:rPr>
                <w:rFonts w:ascii="Arial" w:hAnsi="Arial" w:cs="Arial"/>
                <w:sz w:val="20"/>
              </w:rPr>
              <w:t>166</w:t>
            </w:r>
          </w:p>
        </w:tc>
        <w:tc>
          <w:tcPr>
            <w:tcW w:w="774" w:type="dxa"/>
            <w:shd w:val="clear" w:color="auto" w:fill="auto"/>
            <w:noWrap/>
          </w:tcPr>
          <w:p w14:paraId="4CA8C690" w14:textId="1D5F0AB5" w:rsidR="00267987" w:rsidRPr="00562CA3" w:rsidRDefault="00267987" w:rsidP="00267987">
            <w:pPr>
              <w:jc w:val="left"/>
              <w:rPr>
                <w:rFonts w:ascii="Arial" w:hAnsi="Arial" w:cs="Arial"/>
                <w:sz w:val="18"/>
                <w:szCs w:val="18"/>
              </w:rPr>
            </w:pPr>
            <w:r>
              <w:rPr>
                <w:rFonts w:ascii="Arial" w:hAnsi="Arial" w:cs="Arial"/>
                <w:sz w:val="20"/>
              </w:rPr>
              <w:t>20</w:t>
            </w:r>
          </w:p>
        </w:tc>
        <w:tc>
          <w:tcPr>
            <w:tcW w:w="3010" w:type="dxa"/>
            <w:shd w:val="clear" w:color="auto" w:fill="auto"/>
            <w:noWrap/>
          </w:tcPr>
          <w:p w14:paraId="01D6696B" w14:textId="303BB40D" w:rsidR="00267987" w:rsidRPr="00562CA3" w:rsidRDefault="00267987" w:rsidP="00267987">
            <w:pPr>
              <w:jc w:val="left"/>
              <w:rPr>
                <w:rFonts w:ascii="Arial" w:hAnsi="Arial" w:cs="Arial"/>
                <w:sz w:val="18"/>
                <w:szCs w:val="18"/>
              </w:rPr>
            </w:pPr>
            <w:r>
              <w:rPr>
                <w:rFonts w:ascii="Arial" w:hAnsi="Arial" w:cs="Arial"/>
                <w:sz w:val="20"/>
              </w:rPr>
              <w:t xml:space="preserve">This change is not enough. The intra-BSS/inter-BSS NAVs, TB (TB PPDU, TB NDP) are </w:t>
            </w:r>
            <w:proofErr w:type="spellStart"/>
            <w:r>
              <w:rPr>
                <w:rFonts w:ascii="Arial" w:hAnsi="Arial" w:cs="Arial"/>
                <w:sz w:val="20"/>
              </w:rPr>
              <w:t>introdcued</w:t>
            </w:r>
            <w:proofErr w:type="spellEnd"/>
            <w:r>
              <w:rPr>
                <w:rFonts w:ascii="Arial" w:hAnsi="Arial" w:cs="Arial"/>
                <w:sz w:val="20"/>
              </w:rPr>
              <w:t xml:space="preserve"> by 11ax. In sounding the sounding feedback could be the responding frame. Those operation should be changed accordingly.</w:t>
            </w:r>
          </w:p>
        </w:tc>
        <w:tc>
          <w:tcPr>
            <w:tcW w:w="1634" w:type="dxa"/>
            <w:shd w:val="clear" w:color="auto" w:fill="auto"/>
            <w:noWrap/>
          </w:tcPr>
          <w:p w14:paraId="1996DEF4" w14:textId="7D7730A2" w:rsidR="00267987" w:rsidRPr="00562CA3" w:rsidRDefault="00267987" w:rsidP="00267987">
            <w:pPr>
              <w:jc w:val="left"/>
              <w:rPr>
                <w:rFonts w:ascii="Arial" w:hAnsi="Arial" w:cs="Arial"/>
                <w:sz w:val="18"/>
                <w:szCs w:val="18"/>
              </w:rPr>
            </w:pPr>
            <w:r>
              <w:rPr>
                <w:rFonts w:ascii="Arial" w:hAnsi="Arial" w:cs="Arial"/>
                <w:sz w:val="20"/>
              </w:rPr>
              <w:t>As in comment</w:t>
            </w:r>
          </w:p>
        </w:tc>
        <w:tc>
          <w:tcPr>
            <w:tcW w:w="3440" w:type="dxa"/>
            <w:shd w:val="clear" w:color="auto" w:fill="auto"/>
          </w:tcPr>
          <w:p w14:paraId="250A552D" w14:textId="77777777" w:rsidR="00267987" w:rsidRDefault="00267987" w:rsidP="00267987">
            <w:pPr>
              <w:jc w:val="left"/>
              <w:rPr>
                <w:rFonts w:eastAsia="Times New Roman"/>
                <w:color w:val="000000"/>
                <w:sz w:val="18"/>
                <w:szCs w:val="18"/>
                <w:lang w:val="en-US"/>
              </w:rPr>
            </w:pPr>
          </w:p>
          <w:p w14:paraId="7A1BBE0E" w14:textId="7661A375" w:rsidR="00B10135" w:rsidRDefault="00B10135" w:rsidP="00267987">
            <w:pPr>
              <w:jc w:val="left"/>
              <w:rPr>
                <w:rFonts w:eastAsia="Times New Roman"/>
                <w:color w:val="000000"/>
                <w:sz w:val="18"/>
                <w:szCs w:val="18"/>
                <w:lang w:val="en-US"/>
              </w:rPr>
            </w:pPr>
            <w:r>
              <w:rPr>
                <w:rFonts w:eastAsia="Times New Roman"/>
                <w:color w:val="000000"/>
                <w:sz w:val="18"/>
                <w:szCs w:val="18"/>
                <w:lang w:val="en-US"/>
              </w:rPr>
              <w:t>Rejected</w:t>
            </w:r>
          </w:p>
          <w:p w14:paraId="1AC8BF09" w14:textId="225575BE" w:rsidR="00B10135" w:rsidRDefault="00B10135" w:rsidP="00267987">
            <w:pPr>
              <w:jc w:val="left"/>
              <w:rPr>
                <w:rFonts w:eastAsia="Times New Roman"/>
                <w:color w:val="000000"/>
                <w:sz w:val="18"/>
                <w:szCs w:val="18"/>
                <w:lang w:val="en-US"/>
              </w:rPr>
            </w:pPr>
          </w:p>
          <w:p w14:paraId="4392B9B6" w14:textId="77777777" w:rsidR="00B10135" w:rsidRDefault="00B10135" w:rsidP="00267987">
            <w:pPr>
              <w:jc w:val="left"/>
              <w:rPr>
                <w:rFonts w:eastAsia="Times New Roman"/>
                <w:color w:val="000000"/>
                <w:sz w:val="18"/>
                <w:szCs w:val="18"/>
                <w:lang w:val="en-US"/>
              </w:rPr>
            </w:pPr>
          </w:p>
          <w:p w14:paraId="38709C26" w14:textId="362879BD" w:rsidR="00B10135" w:rsidRPr="00562CA3" w:rsidRDefault="00B10135" w:rsidP="00267987">
            <w:pPr>
              <w:jc w:val="left"/>
              <w:rPr>
                <w:rFonts w:eastAsia="Times New Roman"/>
                <w:color w:val="000000"/>
                <w:sz w:val="18"/>
                <w:szCs w:val="18"/>
                <w:lang w:val="en-US"/>
              </w:rPr>
            </w:pPr>
            <w:r>
              <w:rPr>
                <w:rFonts w:eastAsia="Times New Roman"/>
                <w:color w:val="000000"/>
                <w:sz w:val="18"/>
                <w:szCs w:val="18"/>
                <w:lang w:val="en-US"/>
              </w:rPr>
              <w:t xml:space="preserve">The comments related to the features introduced by 11ax should be addressed in 11me. </w:t>
            </w:r>
          </w:p>
        </w:tc>
      </w:tr>
    </w:tbl>
    <w:p w14:paraId="7B26BDAA" w14:textId="7BC87676" w:rsidR="00267987" w:rsidRDefault="00267987" w:rsidP="00267987">
      <w:pPr>
        <w:pStyle w:val="T"/>
        <w:suppressAutoHyphens/>
        <w:spacing w:after="0" w:line="240" w:lineRule="auto"/>
        <w:rPr>
          <w:lang w:val="en-GB"/>
        </w:rPr>
      </w:pPr>
    </w:p>
    <w:p w14:paraId="54758A72" w14:textId="3C4D21BD" w:rsidR="00F575C2" w:rsidRDefault="00F575C2" w:rsidP="00267987">
      <w:pPr>
        <w:pStyle w:val="T"/>
        <w:suppressAutoHyphens/>
        <w:spacing w:after="0" w:line="240" w:lineRule="auto"/>
        <w:rPr>
          <w:lang w:val="en-GB"/>
        </w:rPr>
      </w:pPr>
    </w:p>
    <w:p w14:paraId="5351468D" w14:textId="700C80E3" w:rsidR="00F575C2" w:rsidRDefault="00F575C2" w:rsidP="00267987">
      <w:pPr>
        <w:pStyle w:val="T"/>
        <w:suppressAutoHyphens/>
        <w:spacing w:after="0" w:line="240" w:lineRule="auto"/>
        <w:rPr>
          <w:lang w:val="en-GB"/>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F575C2" w:rsidRPr="004112A3" w14:paraId="1873CB59" w14:textId="77777777" w:rsidTr="00FB6278">
        <w:trPr>
          <w:trHeight w:val="514"/>
        </w:trPr>
        <w:tc>
          <w:tcPr>
            <w:tcW w:w="602" w:type="dxa"/>
            <w:shd w:val="clear" w:color="auto" w:fill="auto"/>
            <w:noWrap/>
            <w:vAlign w:val="center"/>
          </w:tcPr>
          <w:p w14:paraId="278B63AB"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7B6965"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7E870C19"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DE81511"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B7CFBEC"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D98944" w14:textId="77777777" w:rsidR="00F575C2" w:rsidRPr="009F02E9" w:rsidRDefault="00F575C2"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575C2" w:rsidRPr="00562CA3" w14:paraId="54A12F7C" w14:textId="77777777" w:rsidTr="00FB6278">
        <w:trPr>
          <w:trHeight w:val="731"/>
        </w:trPr>
        <w:tc>
          <w:tcPr>
            <w:tcW w:w="602" w:type="dxa"/>
            <w:shd w:val="clear" w:color="auto" w:fill="auto"/>
            <w:noWrap/>
          </w:tcPr>
          <w:p w14:paraId="2D4CE069" w14:textId="72D418B2" w:rsidR="00F575C2" w:rsidRPr="00217CF9" w:rsidRDefault="00F575C2" w:rsidP="00F575C2">
            <w:pPr>
              <w:jc w:val="left"/>
              <w:rPr>
                <w:sz w:val="18"/>
                <w:szCs w:val="18"/>
              </w:rPr>
            </w:pPr>
            <w:r w:rsidRPr="00217CF9">
              <w:rPr>
                <w:rFonts w:ascii="Arial" w:hAnsi="Arial" w:cs="Arial"/>
                <w:sz w:val="18"/>
                <w:szCs w:val="18"/>
              </w:rPr>
              <w:t>5160</w:t>
            </w:r>
          </w:p>
        </w:tc>
        <w:tc>
          <w:tcPr>
            <w:tcW w:w="602" w:type="dxa"/>
            <w:shd w:val="clear" w:color="auto" w:fill="auto"/>
            <w:noWrap/>
          </w:tcPr>
          <w:p w14:paraId="7949F621" w14:textId="6985899F" w:rsidR="00F575C2" w:rsidRPr="00217CF9" w:rsidRDefault="00F575C2" w:rsidP="00F575C2">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257455F6" w14:textId="10B7C8E5" w:rsidR="00F575C2" w:rsidRPr="00217CF9" w:rsidRDefault="00F575C2" w:rsidP="00F575C2">
            <w:pPr>
              <w:jc w:val="left"/>
              <w:rPr>
                <w:rFonts w:ascii="Arial" w:hAnsi="Arial" w:cs="Arial"/>
                <w:sz w:val="18"/>
                <w:szCs w:val="18"/>
              </w:rPr>
            </w:pPr>
            <w:r w:rsidRPr="00217CF9">
              <w:rPr>
                <w:rFonts w:ascii="Arial" w:hAnsi="Arial" w:cs="Arial"/>
                <w:sz w:val="18"/>
                <w:szCs w:val="18"/>
              </w:rPr>
              <w:t>37</w:t>
            </w:r>
          </w:p>
        </w:tc>
        <w:tc>
          <w:tcPr>
            <w:tcW w:w="3010" w:type="dxa"/>
            <w:shd w:val="clear" w:color="auto" w:fill="auto"/>
            <w:noWrap/>
          </w:tcPr>
          <w:p w14:paraId="7B128F83" w14:textId="4C6FB6B1" w:rsidR="00F575C2" w:rsidRPr="00217CF9" w:rsidRDefault="00F575C2" w:rsidP="00F575C2">
            <w:pPr>
              <w:jc w:val="left"/>
              <w:rPr>
                <w:rFonts w:ascii="Arial" w:hAnsi="Arial" w:cs="Arial"/>
                <w:sz w:val="18"/>
                <w:szCs w:val="18"/>
              </w:rPr>
            </w:pPr>
            <w:r w:rsidRPr="00217CF9">
              <w:rPr>
                <w:rFonts w:ascii="Arial" w:hAnsi="Arial" w:cs="Arial"/>
                <w:sz w:val="18"/>
                <w:szCs w:val="18"/>
              </w:rPr>
              <w:t>Make 256BA mandatory for EHT STAs</w:t>
            </w:r>
          </w:p>
        </w:tc>
        <w:tc>
          <w:tcPr>
            <w:tcW w:w="1634" w:type="dxa"/>
            <w:shd w:val="clear" w:color="auto" w:fill="auto"/>
            <w:noWrap/>
          </w:tcPr>
          <w:p w14:paraId="121889EE" w14:textId="74C070F3" w:rsidR="00F575C2" w:rsidRPr="00217CF9" w:rsidRDefault="00F575C2" w:rsidP="00F575C2">
            <w:pPr>
              <w:jc w:val="left"/>
              <w:rPr>
                <w:rFonts w:ascii="Arial" w:hAnsi="Arial" w:cs="Arial"/>
                <w:sz w:val="18"/>
                <w:szCs w:val="18"/>
              </w:rPr>
            </w:pPr>
            <w:r w:rsidRPr="00217CF9">
              <w:rPr>
                <w:rFonts w:ascii="Arial" w:hAnsi="Arial" w:cs="Arial"/>
                <w:sz w:val="18"/>
                <w:szCs w:val="18"/>
              </w:rPr>
              <w:t>As in the comment</w:t>
            </w:r>
          </w:p>
        </w:tc>
        <w:tc>
          <w:tcPr>
            <w:tcW w:w="3440" w:type="dxa"/>
            <w:shd w:val="clear" w:color="auto" w:fill="auto"/>
          </w:tcPr>
          <w:p w14:paraId="596C1E52" w14:textId="77777777" w:rsidR="00F575C2" w:rsidRPr="00217CF9" w:rsidRDefault="00F575C2" w:rsidP="00F575C2">
            <w:pPr>
              <w:jc w:val="left"/>
              <w:rPr>
                <w:rFonts w:eastAsia="Times New Roman"/>
                <w:color w:val="000000"/>
                <w:sz w:val="18"/>
                <w:szCs w:val="18"/>
                <w:lang w:val="en-US"/>
              </w:rPr>
            </w:pPr>
            <w:r w:rsidRPr="00217CF9">
              <w:rPr>
                <w:rFonts w:eastAsia="Times New Roman"/>
                <w:color w:val="000000"/>
                <w:sz w:val="18"/>
                <w:szCs w:val="18"/>
                <w:lang w:val="en-US"/>
              </w:rPr>
              <w:t>Rejected</w:t>
            </w:r>
          </w:p>
          <w:p w14:paraId="1785428B" w14:textId="77777777" w:rsidR="00F575C2" w:rsidRPr="00217CF9" w:rsidRDefault="00F575C2" w:rsidP="00F575C2">
            <w:pPr>
              <w:jc w:val="left"/>
              <w:rPr>
                <w:rFonts w:eastAsia="Times New Roman"/>
                <w:color w:val="000000"/>
                <w:sz w:val="18"/>
                <w:szCs w:val="18"/>
                <w:lang w:val="en-US"/>
              </w:rPr>
            </w:pPr>
          </w:p>
          <w:p w14:paraId="63B2923E" w14:textId="1DE5420D" w:rsidR="00F575C2" w:rsidRPr="00217CF9" w:rsidRDefault="00F575C2" w:rsidP="00F575C2">
            <w:pPr>
              <w:jc w:val="left"/>
              <w:rPr>
                <w:rFonts w:eastAsia="Times New Roman"/>
                <w:color w:val="000000"/>
                <w:sz w:val="18"/>
                <w:szCs w:val="18"/>
                <w:lang w:val="en-US"/>
              </w:rPr>
            </w:pPr>
            <w:r w:rsidRPr="00217CF9">
              <w:rPr>
                <w:rFonts w:eastAsia="Times New Roman"/>
                <w:color w:val="000000"/>
                <w:sz w:val="18"/>
                <w:szCs w:val="18"/>
                <w:lang w:val="en-US"/>
              </w:rPr>
              <w:t>The group can’t get the consensus that 256 BA is mandatory requirement at EHT STA.</w:t>
            </w:r>
          </w:p>
        </w:tc>
      </w:tr>
      <w:tr w:rsidR="00217CF9" w:rsidRPr="00562CA3" w14:paraId="41A460FB" w14:textId="77777777" w:rsidTr="00FB6278">
        <w:trPr>
          <w:trHeight w:val="731"/>
        </w:trPr>
        <w:tc>
          <w:tcPr>
            <w:tcW w:w="602" w:type="dxa"/>
            <w:shd w:val="clear" w:color="auto" w:fill="auto"/>
            <w:noWrap/>
          </w:tcPr>
          <w:p w14:paraId="4ED310C1" w14:textId="77777777" w:rsidR="00217CF9" w:rsidRDefault="00217CF9" w:rsidP="00217CF9">
            <w:pPr>
              <w:jc w:val="left"/>
              <w:rPr>
                <w:rFonts w:ascii="Arial" w:hAnsi="Arial" w:cs="Arial"/>
                <w:sz w:val="20"/>
                <w:lang w:val="en-US"/>
              </w:rPr>
            </w:pPr>
            <w:r>
              <w:rPr>
                <w:rFonts w:ascii="Arial" w:hAnsi="Arial" w:cs="Arial"/>
                <w:sz w:val="20"/>
              </w:rPr>
              <w:t>6503</w:t>
            </w:r>
          </w:p>
          <w:p w14:paraId="60572926" w14:textId="77777777" w:rsidR="00217CF9" w:rsidRPr="00217CF9" w:rsidRDefault="00217CF9" w:rsidP="00217CF9">
            <w:pPr>
              <w:jc w:val="left"/>
              <w:rPr>
                <w:rFonts w:ascii="Arial" w:hAnsi="Arial" w:cs="Arial"/>
                <w:sz w:val="18"/>
                <w:szCs w:val="18"/>
              </w:rPr>
            </w:pPr>
          </w:p>
        </w:tc>
        <w:tc>
          <w:tcPr>
            <w:tcW w:w="602" w:type="dxa"/>
            <w:shd w:val="clear" w:color="auto" w:fill="auto"/>
            <w:noWrap/>
          </w:tcPr>
          <w:p w14:paraId="0AD27212" w14:textId="053E28C3" w:rsidR="00217CF9" w:rsidRPr="00217CF9" w:rsidRDefault="00217CF9" w:rsidP="00217CF9">
            <w:pPr>
              <w:jc w:val="left"/>
              <w:rPr>
                <w:rFonts w:ascii="Arial" w:hAnsi="Arial" w:cs="Arial"/>
                <w:sz w:val="18"/>
                <w:szCs w:val="18"/>
              </w:rPr>
            </w:pPr>
            <w:r>
              <w:rPr>
                <w:rFonts w:ascii="Arial" w:hAnsi="Arial" w:cs="Arial"/>
                <w:sz w:val="20"/>
              </w:rPr>
              <w:t>261</w:t>
            </w:r>
          </w:p>
        </w:tc>
        <w:tc>
          <w:tcPr>
            <w:tcW w:w="774" w:type="dxa"/>
            <w:shd w:val="clear" w:color="auto" w:fill="auto"/>
            <w:noWrap/>
          </w:tcPr>
          <w:p w14:paraId="466ED928" w14:textId="3CAE7C69" w:rsidR="00217CF9" w:rsidRPr="00217CF9" w:rsidRDefault="00217CF9" w:rsidP="00217CF9">
            <w:pPr>
              <w:jc w:val="left"/>
              <w:rPr>
                <w:rFonts w:ascii="Arial" w:hAnsi="Arial" w:cs="Arial"/>
                <w:sz w:val="18"/>
                <w:szCs w:val="18"/>
              </w:rPr>
            </w:pPr>
            <w:r>
              <w:rPr>
                <w:rFonts w:ascii="Arial" w:hAnsi="Arial" w:cs="Arial"/>
                <w:sz w:val="20"/>
              </w:rPr>
              <w:t>40</w:t>
            </w:r>
          </w:p>
        </w:tc>
        <w:tc>
          <w:tcPr>
            <w:tcW w:w="3010" w:type="dxa"/>
            <w:shd w:val="clear" w:color="auto" w:fill="auto"/>
            <w:noWrap/>
          </w:tcPr>
          <w:p w14:paraId="258DAB59" w14:textId="6E21B606" w:rsidR="00217CF9" w:rsidRPr="00217CF9" w:rsidRDefault="00217CF9" w:rsidP="00217CF9">
            <w:pPr>
              <w:jc w:val="left"/>
              <w:rPr>
                <w:rFonts w:ascii="Arial" w:hAnsi="Arial" w:cs="Arial"/>
                <w:sz w:val="18"/>
                <w:szCs w:val="18"/>
              </w:rPr>
            </w:pPr>
            <w:r>
              <w:rPr>
                <w:rFonts w:ascii="Arial" w:hAnsi="Arial" w:cs="Arial"/>
                <w:sz w:val="20"/>
              </w:rPr>
              <w:t xml:space="preserve">A block ack agreement between two MLDs shall apply to all links currently supporting the TID, and there is no independent block ack agreement on per-link basis. Nevertheless, it is generally admitted than </w:t>
            </w:r>
            <w:proofErr w:type="spellStart"/>
            <w:r>
              <w:rPr>
                <w:rFonts w:ascii="Arial" w:hAnsi="Arial" w:cs="Arial"/>
                <w:sz w:val="20"/>
              </w:rPr>
              <w:t>acknowlegments</w:t>
            </w:r>
            <w:proofErr w:type="spellEnd"/>
            <w:r>
              <w:rPr>
                <w:rFonts w:ascii="Arial" w:hAnsi="Arial" w:cs="Arial"/>
                <w:sz w:val="20"/>
              </w:rPr>
              <w:t xml:space="preserve"> provide deficiencies in low latency delivery (e.g. </w:t>
            </w:r>
            <w:proofErr w:type="spellStart"/>
            <w:r>
              <w:rPr>
                <w:rFonts w:ascii="Arial" w:hAnsi="Arial" w:cs="Arial"/>
                <w:sz w:val="20"/>
              </w:rPr>
              <w:t>unuseful</w:t>
            </w:r>
            <w:proofErr w:type="spellEnd"/>
            <w:r>
              <w:rPr>
                <w:rFonts w:ascii="Arial" w:hAnsi="Arial" w:cs="Arial"/>
                <w:sz w:val="20"/>
              </w:rPr>
              <w:t xml:space="preserve"> retransmissions for aging-elapsed data, head-of-line blocking if missing packets at destination, double </w:t>
            </w:r>
            <w:proofErr w:type="spellStart"/>
            <w:r>
              <w:rPr>
                <w:rFonts w:ascii="Arial" w:hAnsi="Arial" w:cs="Arial"/>
                <w:sz w:val="20"/>
              </w:rPr>
              <w:t>acknowlegment</w:t>
            </w:r>
            <w:proofErr w:type="spellEnd"/>
            <w:r>
              <w:rPr>
                <w:rFonts w:ascii="Arial" w:hAnsi="Arial" w:cs="Arial"/>
                <w:sz w:val="20"/>
              </w:rPr>
              <w:t xml:space="preserve"> protocols: TCP over 802.11, etc).</w:t>
            </w:r>
            <w:r>
              <w:rPr>
                <w:rFonts w:ascii="Arial" w:hAnsi="Arial" w:cs="Arial"/>
                <w:sz w:val="20"/>
              </w:rPr>
              <w:br/>
              <w:t>Therefore, there is a need to avoid retransmission of low latency data (STA can transmit faster and without reliability such data), but keeping retransmission for other data of same TID.</w:t>
            </w:r>
          </w:p>
        </w:tc>
        <w:tc>
          <w:tcPr>
            <w:tcW w:w="1634" w:type="dxa"/>
            <w:shd w:val="clear" w:color="auto" w:fill="auto"/>
            <w:noWrap/>
          </w:tcPr>
          <w:p w14:paraId="46F34AAD" w14:textId="1E50F3C0" w:rsidR="00217CF9" w:rsidRPr="00217CF9" w:rsidRDefault="00217CF9" w:rsidP="00217CF9">
            <w:pPr>
              <w:jc w:val="left"/>
              <w:rPr>
                <w:rFonts w:ascii="Arial" w:hAnsi="Arial" w:cs="Arial"/>
                <w:sz w:val="18"/>
                <w:szCs w:val="18"/>
              </w:rPr>
            </w:pPr>
            <w:r>
              <w:rPr>
                <w:rFonts w:ascii="Arial" w:hAnsi="Arial" w:cs="Arial"/>
                <w:sz w:val="20"/>
              </w:rPr>
              <w:t>Provide a latency sensitive delivery for latency sensitive data traffic : this is to be addressed for a TID having block ack agreement enabled, and including also traffic that is not latency sensitive.</w:t>
            </w:r>
          </w:p>
        </w:tc>
        <w:tc>
          <w:tcPr>
            <w:tcW w:w="3440" w:type="dxa"/>
            <w:shd w:val="clear" w:color="auto" w:fill="auto"/>
          </w:tcPr>
          <w:p w14:paraId="7D0D7778" w14:textId="77777777" w:rsidR="00217CF9" w:rsidRDefault="00217CF9" w:rsidP="00217CF9">
            <w:pPr>
              <w:jc w:val="left"/>
              <w:rPr>
                <w:rFonts w:eastAsia="Times New Roman"/>
                <w:color w:val="000000"/>
                <w:sz w:val="18"/>
                <w:szCs w:val="18"/>
                <w:lang w:val="en-US"/>
              </w:rPr>
            </w:pPr>
            <w:r>
              <w:rPr>
                <w:rFonts w:eastAsia="Times New Roman"/>
                <w:color w:val="000000"/>
                <w:sz w:val="18"/>
                <w:szCs w:val="18"/>
                <w:lang w:val="en-US"/>
              </w:rPr>
              <w:t>Rejected</w:t>
            </w:r>
          </w:p>
          <w:p w14:paraId="77D704F5" w14:textId="77777777" w:rsidR="00217CF9" w:rsidRDefault="00217CF9" w:rsidP="00217CF9">
            <w:pPr>
              <w:jc w:val="left"/>
              <w:rPr>
                <w:rFonts w:eastAsia="Times New Roman"/>
                <w:color w:val="000000"/>
                <w:sz w:val="18"/>
                <w:szCs w:val="18"/>
                <w:lang w:val="en-US"/>
              </w:rPr>
            </w:pPr>
          </w:p>
          <w:p w14:paraId="7E84A46A" w14:textId="55D84822" w:rsidR="00217CF9" w:rsidRPr="00217CF9" w:rsidRDefault="00217CF9" w:rsidP="00217CF9">
            <w:pPr>
              <w:jc w:val="left"/>
              <w:rPr>
                <w:rFonts w:eastAsia="Times New Roman"/>
                <w:color w:val="000000"/>
                <w:sz w:val="18"/>
                <w:szCs w:val="18"/>
                <w:lang w:val="en-US"/>
              </w:rPr>
            </w:pPr>
            <w:r>
              <w:rPr>
                <w:rFonts w:eastAsia="Times New Roman"/>
                <w:color w:val="000000"/>
                <w:sz w:val="18"/>
                <w:szCs w:val="18"/>
                <w:lang w:val="en-US"/>
              </w:rPr>
              <w:t xml:space="preserve">With Ack requirement for low latency traffic under BA agreement, the retransmission is not mandatory, e.g. after receiving BA of an A-MPDU, the </w:t>
            </w:r>
            <w:proofErr w:type="spellStart"/>
            <w:r w:rsidR="003F73C3">
              <w:rPr>
                <w:rFonts w:eastAsia="Times New Roman"/>
                <w:color w:val="000000"/>
                <w:sz w:val="18"/>
                <w:szCs w:val="18"/>
                <w:lang w:val="en-US"/>
              </w:rPr>
              <w:t>origin</w:t>
            </w:r>
            <w:r>
              <w:rPr>
                <w:rFonts w:eastAsia="Times New Roman"/>
                <w:color w:val="000000"/>
                <w:sz w:val="18"/>
                <w:szCs w:val="18"/>
                <w:lang w:val="en-US"/>
              </w:rPr>
              <w:t>tor</w:t>
            </w:r>
            <w:proofErr w:type="spellEnd"/>
            <w:r>
              <w:rPr>
                <w:rFonts w:eastAsia="Times New Roman"/>
                <w:color w:val="000000"/>
                <w:sz w:val="18"/>
                <w:szCs w:val="18"/>
                <w:lang w:val="en-US"/>
              </w:rPr>
              <w:t xml:space="preserve"> MLD can transmit a new A-MPDU where all MPDUs in the new A-MPDU have new SNs if it </w:t>
            </w:r>
            <w:r w:rsidR="003F73C3">
              <w:rPr>
                <w:rFonts w:eastAsia="Times New Roman"/>
                <w:color w:val="000000"/>
                <w:sz w:val="18"/>
                <w:szCs w:val="18"/>
                <w:lang w:val="en-US"/>
              </w:rPr>
              <w:t xml:space="preserve">doesn’t want to retransmit the MPDUs that are not correctly received by recipient MLD. Under BA agreement, the originator MLD can keep transmitting A-MPDUs without soliciting BA and without the retransmission of any MPDUs through setting Ack Policy of the MPDUs to Block Ack. </w:t>
            </w:r>
          </w:p>
        </w:tc>
      </w:tr>
      <w:tr w:rsidR="003F73C3" w:rsidRPr="00562CA3" w14:paraId="53152163" w14:textId="77777777" w:rsidTr="00FB6278">
        <w:trPr>
          <w:trHeight w:val="731"/>
        </w:trPr>
        <w:tc>
          <w:tcPr>
            <w:tcW w:w="602" w:type="dxa"/>
            <w:shd w:val="clear" w:color="auto" w:fill="auto"/>
            <w:noWrap/>
          </w:tcPr>
          <w:p w14:paraId="0A3882A9" w14:textId="77777777" w:rsidR="003F73C3" w:rsidRDefault="003F73C3" w:rsidP="003F73C3">
            <w:pPr>
              <w:jc w:val="left"/>
              <w:rPr>
                <w:rFonts w:ascii="Arial" w:hAnsi="Arial" w:cs="Arial"/>
                <w:sz w:val="20"/>
                <w:lang w:val="en-US"/>
              </w:rPr>
            </w:pPr>
            <w:r>
              <w:rPr>
                <w:rFonts w:ascii="Arial" w:hAnsi="Arial" w:cs="Arial"/>
                <w:sz w:val="20"/>
              </w:rPr>
              <w:t>6505</w:t>
            </w:r>
          </w:p>
          <w:p w14:paraId="146E081F" w14:textId="77777777" w:rsidR="003F73C3" w:rsidRDefault="003F73C3" w:rsidP="003F73C3">
            <w:pPr>
              <w:jc w:val="left"/>
              <w:rPr>
                <w:rFonts w:ascii="Arial" w:hAnsi="Arial" w:cs="Arial"/>
                <w:sz w:val="20"/>
              </w:rPr>
            </w:pPr>
          </w:p>
        </w:tc>
        <w:tc>
          <w:tcPr>
            <w:tcW w:w="602" w:type="dxa"/>
            <w:shd w:val="clear" w:color="auto" w:fill="auto"/>
            <w:noWrap/>
          </w:tcPr>
          <w:p w14:paraId="5C3A4203" w14:textId="6B4FEFC9" w:rsidR="003F73C3" w:rsidRDefault="003F73C3" w:rsidP="003F73C3">
            <w:pPr>
              <w:jc w:val="left"/>
              <w:rPr>
                <w:rFonts w:ascii="Arial" w:hAnsi="Arial" w:cs="Arial"/>
                <w:sz w:val="20"/>
              </w:rPr>
            </w:pPr>
            <w:r>
              <w:rPr>
                <w:rFonts w:ascii="Arial" w:hAnsi="Arial" w:cs="Arial"/>
                <w:sz w:val="20"/>
              </w:rPr>
              <w:t>261</w:t>
            </w:r>
          </w:p>
        </w:tc>
        <w:tc>
          <w:tcPr>
            <w:tcW w:w="774" w:type="dxa"/>
            <w:shd w:val="clear" w:color="auto" w:fill="auto"/>
            <w:noWrap/>
          </w:tcPr>
          <w:p w14:paraId="42034222" w14:textId="74AEF059" w:rsidR="003F73C3" w:rsidRDefault="003F73C3" w:rsidP="003F73C3">
            <w:pPr>
              <w:jc w:val="left"/>
              <w:rPr>
                <w:rFonts w:ascii="Arial" w:hAnsi="Arial" w:cs="Arial"/>
                <w:sz w:val="20"/>
              </w:rPr>
            </w:pPr>
            <w:r>
              <w:rPr>
                <w:rFonts w:ascii="Arial" w:hAnsi="Arial" w:cs="Arial"/>
                <w:sz w:val="20"/>
              </w:rPr>
              <w:t>40</w:t>
            </w:r>
          </w:p>
        </w:tc>
        <w:tc>
          <w:tcPr>
            <w:tcW w:w="3010" w:type="dxa"/>
            <w:shd w:val="clear" w:color="auto" w:fill="auto"/>
            <w:noWrap/>
          </w:tcPr>
          <w:p w14:paraId="120CF26A" w14:textId="2FC5BB36" w:rsidR="003F73C3" w:rsidRDefault="003F73C3" w:rsidP="003F73C3">
            <w:pPr>
              <w:jc w:val="left"/>
              <w:rPr>
                <w:rFonts w:ascii="Arial" w:hAnsi="Arial" w:cs="Arial"/>
                <w:sz w:val="20"/>
              </w:rPr>
            </w:pPr>
            <w:r>
              <w:rPr>
                <w:rFonts w:ascii="Arial" w:hAnsi="Arial" w:cs="Arial"/>
                <w:sz w:val="20"/>
              </w:rPr>
              <w:t>According to Table 9-13--Ack policy, No Ack row  "is not used for QoS Data frames with a TID for</w:t>
            </w:r>
            <w:r>
              <w:rPr>
                <w:rFonts w:ascii="Arial" w:hAnsi="Arial" w:cs="Arial"/>
                <w:sz w:val="20"/>
              </w:rPr>
              <w:br/>
              <w:t>which a block ack agreement exists".</w:t>
            </w:r>
            <w:r>
              <w:rPr>
                <w:rFonts w:ascii="Arial" w:hAnsi="Arial" w:cs="Arial"/>
                <w:sz w:val="20"/>
              </w:rPr>
              <w:br/>
              <w:t xml:space="preserve">Therefore all traffic of a TID shall follow same ACK policy, which is a pity when only </w:t>
            </w:r>
            <w:r>
              <w:rPr>
                <w:rFonts w:ascii="Arial" w:hAnsi="Arial" w:cs="Arial"/>
                <w:sz w:val="20"/>
              </w:rPr>
              <w:lastRenderedPageBreak/>
              <w:t>subset of traffic is latency sensitive.</w:t>
            </w:r>
            <w:r>
              <w:rPr>
                <w:rFonts w:ascii="Arial" w:hAnsi="Arial" w:cs="Arial"/>
                <w:sz w:val="20"/>
              </w:rPr>
              <w:br/>
              <w:t>There shall be a means to avoid ACK penalties for latency sensitive data, as the head-of-line blocking at the recipient re-ordering buffer.</w:t>
            </w:r>
          </w:p>
        </w:tc>
        <w:tc>
          <w:tcPr>
            <w:tcW w:w="1634" w:type="dxa"/>
            <w:shd w:val="clear" w:color="auto" w:fill="auto"/>
            <w:noWrap/>
          </w:tcPr>
          <w:p w14:paraId="15BC7ABE" w14:textId="4FABC7E1" w:rsidR="003F73C3" w:rsidRDefault="003F73C3" w:rsidP="003F73C3">
            <w:pPr>
              <w:jc w:val="left"/>
              <w:rPr>
                <w:rFonts w:ascii="Arial" w:hAnsi="Arial" w:cs="Arial"/>
                <w:sz w:val="20"/>
              </w:rPr>
            </w:pPr>
            <w:r>
              <w:rPr>
                <w:rFonts w:ascii="Arial" w:hAnsi="Arial" w:cs="Arial"/>
                <w:sz w:val="20"/>
              </w:rPr>
              <w:lastRenderedPageBreak/>
              <w:t xml:space="preserve">Provide a means at recipient to avoid queuing latency sensitive data (re-ordering buffer), but immediately </w:t>
            </w:r>
            <w:r>
              <w:rPr>
                <w:rFonts w:ascii="Arial" w:hAnsi="Arial" w:cs="Arial"/>
                <w:sz w:val="20"/>
              </w:rPr>
              <w:lastRenderedPageBreak/>
              <w:t>deliver it to upper layer.</w:t>
            </w:r>
          </w:p>
        </w:tc>
        <w:tc>
          <w:tcPr>
            <w:tcW w:w="3440" w:type="dxa"/>
            <w:shd w:val="clear" w:color="auto" w:fill="auto"/>
          </w:tcPr>
          <w:p w14:paraId="65429ECF" w14:textId="77777777" w:rsidR="003F73C3" w:rsidRDefault="003F73C3" w:rsidP="003F73C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7D34C4E" w14:textId="77777777" w:rsidR="003F73C3" w:rsidRDefault="003F73C3" w:rsidP="003F73C3">
            <w:pPr>
              <w:jc w:val="left"/>
              <w:rPr>
                <w:rFonts w:eastAsia="Times New Roman"/>
                <w:color w:val="000000"/>
                <w:sz w:val="18"/>
                <w:szCs w:val="18"/>
                <w:lang w:val="en-US"/>
              </w:rPr>
            </w:pPr>
          </w:p>
          <w:p w14:paraId="7ABD8145" w14:textId="102335C3" w:rsidR="003F73C3" w:rsidRDefault="003F73C3" w:rsidP="003F73C3">
            <w:pPr>
              <w:jc w:val="left"/>
              <w:rPr>
                <w:rFonts w:eastAsia="Times New Roman"/>
                <w:color w:val="000000"/>
                <w:sz w:val="18"/>
                <w:szCs w:val="18"/>
                <w:lang w:val="en-US"/>
              </w:rPr>
            </w:pPr>
            <w:r>
              <w:rPr>
                <w:rFonts w:eastAsia="Times New Roman"/>
                <w:color w:val="000000"/>
                <w:sz w:val="18"/>
                <w:szCs w:val="18"/>
                <w:lang w:val="en-US"/>
              </w:rPr>
              <w:t xml:space="preserve">With Ack requirement for low latency traffic under BA agreement, the retransmission is not mandatory, e.g. after receiving BA of an A-MPDU, the </w:t>
            </w:r>
            <w:proofErr w:type="spellStart"/>
            <w:r>
              <w:rPr>
                <w:rFonts w:eastAsia="Times New Roman"/>
                <w:color w:val="000000"/>
                <w:sz w:val="18"/>
                <w:szCs w:val="18"/>
                <w:lang w:val="en-US"/>
              </w:rPr>
              <w:t>origintor</w:t>
            </w:r>
            <w:proofErr w:type="spellEnd"/>
            <w:r>
              <w:rPr>
                <w:rFonts w:eastAsia="Times New Roman"/>
                <w:color w:val="000000"/>
                <w:sz w:val="18"/>
                <w:szCs w:val="18"/>
                <w:lang w:val="en-US"/>
              </w:rPr>
              <w:t xml:space="preserve"> MLD can transmit a new A-MPDU where all MPDUs in the new A-MPDU have new SNs if it doesn’t want to retransmit the MPDUs that are not correctly received by recipient MLD. Under BA agreement, the </w:t>
            </w:r>
            <w:r>
              <w:rPr>
                <w:rFonts w:eastAsia="Times New Roman"/>
                <w:color w:val="000000"/>
                <w:sz w:val="18"/>
                <w:szCs w:val="18"/>
                <w:lang w:val="en-US"/>
              </w:rPr>
              <w:lastRenderedPageBreak/>
              <w:t xml:space="preserve">originator MLD can keep transmitting A-MPDUs without soliciting BA and without the retransmission of any MPDUs through setting Ack Policy of the MPDUs to Block Ack. </w:t>
            </w:r>
          </w:p>
        </w:tc>
      </w:tr>
      <w:tr w:rsidR="003F73C3" w:rsidRPr="00562CA3" w14:paraId="217CE52D" w14:textId="77777777" w:rsidTr="00FB6278">
        <w:trPr>
          <w:trHeight w:val="731"/>
        </w:trPr>
        <w:tc>
          <w:tcPr>
            <w:tcW w:w="602" w:type="dxa"/>
            <w:shd w:val="clear" w:color="auto" w:fill="auto"/>
            <w:noWrap/>
          </w:tcPr>
          <w:p w14:paraId="0DBBD90E" w14:textId="77777777" w:rsidR="003F73C3" w:rsidRPr="00217CF9" w:rsidRDefault="003F73C3" w:rsidP="003F73C3">
            <w:pPr>
              <w:jc w:val="left"/>
              <w:rPr>
                <w:rFonts w:ascii="Arial" w:hAnsi="Arial" w:cs="Arial"/>
                <w:sz w:val="18"/>
                <w:szCs w:val="18"/>
                <w:lang w:val="en-US"/>
              </w:rPr>
            </w:pPr>
            <w:r w:rsidRPr="00217CF9">
              <w:rPr>
                <w:rFonts w:ascii="Arial" w:hAnsi="Arial" w:cs="Arial"/>
                <w:sz w:val="18"/>
                <w:szCs w:val="18"/>
              </w:rPr>
              <w:lastRenderedPageBreak/>
              <w:t>5986</w:t>
            </w:r>
          </w:p>
          <w:p w14:paraId="375FB247" w14:textId="77777777" w:rsidR="003F73C3" w:rsidRPr="00217CF9" w:rsidRDefault="003F73C3" w:rsidP="003F73C3">
            <w:pPr>
              <w:jc w:val="left"/>
              <w:rPr>
                <w:rFonts w:ascii="Arial" w:hAnsi="Arial" w:cs="Arial"/>
                <w:sz w:val="18"/>
                <w:szCs w:val="18"/>
              </w:rPr>
            </w:pPr>
          </w:p>
        </w:tc>
        <w:tc>
          <w:tcPr>
            <w:tcW w:w="602" w:type="dxa"/>
            <w:shd w:val="clear" w:color="auto" w:fill="auto"/>
            <w:noWrap/>
          </w:tcPr>
          <w:p w14:paraId="6D472FA6" w14:textId="1864CF3A" w:rsidR="003F73C3" w:rsidRPr="00217CF9" w:rsidRDefault="003F73C3" w:rsidP="003F73C3">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5EFBD5AF" w14:textId="6E6E9D3D" w:rsidR="003F73C3" w:rsidRPr="00217CF9" w:rsidRDefault="003F73C3" w:rsidP="003F73C3">
            <w:pPr>
              <w:jc w:val="left"/>
              <w:rPr>
                <w:rFonts w:ascii="Arial" w:hAnsi="Arial" w:cs="Arial"/>
                <w:sz w:val="18"/>
                <w:szCs w:val="18"/>
              </w:rPr>
            </w:pPr>
            <w:r w:rsidRPr="00217CF9">
              <w:rPr>
                <w:rFonts w:ascii="Arial" w:hAnsi="Arial" w:cs="Arial"/>
                <w:sz w:val="18"/>
                <w:szCs w:val="18"/>
              </w:rPr>
              <w:t>48</w:t>
            </w:r>
          </w:p>
        </w:tc>
        <w:tc>
          <w:tcPr>
            <w:tcW w:w="3010" w:type="dxa"/>
            <w:shd w:val="clear" w:color="auto" w:fill="auto"/>
            <w:noWrap/>
          </w:tcPr>
          <w:p w14:paraId="7E418771" w14:textId="6FDBE4F5" w:rsidR="003F73C3" w:rsidRPr="00217CF9" w:rsidRDefault="003F73C3" w:rsidP="003F73C3">
            <w:pPr>
              <w:jc w:val="left"/>
              <w:rPr>
                <w:rFonts w:ascii="Arial" w:hAnsi="Arial" w:cs="Arial"/>
                <w:sz w:val="18"/>
                <w:szCs w:val="18"/>
              </w:rPr>
            </w:pPr>
            <w:r w:rsidRPr="00217CF9">
              <w:rPr>
                <w:rFonts w:ascii="Arial" w:hAnsi="Arial" w:cs="Arial"/>
                <w:sz w:val="18"/>
                <w:szCs w:val="18"/>
              </w:rPr>
              <w:t>The BA agreement between two MLDs should be initiated by a MLD through its affiliated STA.</w:t>
            </w:r>
          </w:p>
        </w:tc>
        <w:tc>
          <w:tcPr>
            <w:tcW w:w="1634" w:type="dxa"/>
            <w:shd w:val="clear" w:color="auto" w:fill="auto"/>
            <w:noWrap/>
          </w:tcPr>
          <w:p w14:paraId="32F5F755" w14:textId="61EB7254" w:rsidR="003F73C3" w:rsidRPr="00217CF9" w:rsidRDefault="003F73C3" w:rsidP="003F73C3">
            <w:pPr>
              <w:jc w:val="left"/>
              <w:rPr>
                <w:rFonts w:ascii="Arial" w:hAnsi="Arial" w:cs="Arial"/>
                <w:sz w:val="18"/>
                <w:szCs w:val="18"/>
              </w:rPr>
            </w:pPr>
            <w:r w:rsidRPr="00217CF9">
              <w:rPr>
                <w:rFonts w:ascii="Arial" w:hAnsi="Arial" w:cs="Arial"/>
                <w:sz w:val="18"/>
                <w:szCs w:val="18"/>
              </w:rPr>
              <w:t>As in comment</w:t>
            </w:r>
          </w:p>
        </w:tc>
        <w:tc>
          <w:tcPr>
            <w:tcW w:w="3440" w:type="dxa"/>
            <w:shd w:val="clear" w:color="auto" w:fill="auto"/>
          </w:tcPr>
          <w:p w14:paraId="5EE1B0D9" w14:textId="77777777" w:rsidR="000946CE" w:rsidRDefault="000946CE" w:rsidP="000946CE">
            <w:pPr>
              <w:jc w:val="left"/>
              <w:rPr>
                <w:rFonts w:eastAsia="Times New Roman"/>
                <w:color w:val="000000"/>
                <w:sz w:val="18"/>
                <w:szCs w:val="18"/>
                <w:lang w:val="en-US"/>
              </w:rPr>
            </w:pPr>
            <w:r>
              <w:rPr>
                <w:rFonts w:eastAsia="Times New Roman"/>
                <w:color w:val="000000"/>
                <w:sz w:val="18"/>
                <w:szCs w:val="18"/>
                <w:lang w:val="en-US"/>
              </w:rPr>
              <w:t>Revised</w:t>
            </w:r>
          </w:p>
          <w:p w14:paraId="134A63A7" w14:textId="77777777" w:rsidR="000946CE" w:rsidRDefault="000946CE" w:rsidP="000946CE">
            <w:pPr>
              <w:jc w:val="left"/>
              <w:rPr>
                <w:rFonts w:eastAsia="Times New Roman"/>
                <w:color w:val="000000"/>
                <w:sz w:val="18"/>
                <w:szCs w:val="18"/>
                <w:lang w:val="en-US"/>
              </w:rPr>
            </w:pPr>
          </w:p>
          <w:p w14:paraId="211E4655" w14:textId="16E5D46C" w:rsidR="003F73C3" w:rsidRPr="00217CF9" w:rsidRDefault="000946CE" w:rsidP="000946CE">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5986</w:t>
            </w:r>
          </w:p>
        </w:tc>
      </w:tr>
      <w:tr w:rsidR="003F73C3" w:rsidRPr="00562CA3" w14:paraId="1235EC5D" w14:textId="77777777" w:rsidTr="00FB6278">
        <w:trPr>
          <w:trHeight w:val="731"/>
        </w:trPr>
        <w:tc>
          <w:tcPr>
            <w:tcW w:w="602" w:type="dxa"/>
            <w:shd w:val="clear" w:color="auto" w:fill="auto"/>
            <w:noWrap/>
          </w:tcPr>
          <w:p w14:paraId="1DCAA728" w14:textId="77777777" w:rsidR="003F73C3" w:rsidRPr="00217CF9" w:rsidRDefault="003F73C3" w:rsidP="003F73C3">
            <w:pPr>
              <w:jc w:val="left"/>
              <w:rPr>
                <w:rFonts w:ascii="Arial" w:hAnsi="Arial" w:cs="Arial"/>
                <w:sz w:val="18"/>
                <w:szCs w:val="18"/>
                <w:lang w:val="en-US"/>
              </w:rPr>
            </w:pPr>
            <w:r w:rsidRPr="00217CF9">
              <w:rPr>
                <w:rFonts w:ascii="Arial" w:hAnsi="Arial" w:cs="Arial"/>
                <w:sz w:val="18"/>
                <w:szCs w:val="18"/>
              </w:rPr>
              <w:t>6206</w:t>
            </w:r>
          </w:p>
          <w:p w14:paraId="272EBC4E" w14:textId="77777777" w:rsidR="003F73C3" w:rsidRPr="00217CF9" w:rsidRDefault="003F73C3" w:rsidP="003F73C3">
            <w:pPr>
              <w:jc w:val="left"/>
              <w:rPr>
                <w:rFonts w:ascii="Arial" w:hAnsi="Arial" w:cs="Arial"/>
                <w:sz w:val="18"/>
                <w:szCs w:val="18"/>
              </w:rPr>
            </w:pPr>
          </w:p>
        </w:tc>
        <w:tc>
          <w:tcPr>
            <w:tcW w:w="602" w:type="dxa"/>
            <w:shd w:val="clear" w:color="auto" w:fill="auto"/>
            <w:noWrap/>
          </w:tcPr>
          <w:p w14:paraId="46FABFFF" w14:textId="741CA18B" w:rsidR="003F73C3" w:rsidRPr="00217CF9" w:rsidRDefault="003F73C3" w:rsidP="003F73C3">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1CA4744D" w14:textId="096E536D" w:rsidR="003F73C3" w:rsidRPr="00217CF9" w:rsidRDefault="003F73C3" w:rsidP="003F73C3">
            <w:pPr>
              <w:jc w:val="left"/>
              <w:rPr>
                <w:rFonts w:ascii="Arial" w:hAnsi="Arial" w:cs="Arial"/>
                <w:sz w:val="18"/>
                <w:szCs w:val="18"/>
              </w:rPr>
            </w:pPr>
            <w:r w:rsidRPr="00217CF9">
              <w:rPr>
                <w:rFonts w:ascii="Arial" w:hAnsi="Arial" w:cs="Arial"/>
                <w:sz w:val="18"/>
                <w:szCs w:val="18"/>
              </w:rPr>
              <w:t>48</w:t>
            </w:r>
          </w:p>
        </w:tc>
        <w:tc>
          <w:tcPr>
            <w:tcW w:w="3010" w:type="dxa"/>
            <w:shd w:val="clear" w:color="auto" w:fill="auto"/>
            <w:noWrap/>
          </w:tcPr>
          <w:p w14:paraId="6C0E7F91" w14:textId="6D9E11F2" w:rsidR="003F73C3" w:rsidRPr="00217CF9" w:rsidRDefault="003F73C3" w:rsidP="003F73C3">
            <w:pPr>
              <w:jc w:val="left"/>
              <w:rPr>
                <w:rFonts w:ascii="Arial" w:hAnsi="Arial" w:cs="Arial"/>
                <w:sz w:val="18"/>
                <w:szCs w:val="18"/>
              </w:rPr>
            </w:pPr>
            <w:r w:rsidRPr="00217CF9">
              <w:rPr>
                <w:rFonts w:ascii="Arial" w:hAnsi="Arial" w:cs="Arial"/>
                <w:sz w:val="18"/>
                <w:szCs w:val="18"/>
              </w:rPr>
              <w:t>The text is unclear on whether it refers to the affiliated STAs or the MLDs. It looks like the intention is to establish a BS between MLDs.</w:t>
            </w:r>
          </w:p>
        </w:tc>
        <w:tc>
          <w:tcPr>
            <w:tcW w:w="1634" w:type="dxa"/>
            <w:shd w:val="clear" w:color="auto" w:fill="auto"/>
            <w:noWrap/>
          </w:tcPr>
          <w:p w14:paraId="0340D677" w14:textId="642367D3" w:rsidR="003F73C3" w:rsidRPr="00217CF9" w:rsidRDefault="003F73C3" w:rsidP="003F73C3">
            <w:pPr>
              <w:jc w:val="left"/>
              <w:rPr>
                <w:rFonts w:ascii="Arial" w:hAnsi="Arial" w:cs="Arial"/>
                <w:sz w:val="18"/>
                <w:szCs w:val="18"/>
              </w:rPr>
            </w:pPr>
            <w:r w:rsidRPr="00217CF9">
              <w:rPr>
                <w:rFonts w:ascii="Arial" w:hAnsi="Arial" w:cs="Arial"/>
                <w:sz w:val="18"/>
                <w:szCs w:val="18"/>
              </w:rPr>
              <w:t>Change "To setup a block ack agreement between two MLDs, a STA of the originator MLD sends an ADDBA Request frame, on any enabled link, indicating the TID for which the block ack agreement is being set up. The Buffer Size and Block Ack Timeout fields in the ADDBA Request frame are advisory. A STA of the recipient MLD shall respond with an ADDBA Response frame. The recipient MLD has the option of accepting or rejecting the request. If the recipient MLD accepts the request, then a block ack agreement exists between the originator MLD and recipient MLD for that TID as defined in 10.25.2 (Setup and modification of the block ack parameters)."</w:t>
            </w:r>
            <w:r w:rsidRPr="00217CF9">
              <w:rPr>
                <w:rFonts w:ascii="Arial" w:hAnsi="Arial" w:cs="Arial"/>
                <w:sz w:val="18"/>
                <w:szCs w:val="18"/>
              </w:rPr>
              <w:br/>
              <w:t>to</w:t>
            </w:r>
            <w:r w:rsidRPr="00217CF9">
              <w:rPr>
                <w:rFonts w:ascii="Arial" w:hAnsi="Arial" w:cs="Arial"/>
                <w:sz w:val="18"/>
                <w:szCs w:val="18"/>
              </w:rPr>
              <w:br/>
              <w:t xml:space="preserve">"To establish a block ack agreement between two MLDs, </w:t>
            </w:r>
            <w:proofErr w:type="spellStart"/>
            <w:r w:rsidRPr="00217CF9">
              <w:rPr>
                <w:rFonts w:ascii="Arial" w:hAnsi="Arial" w:cs="Arial"/>
                <w:sz w:val="18"/>
                <w:szCs w:val="18"/>
              </w:rPr>
              <w:t>a</w:t>
            </w:r>
            <w:proofErr w:type="spellEnd"/>
            <w:r w:rsidRPr="00217CF9">
              <w:rPr>
                <w:rFonts w:ascii="Arial" w:hAnsi="Arial" w:cs="Arial"/>
                <w:sz w:val="18"/>
                <w:szCs w:val="18"/>
              </w:rPr>
              <w:t xml:space="preserve"> originator MLD sends an ADDBA </w:t>
            </w:r>
            <w:r w:rsidRPr="00217CF9">
              <w:rPr>
                <w:rFonts w:ascii="Arial" w:hAnsi="Arial" w:cs="Arial"/>
                <w:sz w:val="18"/>
                <w:szCs w:val="18"/>
              </w:rPr>
              <w:lastRenderedPageBreak/>
              <w:t>Request frame by transmitting the frame through an affiliated STA, indicating the TID for which the block ack agreement is being set up. The Buffer Size and Block Ack Timeout fields in the ADDBA Request frame are advisory. The recipient MLD that receives the ADDBA request through an affiliated STA shall respond with an ADDBA Response frame. The recipient MLD has the option of accepting or rejecting the request. If the recipient MLD accepts the request, then a block ack agreement exists between the originator MLD and recipient MLD for that TID as defined in 10.25.2 (Setup and modification of the block ack parameters).</w:t>
            </w:r>
          </w:p>
        </w:tc>
        <w:tc>
          <w:tcPr>
            <w:tcW w:w="3440" w:type="dxa"/>
            <w:shd w:val="clear" w:color="auto" w:fill="auto"/>
          </w:tcPr>
          <w:p w14:paraId="0A12E451" w14:textId="77777777" w:rsidR="000946CE" w:rsidRDefault="000946CE" w:rsidP="000946CE">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11CDA9EE" w14:textId="77777777" w:rsidR="000946CE" w:rsidRDefault="000946CE" w:rsidP="000946CE">
            <w:pPr>
              <w:jc w:val="left"/>
              <w:rPr>
                <w:rFonts w:eastAsia="Times New Roman"/>
                <w:color w:val="000000"/>
                <w:sz w:val="18"/>
                <w:szCs w:val="18"/>
                <w:lang w:val="en-US"/>
              </w:rPr>
            </w:pPr>
          </w:p>
          <w:p w14:paraId="69703F36" w14:textId="1F078D4A" w:rsidR="003F73C3" w:rsidRPr="00217CF9" w:rsidRDefault="000946CE" w:rsidP="000946CE">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6206</w:t>
            </w:r>
          </w:p>
        </w:tc>
      </w:tr>
    </w:tbl>
    <w:p w14:paraId="2AB9735C" w14:textId="1BE87B28" w:rsidR="00F575C2" w:rsidRDefault="00F575C2" w:rsidP="00267987">
      <w:pPr>
        <w:pStyle w:val="T"/>
        <w:suppressAutoHyphens/>
        <w:spacing w:after="0" w:line="240" w:lineRule="auto"/>
        <w:rPr>
          <w:lang w:val="en-GB"/>
        </w:rPr>
      </w:pPr>
    </w:p>
    <w:p w14:paraId="40C9777C" w14:textId="2080B208" w:rsidR="003B51C4" w:rsidRDefault="003B51C4" w:rsidP="00267987">
      <w:pPr>
        <w:pStyle w:val="T"/>
        <w:suppressAutoHyphens/>
        <w:spacing w:after="0" w:line="240" w:lineRule="auto"/>
        <w:rPr>
          <w:b/>
          <w:bCs/>
        </w:rPr>
      </w:pPr>
      <w:r>
        <w:rPr>
          <w:b/>
          <w:bCs/>
        </w:rPr>
        <w:t>35.3.8 Block ack procedures in Multi-link operation</w:t>
      </w:r>
    </w:p>
    <w:p w14:paraId="043AA3CB" w14:textId="6F3FF212" w:rsidR="003B51C4" w:rsidRPr="000946CE" w:rsidRDefault="000946CE" w:rsidP="00267987">
      <w:pPr>
        <w:pStyle w:val="T"/>
        <w:suppressAutoHyphens/>
        <w:spacing w:after="0" w:line="240" w:lineRule="auto"/>
        <w:rPr>
          <w:b/>
          <w:i/>
          <w:iCs/>
        </w:rPr>
      </w:pPr>
      <w:ins w:id="95" w:author="Liwen Chu" w:date="2022-03-29T14:38:00Z">
        <w:r w:rsidRPr="00A65CFB">
          <w:rPr>
            <w:b/>
            <w:i/>
            <w:iCs/>
            <w:highlight w:val="yellow"/>
          </w:rPr>
          <w:t xml:space="preserve">TGbe editor: please </w:t>
        </w:r>
        <w:r>
          <w:rPr>
            <w:b/>
            <w:i/>
            <w:iCs/>
            <w:highlight w:val="yellow"/>
          </w:rPr>
          <w:t>make the following change in 4</w:t>
        </w:r>
        <w:r w:rsidRPr="000946CE">
          <w:rPr>
            <w:b/>
            <w:i/>
            <w:iCs/>
            <w:highlight w:val="yellow"/>
            <w:vertAlign w:val="superscript"/>
          </w:rPr>
          <w:t>th</w:t>
        </w:r>
        <w:r>
          <w:rPr>
            <w:b/>
            <w:i/>
            <w:iCs/>
            <w:highlight w:val="yellow"/>
          </w:rPr>
          <w:t xml:space="preserve"> paragraph in 35.3.8:(</w:t>
        </w:r>
      </w:ins>
      <w:ins w:id="96" w:author="Liwen Chu" w:date="2022-03-29T14:39:00Z">
        <w:r>
          <w:rPr>
            <w:b/>
            <w:i/>
            <w:iCs/>
            <w:highlight w:val="yellow"/>
          </w:rPr>
          <w:t>#5986, 6206</w:t>
        </w:r>
      </w:ins>
      <w:ins w:id="97" w:author="Liwen Chu" w:date="2022-03-29T14:38:00Z">
        <w:r>
          <w:rPr>
            <w:b/>
            <w:i/>
            <w:iCs/>
            <w:highlight w:val="yellow"/>
          </w:rPr>
          <w:t>)</w:t>
        </w:r>
        <w:r w:rsidRPr="00A65CFB">
          <w:rPr>
            <w:b/>
            <w:i/>
            <w:iCs/>
            <w:highlight w:val="yellow"/>
          </w:rPr>
          <w:t xml:space="preserve"> </w:t>
        </w:r>
      </w:ins>
    </w:p>
    <w:p w14:paraId="18C36581" w14:textId="2E131064" w:rsidR="003B51C4" w:rsidRDefault="003B51C4" w:rsidP="00267987">
      <w:pPr>
        <w:pStyle w:val="T"/>
        <w:suppressAutoHyphens/>
        <w:spacing w:after="0" w:line="240" w:lineRule="auto"/>
      </w:pPr>
      <w:r>
        <w:t xml:space="preserve">(#2870)(#2871)In this subclause, the MLD with data to send using the block ack mechanism is referred to as the </w:t>
      </w:r>
      <w:r>
        <w:rPr>
          <w:i/>
          <w:iCs/>
        </w:rPr>
        <w:t xml:space="preserve">originator </w:t>
      </w:r>
      <w:r>
        <w:t xml:space="preserve">MLD, and the receiver of that data as the </w:t>
      </w:r>
      <w:r>
        <w:rPr>
          <w:i/>
          <w:iCs/>
        </w:rPr>
        <w:t xml:space="preserve">recipient </w:t>
      </w:r>
      <w:r>
        <w:t xml:space="preserve">MLD. To setup a block ack agreement between two MLDs, </w:t>
      </w:r>
      <w:del w:id="98" w:author="Liwen Chu" w:date="2022-03-29T14:20:00Z">
        <w:r w:rsidDel="003B51C4">
          <w:delText xml:space="preserve">a STA affiliated with </w:delText>
        </w:r>
      </w:del>
      <w:del w:id="99" w:author="Liwen Chu" w:date="2022-03-29T14:21:00Z">
        <w:r w:rsidDel="003B51C4">
          <w:delText xml:space="preserve">the </w:delText>
        </w:r>
      </w:del>
      <w:ins w:id="100" w:author="Liwen Chu" w:date="2022-03-29T14:21:00Z">
        <w:r>
          <w:t xml:space="preserve">an </w:t>
        </w:r>
      </w:ins>
      <w:r>
        <w:t>originator MLD (#1930)shall send an ADDBA Request frame (#1931)</w:t>
      </w:r>
      <w:ins w:id="101" w:author="Liwen Chu" w:date="2022-03-29T14:20:00Z">
        <w:r>
          <w:t xml:space="preserve"> through </w:t>
        </w:r>
      </w:ins>
      <w:ins w:id="102" w:author="Liwen Chu" w:date="2022-03-29T14:26:00Z">
        <w:r w:rsidR="00F25164">
          <w:t>an</w:t>
        </w:r>
      </w:ins>
      <w:ins w:id="103" w:author="Liwen Chu" w:date="2022-03-29T14:20:00Z">
        <w:r>
          <w:t xml:space="preserve"> affiliated STA </w:t>
        </w:r>
      </w:ins>
      <w:r>
        <w:t xml:space="preserve">to </w:t>
      </w:r>
      <w:del w:id="104" w:author="Liwen Chu" w:date="2022-03-29T14:21:00Z">
        <w:r w:rsidDel="003B51C4">
          <w:delText xml:space="preserve">the corresponding STA affiliated with </w:delText>
        </w:r>
      </w:del>
      <w:r>
        <w:t xml:space="preserve">the recipient MLD, on any enabled link, indicating the TID for which the block ack agreement is being set up. </w:t>
      </w:r>
      <w:del w:id="105" w:author="Liwen Chu" w:date="2022-03-29T14:37:00Z">
        <w:r w:rsidDel="000946CE">
          <w:delText xml:space="preserve">(#1199)The Buffer Size, Extended Buffer Size, and Block Ack Timeout fields in the ADDBA Request frame are advisory. </w:delText>
        </w:r>
      </w:del>
      <w:r>
        <w:t>(#1932)(#1686)(#1446)(#1427)Upon receiving an ADDBA Request frame, the recipient MLD shall respond</w:t>
      </w:r>
      <w:ins w:id="106" w:author="Liwen Chu" w:date="2022-03-29T14:25:00Z">
        <w:r w:rsidR="00F25164">
          <w:t xml:space="preserve"> through an affiliated STA</w:t>
        </w:r>
      </w:ins>
      <w:r>
        <w:t>, on any enabled link, with an ADDBA Response frame subject to the power states of the STAs operating on the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04E6CF41" w14:textId="1C6FCDBD" w:rsidR="003B51C4" w:rsidRDefault="003B51C4" w:rsidP="00267987">
      <w:pPr>
        <w:pStyle w:val="T"/>
        <w:suppressAutoHyphens/>
        <w:spacing w:after="0" w:line="240" w:lineRule="auto"/>
        <w:rPr>
          <w:lang w:val="en-GB"/>
        </w:rPr>
      </w:pPr>
    </w:p>
    <w:p w14:paraId="757F3541" w14:textId="3C5E9DAB" w:rsidR="003B51C4" w:rsidRDefault="003B51C4" w:rsidP="00267987">
      <w:pPr>
        <w:pStyle w:val="T"/>
        <w:suppressAutoHyphens/>
        <w:spacing w:after="0" w:line="240" w:lineRule="auto"/>
      </w:pPr>
    </w:p>
    <w:p w14:paraId="14D386B6" w14:textId="11E3A293" w:rsidR="002916ED" w:rsidRDefault="002916ED"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916ED" w:rsidRPr="004112A3" w14:paraId="0F274691" w14:textId="77777777" w:rsidTr="00FB6278">
        <w:trPr>
          <w:trHeight w:val="514"/>
        </w:trPr>
        <w:tc>
          <w:tcPr>
            <w:tcW w:w="602" w:type="dxa"/>
            <w:shd w:val="clear" w:color="auto" w:fill="auto"/>
            <w:noWrap/>
            <w:vAlign w:val="center"/>
          </w:tcPr>
          <w:p w14:paraId="1A48A48C"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6FDD43FB"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1685EC12"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ABE39FE"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C39BBD"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3A9308" w14:textId="77777777" w:rsidR="002916ED" w:rsidRPr="009F02E9" w:rsidRDefault="002916ED"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916ED" w:rsidRPr="004112A3" w14:paraId="477479C3" w14:textId="77777777" w:rsidTr="00E35FDD">
        <w:trPr>
          <w:trHeight w:val="514"/>
        </w:trPr>
        <w:tc>
          <w:tcPr>
            <w:tcW w:w="602" w:type="dxa"/>
            <w:shd w:val="clear" w:color="auto" w:fill="auto"/>
            <w:noWrap/>
            <w:vAlign w:val="center"/>
          </w:tcPr>
          <w:p w14:paraId="15FA7B89" w14:textId="77777777" w:rsidR="002916ED" w:rsidRPr="00AB27D1" w:rsidRDefault="002916ED" w:rsidP="002916ED">
            <w:pPr>
              <w:jc w:val="center"/>
              <w:rPr>
                <w:rFonts w:ascii="Arial" w:hAnsi="Arial" w:cs="Arial"/>
                <w:sz w:val="20"/>
                <w:lang w:val="en-US"/>
              </w:rPr>
            </w:pPr>
            <w:r w:rsidRPr="00AB27D1">
              <w:rPr>
                <w:rFonts w:ascii="Arial" w:hAnsi="Arial" w:cs="Arial"/>
                <w:sz w:val="20"/>
              </w:rPr>
              <w:t>7873</w:t>
            </w:r>
          </w:p>
          <w:p w14:paraId="01BC4CE2" w14:textId="77777777" w:rsidR="002916ED" w:rsidRPr="00DF3CD2" w:rsidRDefault="002916ED" w:rsidP="002916ED">
            <w:pPr>
              <w:jc w:val="center"/>
              <w:rPr>
                <w:rFonts w:eastAsia="Times New Roman"/>
                <w:b/>
                <w:bCs/>
                <w:color w:val="000000"/>
                <w:sz w:val="20"/>
                <w:szCs w:val="14"/>
                <w:highlight w:val="yellow"/>
                <w:lang w:val="en-US"/>
              </w:rPr>
            </w:pPr>
          </w:p>
        </w:tc>
        <w:tc>
          <w:tcPr>
            <w:tcW w:w="602" w:type="dxa"/>
            <w:shd w:val="clear" w:color="auto" w:fill="auto"/>
            <w:noWrap/>
          </w:tcPr>
          <w:p w14:paraId="2FDE29FB" w14:textId="2B1E31DC"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8FD5EA5" w14:textId="406B9492" w:rsidR="002916ED" w:rsidRPr="009F02E9" w:rsidRDefault="002916ED" w:rsidP="002916ED">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2B24D654" w14:textId="6C86B756" w:rsidR="002916ED" w:rsidRPr="009F02E9" w:rsidRDefault="002916ED" w:rsidP="00BE37DB">
            <w:pPr>
              <w:jc w:val="left"/>
              <w:rPr>
                <w:rFonts w:eastAsia="Times New Roman"/>
                <w:b/>
                <w:bCs/>
                <w:color w:val="000000"/>
                <w:sz w:val="20"/>
                <w:szCs w:val="14"/>
                <w:lang w:val="en-US"/>
              </w:rPr>
            </w:pPr>
            <w:r>
              <w:rPr>
                <w:rFonts w:ascii="Arial" w:hAnsi="Arial" w:cs="Arial"/>
                <w:sz w:val="20"/>
              </w:rPr>
              <w:t xml:space="preserve">In case of NSTR operation, there is a case where a </w:t>
            </w:r>
            <w:proofErr w:type="spellStart"/>
            <w:r>
              <w:rPr>
                <w:rFonts w:ascii="Arial" w:hAnsi="Arial" w:cs="Arial"/>
                <w:sz w:val="20"/>
              </w:rPr>
              <w:t>BlockAck</w:t>
            </w:r>
            <w:proofErr w:type="spellEnd"/>
            <w:r>
              <w:rPr>
                <w:rFonts w:ascii="Arial" w:hAnsi="Arial" w:cs="Arial"/>
                <w:sz w:val="20"/>
              </w:rPr>
              <w:t xml:space="preserve"> </w:t>
            </w:r>
            <w:proofErr w:type="spellStart"/>
            <w:r>
              <w:rPr>
                <w:rFonts w:ascii="Arial" w:hAnsi="Arial" w:cs="Arial"/>
                <w:sz w:val="20"/>
              </w:rPr>
              <w:t>can not</w:t>
            </w:r>
            <w:proofErr w:type="spellEnd"/>
            <w:r>
              <w:rPr>
                <w:rFonts w:ascii="Arial" w:hAnsi="Arial" w:cs="Arial"/>
                <w:sz w:val="20"/>
              </w:rPr>
              <w:t xml:space="preserve"> be transmitted on one link while the other link is receiving a PPDU. In this case, the </w:t>
            </w:r>
            <w:proofErr w:type="spellStart"/>
            <w:r>
              <w:rPr>
                <w:rFonts w:ascii="Arial" w:hAnsi="Arial" w:cs="Arial"/>
                <w:sz w:val="20"/>
              </w:rPr>
              <w:t>BlockAck</w:t>
            </w:r>
            <w:proofErr w:type="spellEnd"/>
            <w:r>
              <w:rPr>
                <w:rFonts w:ascii="Arial" w:hAnsi="Arial" w:cs="Arial"/>
                <w:sz w:val="20"/>
              </w:rPr>
              <w:t xml:space="preserve"> may be transmitted after the reception of PPDU on the other link or may be transmitted together with the </w:t>
            </w:r>
            <w:proofErr w:type="spellStart"/>
            <w:r>
              <w:rPr>
                <w:rFonts w:ascii="Arial" w:hAnsi="Arial" w:cs="Arial"/>
                <w:sz w:val="20"/>
              </w:rPr>
              <w:t>BlockAck</w:t>
            </w:r>
            <w:proofErr w:type="spellEnd"/>
            <w:r>
              <w:rPr>
                <w:rFonts w:ascii="Arial" w:hAnsi="Arial" w:cs="Arial"/>
                <w:sz w:val="20"/>
              </w:rPr>
              <w:t xml:space="preserve"> the other link. When start time or </w:t>
            </w:r>
            <w:proofErr w:type="spellStart"/>
            <w:r>
              <w:rPr>
                <w:rFonts w:ascii="Arial" w:hAnsi="Arial" w:cs="Arial"/>
                <w:sz w:val="20"/>
              </w:rPr>
              <w:t>endtime</w:t>
            </w:r>
            <w:proofErr w:type="spellEnd"/>
            <w:r>
              <w:rPr>
                <w:rFonts w:ascii="Arial" w:hAnsi="Arial" w:cs="Arial"/>
                <w:sz w:val="20"/>
              </w:rPr>
              <w:t xml:space="preserve"> is not synchronized, NSTR </w:t>
            </w:r>
            <w:proofErr w:type="spellStart"/>
            <w:r>
              <w:rPr>
                <w:rFonts w:ascii="Arial" w:hAnsi="Arial" w:cs="Arial"/>
                <w:sz w:val="20"/>
              </w:rPr>
              <w:t>BlockAck</w:t>
            </w:r>
            <w:proofErr w:type="spellEnd"/>
            <w:r>
              <w:rPr>
                <w:rFonts w:ascii="Arial" w:hAnsi="Arial" w:cs="Arial"/>
                <w:sz w:val="20"/>
              </w:rPr>
              <w:t xml:space="preserve"> procedure needs to be defined.</w:t>
            </w:r>
          </w:p>
        </w:tc>
        <w:tc>
          <w:tcPr>
            <w:tcW w:w="1634" w:type="dxa"/>
            <w:shd w:val="clear" w:color="auto" w:fill="auto"/>
            <w:noWrap/>
          </w:tcPr>
          <w:p w14:paraId="3F3F2E0E" w14:textId="07343FA7" w:rsidR="002916ED" w:rsidRPr="009F02E9" w:rsidRDefault="002916ED" w:rsidP="00BE37DB">
            <w:pPr>
              <w:jc w:val="left"/>
              <w:rPr>
                <w:rFonts w:eastAsia="Times New Roman"/>
                <w:b/>
                <w:bCs/>
                <w:color w:val="000000"/>
                <w:sz w:val="20"/>
                <w:szCs w:val="14"/>
                <w:lang w:val="en-US"/>
              </w:rPr>
            </w:pPr>
            <w:r>
              <w:rPr>
                <w:rFonts w:ascii="Arial" w:hAnsi="Arial" w:cs="Arial"/>
                <w:sz w:val="20"/>
              </w:rPr>
              <w:t>As in the comment.</w:t>
            </w:r>
          </w:p>
        </w:tc>
        <w:tc>
          <w:tcPr>
            <w:tcW w:w="3440" w:type="dxa"/>
            <w:shd w:val="clear" w:color="auto" w:fill="auto"/>
            <w:vAlign w:val="center"/>
          </w:tcPr>
          <w:p w14:paraId="0FA0E339" w14:textId="7245836F" w:rsidR="007C791D" w:rsidRDefault="00BE37DB" w:rsidP="00BE37DB">
            <w:pPr>
              <w:jc w:val="left"/>
              <w:rPr>
                <w:rFonts w:ascii="Arial" w:hAnsi="Arial" w:cs="Arial"/>
                <w:sz w:val="20"/>
                <w:lang w:val="en-US"/>
              </w:rPr>
            </w:pPr>
            <w:r>
              <w:rPr>
                <w:rFonts w:ascii="Arial" w:hAnsi="Arial" w:cs="Arial"/>
                <w:sz w:val="20"/>
                <w:lang w:val="en-US"/>
              </w:rPr>
              <w:t>Rejected</w:t>
            </w:r>
          </w:p>
          <w:p w14:paraId="6FD02BF6" w14:textId="20337946" w:rsidR="00F15F89" w:rsidRDefault="00F15F89" w:rsidP="00BE37DB">
            <w:pPr>
              <w:jc w:val="left"/>
              <w:rPr>
                <w:rFonts w:ascii="Arial" w:hAnsi="Arial" w:cs="Arial"/>
                <w:sz w:val="20"/>
                <w:lang w:val="en-US"/>
              </w:rPr>
            </w:pPr>
          </w:p>
          <w:p w14:paraId="71C04479" w14:textId="2036C18F" w:rsidR="00F15F89" w:rsidRDefault="00D564D6" w:rsidP="00BE37DB">
            <w:pPr>
              <w:jc w:val="left"/>
              <w:rPr>
                <w:rFonts w:ascii="Arial" w:hAnsi="Arial" w:cs="Arial"/>
                <w:sz w:val="20"/>
                <w:lang w:val="en-US"/>
              </w:rPr>
            </w:pPr>
            <w:r>
              <w:rPr>
                <w:rFonts w:ascii="Arial" w:hAnsi="Arial" w:cs="Arial"/>
                <w:sz w:val="20"/>
                <w:lang w:val="en-US"/>
              </w:rPr>
              <w:t>11be draft allow recipient MLD to transmit BA in one link to carry the acknowledgement information of A-MPDU received in another link. When a BA can’t be transmitted in one link because of another link’s transmission or reception because of the two links belong to NSTR link pair, it can be treated as collision.</w:t>
            </w:r>
          </w:p>
          <w:p w14:paraId="75D6AB3F" w14:textId="77777777" w:rsidR="002916ED" w:rsidRPr="009F02E9" w:rsidRDefault="002916ED" w:rsidP="00BE37DB">
            <w:pPr>
              <w:jc w:val="left"/>
              <w:rPr>
                <w:rFonts w:eastAsia="Times New Roman"/>
                <w:color w:val="000000"/>
                <w:sz w:val="20"/>
                <w:szCs w:val="14"/>
                <w:lang w:val="en-US"/>
              </w:rPr>
            </w:pPr>
          </w:p>
        </w:tc>
      </w:tr>
      <w:tr w:rsidR="002916ED" w:rsidRPr="004112A3" w14:paraId="03267ED4" w14:textId="77777777" w:rsidTr="00AC4ECD">
        <w:trPr>
          <w:trHeight w:val="514"/>
        </w:trPr>
        <w:tc>
          <w:tcPr>
            <w:tcW w:w="602" w:type="dxa"/>
            <w:shd w:val="clear" w:color="auto" w:fill="auto"/>
            <w:noWrap/>
          </w:tcPr>
          <w:p w14:paraId="3B27342D" w14:textId="5B903B14" w:rsidR="002916ED" w:rsidRPr="009F02E9" w:rsidRDefault="002916ED" w:rsidP="002916ED">
            <w:pPr>
              <w:jc w:val="center"/>
              <w:rPr>
                <w:rFonts w:eastAsia="Times New Roman"/>
                <w:b/>
                <w:bCs/>
                <w:color w:val="000000"/>
                <w:sz w:val="20"/>
                <w:szCs w:val="14"/>
                <w:lang w:val="en-US"/>
              </w:rPr>
            </w:pPr>
            <w:r w:rsidRPr="00E9342F">
              <w:rPr>
                <w:rFonts w:ascii="Arial" w:hAnsi="Arial" w:cs="Arial"/>
                <w:sz w:val="20"/>
                <w:highlight w:val="yellow"/>
              </w:rPr>
              <w:t>7596</w:t>
            </w:r>
          </w:p>
        </w:tc>
        <w:tc>
          <w:tcPr>
            <w:tcW w:w="602" w:type="dxa"/>
            <w:shd w:val="clear" w:color="auto" w:fill="auto"/>
            <w:noWrap/>
          </w:tcPr>
          <w:p w14:paraId="6A097E48" w14:textId="74DE8689"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093E8B7E" w14:textId="17DC3D64" w:rsidR="002916ED" w:rsidRPr="009F02E9" w:rsidRDefault="002916ED" w:rsidP="002916ED">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3F7A1380" w14:textId="59B11CAF" w:rsidR="002916ED" w:rsidRPr="009F02E9" w:rsidRDefault="002916ED" w:rsidP="00BE37DB">
            <w:pPr>
              <w:jc w:val="left"/>
              <w:rPr>
                <w:rFonts w:eastAsia="Times New Roman"/>
                <w:b/>
                <w:bCs/>
                <w:color w:val="000000"/>
                <w:sz w:val="20"/>
                <w:szCs w:val="14"/>
                <w:lang w:val="en-US"/>
              </w:rPr>
            </w:pPr>
            <w:r>
              <w:rPr>
                <w:rFonts w:ascii="Arial" w:hAnsi="Arial" w:cs="Arial"/>
                <w:sz w:val="20"/>
              </w:rPr>
              <w:t xml:space="preserve">The current spec (10.25.6.5) allows to set any value for the status between the SSN of the BA frame and adjusted </w:t>
            </w:r>
            <w:proofErr w:type="spellStart"/>
            <w:r>
              <w:rPr>
                <w:rFonts w:ascii="Arial" w:hAnsi="Arial" w:cs="Arial"/>
                <w:sz w:val="20"/>
              </w:rPr>
              <w:t>WinStart_R</w:t>
            </w:r>
            <w:proofErr w:type="spellEnd"/>
            <w:r>
              <w:rPr>
                <w:rFonts w:ascii="Arial" w:hAnsi="Arial" w:cs="Arial"/>
                <w:sz w:val="20"/>
              </w:rPr>
              <w:t xml:space="preserve">, if the adjusted </w:t>
            </w:r>
            <w:proofErr w:type="spellStart"/>
            <w:r>
              <w:rPr>
                <w:rFonts w:ascii="Arial" w:hAnsi="Arial" w:cs="Arial"/>
                <w:sz w:val="20"/>
              </w:rPr>
              <w:t>WinStart_R</w:t>
            </w:r>
            <w:proofErr w:type="spellEnd"/>
            <w:r>
              <w:rPr>
                <w:rFonts w:ascii="Arial" w:hAnsi="Arial" w:cs="Arial"/>
                <w:sz w:val="20"/>
              </w:rPr>
              <w:t xml:space="preserve"> is greater than the SSN of the BA frame. The scoreboard context control is supposed to be at least in the link level MAC (lower MAC), but when responding like this, will the MLD level MAC (higher MAC) also hold the combined scoreboard state among the enabled links? Then, which </w:t>
            </w:r>
            <w:proofErr w:type="spellStart"/>
            <w:r>
              <w:rPr>
                <w:rFonts w:ascii="Arial" w:hAnsi="Arial" w:cs="Arial"/>
                <w:sz w:val="20"/>
              </w:rPr>
              <w:t>WinStart_R</w:t>
            </w:r>
            <w:proofErr w:type="spellEnd"/>
            <w:r>
              <w:rPr>
                <w:rFonts w:ascii="Arial" w:hAnsi="Arial" w:cs="Arial"/>
                <w:sz w:val="20"/>
              </w:rPr>
              <w:t xml:space="preserve"> is applied when responding at a link? The combined one, I think. And the above rule in 10.25.6.5 should apply. Such clarification is needed.</w:t>
            </w:r>
          </w:p>
        </w:tc>
        <w:tc>
          <w:tcPr>
            <w:tcW w:w="1634" w:type="dxa"/>
            <w:shd w:val="clear" w:color="auto" w:fill="auto"/>
            <w:noWrap/>
          </w:tcPr>
          <w:p w14:paraId="494AEE37" w14:textId="7AA64BD9" w:rsidR="002916ED" w:rsidRPr="009F02E9" w:rsidRDefault="002916ED" w:rsidP="00BE37DB">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AA19037" w14:textId="77777777" w:rsidR="002916ED" w:rsidRPr="009F02E9" w:rsidRDefault="002916ED" w:rsidP="00BE37DB">
            <w:pPr>
              <w:jc w:val="left"/>
              <w:rPr>
                <w:rFonts w:eastAsia="Times New Roman"/>
                <w:color w:val="000000"/>
                <w:sz w:val="20"/>
                <w:szCs w:val="14"/>
                <w:lang w:val="en-US"/>
              </w:rPr>
            </w:pPr>
          </w:p>
        </w:tc>
      </w:tr>
      <w:tr w:rsidR="002916ED" w:rsidRPr="004112A3" w14:paraId="4C01E77C" w14:textId="77777777" w:rsidTr="00AC4ECD">
        <w:trPr>
          <w:trHeight w:val="514"/>
        </w:trPr>
        <w:tc>
          <w:tcPr>
            <w:tcW w:w="602" w:type="dxa"/>
            <w:shd w:val="clear" w:color="auto" w:fill="auto"/>
            <w:noWrap/>
          </w:tcPr>
          <w:p w14:paraId="64E74912" w14:textId="47376135" w:rsidR="002916ED" w:rsidRPr="009F02E9" w:rsidRDefault="002916ED" w:rsidP="002916ED">
            <w:pPr>
              <w:jc w:val="center"/>
              <w:rPr>
                <w:rFonts w:eastAsia="Times New Roman"/>
                <w:b/>
                <w:bCs/>
                <w:color w:val="000000"/>
                <w:sz w:val="20"/>
                <w:szCs w:val="14"/>
                <w:lang w:val="en-US"/>
              </w:rPr>
            </w:pPr>
            <w:r>
              <w:rPr>
                <w:rFonts w:ascii="Arial" w:hAnsi="Arial" w:cs="Arial"/>
                <w:sz w:val="20"/>
              </w:rPr>
              <w:t>7597</w:t>
            </w:r>
          </w:p>
        </w:tc>
        <w:tc>
          <w:tcPr>
            <w:tcW w:w="602" w:type="dxa"/>
            <w:shd w:val="clear" w:color="auto" w:fill="auto"/>
            <w:noWrap/>
          </w:tcPr>
          <w:p w14:paraId="17EB1A72" w14:textId="772BF679"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31625843" w14:textId="6C9B754B" w:rsidR="002916ED" w:rsidRPr="009F02E9" w:rsidRDefault="002916ED" w:rsidP="002916ED">
            <w:pPr>
              <w:jc w:val="center"/>
              <w:rPr>
                <w:rFonts w:eastAsia="Times New Roman"/>
                <w:b/>
                <w:bCs/>
                <w:color w:val="000000"/>
                <w:sz w:val="20"/>
                <w:szCs w:val="14"/>
                <w:lang w:val="en-US"/>
              </w:rPr>
            </w:pPr>
            <w:r>
              <w:rPr>
                <w:rFonts w:ascii="Arial" w:hAnsi="Arial" w:cs="Arial"/>
                <w:sz w:val="20"/>
              </w:rPr>
              <w:t>10</w:t>
            </w:r>
          </w:p>
        </w:tc>
        <w:tc>
          <w:tcPr>
            <w:tcW w:w="3010" w:type="dxa"/>
            <w:shd w:val="clear" w:color="auto" w:fill="auto"/>
            <w:noWrap/>
          </w:tcPr>
          <w:p w14:paraId="24E0DBCE" w14:textId="58B8C1B6" w:rsidR="002916ED" w:rsidRPr="009F02E9" w:rsidRDefault="002916ED" w:rsidP="002916ED">
            <w:pPr>
              <w:jc w:val="center"/>
              <w:rPr>
                <w:rFonts w:eastAsia="Times New Roman"/>
                <w:b/>
                <w:bCs/>
                <w:color w:val="000000"/>
                <w:sz w:val="20"/>
                <w:szCs w:val="14"/>
                <w:lang w:val="en-US"/>
              </w:rPr>
            </w:pPr>
            <w:r>
              <w:rPr>
                <w:rFonts w:ascii="Arial" w:hAnsi="Arial" w:cs="Arial"/>
                <w:sz w:val="20"/>
              </w:rPr>
              <w:t>"An originator MLD shall update the receive status for an MPDU corresponding to a block ack agreement if ..." The "receive status" here should be block ack state or transmit buffer state.</w:t>
            </w:r>
          </w:p>
        </w:tc>
        <w:tc>
          <w:tcPr>
            <w:tcW w:w="1634" w:type="dxa"/>
            <w:shd w:val="clear" w:color="auto" w:fill="auto"/>
            <w:noWrap/>
          </w:tcPr>
          <w:p w14:paraId="615D4307" w14:textId="42EC42F3"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4153780" w14:textId="77777777" w:rsidR="002916ED" w:rsidRDefault="002D6E27" w:rsidP="002D6E27">
            <w:pPr>
              <w:rPr>
                <w:rFonts w:eastAsia="Times New Roman"/>
                <w:color w:val="000000"/>
                <w:sz w:val="20"/>
                <w:szCs w:val="14"/>
                <w:lang w:val="en-US"/>
              </w:rPr>
            </w:pPr>
            <w:r>
              <w:rPr>
                <w:rFonts w:eastAsia="Times New Roman"/>
                <w:color w:val="000000"/>
                <w:sz w:val="20"/>
                <w:szCs w:val="14"/>
                <w:lang w:val="en-US"/>
              </w:rPr>
              <w:t>Revised</w:t>
            </w:r>
          </w:p>
          <w:p w14:paraId="6D4FBC5D" w14:textId="77777777" w:rsidR="002D6E27" w:rsidRDefault="002D6E27" w:rsidP="002D6E27">
            <w:pPr>
              <w:rPr>
                <w:rFonts w:eastAsia="Times New Roman"/>
                <w:color w:val="000000"/>
                <w:sz w:val="20"/>
                <w:szCs w:val="14"/>
                <w:lang w:val="en-US"/>
              </w:rPr>
            </w:pPr>
          </w:p>
          <w:p w14:paraId="6C56490A" w14:textId="1FDB1640" w:rsidR="002D6E27" w:rsidRDefault="002D6E27" w:rsidP="002D6E27">
            <w:pPr>
              <w:rPr>
                <w:rFonts w:eastAsia="Times New Roman"/>
                <w:color w:val="000000"/>
                <w:sz w:val="20"/>
                <w:szCs w:val="14"/>
                <w:lang w:val="en-US"/>
              </w:rPr>
            </w:pPr>
            <w:r>
              <w:rPr>
                <w:rFonts w:eastAsia="Times New Roman"/>
                <w:color w:val="000000"/>
                <w:sz w:val="20"/>
                <w:szCs w:val="14"/>
                <w:lang w:val="en-US"/>
              </w:rPr>
              <w:t>This can be</w:t>
            </w:r>
            <w:r w:rsidR="005B4110">
              <w:rPr>
                <w:rFonts w:eastAsia="Times New Roman"/>
                <w:color w:val="000000"/>
                <w:sz w:val="20"/>
                <w:szCs w:val="14"/>
                <w:lang w:val="en-US"/>
              </w:rPr>
              <w:t xml:space="preserve"> addressed</w:t>
            </w:r>
            <w:r>
              <w:rPr>
                <w:rFonts w:eastAsia="Times New Roman"/>
                <w:color w:val="000000"/>
                <w:sz w:val="20"/>
                <w:szCs w:val="14"/>
                <w:lang w:val="en-US"/>
              </w:rPr>
              <w:t xml:space="preserve"> by using </w:t>
            </w:r>
            <w:r w:rsidR="005B4110">
              <w:rPr>
                <w:rFonts w:eastAsia="Times New Roman"/>
                <w:color w:val="000000"/>
                <w:sz w:val="20"/>
                <w:szCs w:val="14"/>
                <w:lang w:val="en-US"/>
              </w:rPr>
              <w:t xml:space="preserve">the </w:t>
            </w:r>
            <w:proofErr w:type="spellStart"/>
            <w:r w:rsidR="005B4110">
              <w:rPr>
                <w:rFonts w:eastAsia="Times New Roman"/>
                <w:color w:val="000000"/>
                <w:sz w:val="20"/>
                <w:szCs w:val="14"/>
                <w:lang w:val="en-US"/>
              </w:rPr>
              <w:t>followingtext</w:t>
            </w:r>
            <w:proofErr w:type="spellEnd"/>
            <w:r w:rsidR="005B4110">
              <w:rPr>
                <w:rFonts w:eastAsia="Times New Roman"/>
                <w:color w:val="000000"/>
                <w:sz w:val="20"/>
                <w:szCs w:val="14"/>
                <w:lang w:val="en-US"/>
              </w:rPr>
              <w:t xml:space="preserve"> in baseline spec </w:t>
            </w:r>
            <w:r>
              <w:rPr>
                <w:rFonts w:eastAsia="Times New Roman"/>
                <w:color w:val="000000"/>
                <w:sz w:val="20"/>
                <w:szCs w:val="14"/>
                <w:lang w:val="en-US"/>
              </w:rPr>
              <w:t>“</w:t>
            </w:r>
            <w:r>
              <w:rPr>
                <w:rFonts w:ascii="TimesNewRoman" w:eastAsia="TimesNewRoman" w:cs="TimesNewRoman"/>
                <w:sz w:val="20"/>
                <w:lang w:val="en-US"/>
              </w:rPr>
              <w:t>the status of MPDUs in its transmit buffer</w:t>
            </w:r>
            <w:r>
              <w:rPr>
                <w:rFonts w:eastAsia="Times New Roman"/>
                <w:color w:val="000000"/>
                <w:sz w:val="20"/>
                <w:szCs w:val="14"/>
                <w:lang w:val="en-US"/>
              </w:rPr>
              <w:t>”.</w:t>
            </w:r>
          </w:p>
          <w:p w14:paraId="504E5EBB" w14:textId="77777777" w:rsidR="002D6E27" w:rsidRDefault="002D6E27" w:rsidP="002D6E27">
            <w:pPr>
              <w:rPr>
                <w:rFonts w:eastAsia="Times New Roman"/>
                <w:color w:val="000000"/>
                <w:sz w:val="20"/>
                <w:szCs w:val="14"/>
                <w:lang w:val="en-US"/>
              </w:rPr>
            </w:pPr>
          </w:p>
          <w:p w14:paraId="51E15189" w14:textId="00615424" w:rsidR="002D6E27" w:rsidRPr="009F02E9" w:rsidRDefault="002D6E27" w:rsidP="002D6E27">
            <w:pPr>
              <w:rPr>
                <w:rFonts w:eastAsia="Times New Roman"/>
                <w:color w:val="000000"/>
                <w:sz w:val="20"/>
                <w:szCs w:val="14"/>
                <w:lang w:val="en-US"/>
              </w:rPr>
            </w:pPr>
            <w:r>
              <w:rPr>
                <w:rFonts w:eastAsia="Times New Roman"/>
                <w:color w:val="000000"/>
                <w:sz w:val="20"/>
                <w:szCs w:val="14"/>
                <w:lang w:val="en-US"/>
              </w:rPr>
              <w:t xml:space="preserve">TGbe editor to </w:t>
            </w:r>
            <w:proofErr w:type="spellStart"/>
            <w:r>
              <w:rPr>
                <w:rFonts w:eastAsia="Times New Roman"/>
                <w:color w:val="000000"/>
                <w:sz w:val="20"/>
                <w:szCs w:val="14"/>
                <w:lang w:val="en-US"/>
              </w:rPr>
              <w:t>mke</w:t>
            </w:r>
            <w:proofErr w:type="spellEnd"/>
            <w:r>
              <w:rPr>
                <w:rFonts w:eastAsia="Times New Roman"/>
                <w:color w:val="000000"/>
                <w:sz w:val="20"/>
                <w:szCs w:val="14"/>
                <w:lang w:val="en-US"/>
              </w:rPr>
              <w:t xml:space="preserve"> changes in this document under CID 7597</w:t>
            </w:r>
          </w:p>
        </w:tc>
      </w:tr>
      <w:tr w:rsidR="002916ED" w:rsidRPr="004112A3" w14:paraId="6CE5F503" w14:textId="77777777" w:rsidTr="00E46878">
        <w:trPr>
          <w:trHeight w:val="514"/>
        </w:trPr>
        <w:tc>
          <w:tcPr>
            <w:tcW w:w="602" w:type="dxa"/>
            <w:shd w:val="clear" w:color="auto" w:fill="auto"/>
            <w:noWrap/>
          </w:tcPr>
          <w:p w14:paraId="025C2632" w14:textId="7330CB18" w:rsidR="002916ED" w:rsidRPr="009F02E9" w:rsidRDefault="002916ED" w:rsidP="002916ED">
            <w:pPr>
              <w:jc w:val="center"/>
              <w:rPr>
                <w:rFonts w:eastAsia="Times New Roman"/>
                <w:b/>
                <w:bCs/>
                <w:color w:val="000000"/>
                <w:sz w:val="20"/>
                <w:szCs w:val="14"/>
                <w:lang w:val="en-US"/>
              </w:rPr>
            </w:pPr>
            <w:r>
              <w:rPr>
                <w:rFonts w:ascii="Arial" w:hAnsi="Arial" w:cs="Arial"/>
                <w:sz w:val="20"/>
              </w:rPr>
              <w:t>7598</w:t>
            </w:r>
          </w:p>
        </w:tc>
        <w:tc>
          <w:tcPr>
            <w:tcW w:w="602" w:type="dxa"/>
            <w:shd w:val="clear" w:color="auto" w:fill="auto"/>
            <w:noWrap/>
          </w:tcPr>
          <w:p w14:paraId="2432094F" w14:textId="50E11EAC"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2E9BD792" w14:textId="67628F8A" w:rsidR="002916ED" w:rsidRPr="009F02E9" w:rsidRDefault="002916ED" w:rsidP="002916ED">
            <w:pPr>
              <w:jc w:val="center"/>
              <w:rPr>
                <w:rFonts w:eastAsia="Times New Roman"/>
                <w:b/>
                <w:bCs/>
                <w:color w:val="000000"/>
                <w:sz w:val="20"/>
                <w:szCs w:val="14"/>
                <w:lang w:val="en-US"/>
              </w:rPr>
            </w:pPr>
            <w:r>
              <w:rPr>
                <w:rFonts w:ascii="Arial" w:hAnsi="Arial" w:cs="Arial"/>
                <w:sz w:val="20"/>
              </w:rPr>
              <w:t>10</w:t>
            </w:r>
          </w:p>
        </w:tc>
        <w:tc>
          <w:tcPr>
            <w:tcW w:w="3010" w:type="dxa"/>
            <w:shd w:val="clear" w:color="auto" w:fill="auto"/>
            <w:noWrap/>
          </w:tcPr>
          <w:p w14:paraId="2BA9CB8A" w14:textId="10F84216" w:rsidR="002916ED" w:rsidRPr="009F02E9" w:rsidRDefault="002916ED" w:rsidP="002916ED">
            <w:pPr>
              <w:jc w:val="center"/>
              <w:rPr>
                <w:rFonts w:eastAsia="Times New Roman"/>
                <w:b/>
                <w:bCs/>
                <w:color w:val="000000"/>
                <w:sz w:val="20"/>
                <w:szCs w:val="14"/>
                <w:lang w:val="en-US"/>
              </w:rPr>
            </w:pPr>
            <w:r>
              <w:rPr>
                <w:rFonts w:ascii="Arial" w:hAnsi="Arial" w:cs="Arial"/>
                <w:sz w:val="20"/>
              </w:rPr>
              <w:t xml:space="preserve">While it is obvious from this statement that an originator MLD shall maintain a single common transmit buffer, I think it should be clarified after the paragraph starting with "A recipient MLD shall maintain a </w:t>
            </w:r>
            <w:r>
              <w:rPr>
                <w:rFonts w:ascii="Arial" w:hAnsi="Arial" w:cs="Arial"/>
                <w:sz w:val="20"/>
              </w:rPr>
              <w:lastRenderedPageBreak/>
              <w:t>single common receive reordering buffer ... ."</w:t>
            </w:r>
          </w:p>
        </w:tc>
        <w:tc>
          <w:tcPr>
            <w:tcW w:w="1634" w:type="dxa"/>
            <w:shd w:val="clear" w:color="auto" w:fill="auto"/>
            <w:noWrap/>
          </w:tcPr>
          <w:p w14:paraId="2BF23C42" w14:textId="1F0BFB7E" w:rsidR="002916ED" w:rsidRPr="009F02E9" w:rsidRDefault="002916ED" w:rsidP="002916ED">
            <w:pPr>
              <w:jc w:val="center"/>
              <w:rPr>
                <w:rFonts w:eastAsia="Times New Roman"/>
                <w:b/>
                <w:bCs/>
                <w:color w:val="000000"/>
                <w:sz w:val="20"/>
                <w:szCs w:val="14"/>
                <w:lang w:val="en-US"/>
              </w:rPr>
            </w:pPr>
            <w:r>
              <w:rPr>
                <w:rFonts w:ascii="Arial" w:hAnsi="Arial" w:cs="Arial"/>
                <w:sz w:val="20"/>
              </w:rPr>
              <w:lastRenderedPageBreak/>
              <w:t>As in comment.</w:t>
            </w:r>
          </w:p>
        </w:tc>
        <w:tc>
          <w:tcPr>
            <w:tcW w:w="3440" w:type="dxa"/>
            <w:shd w:val="clear" w:color="auto" w:fill="auto"/>
            <w:vAlign w:val="center"/>
          </w:tcPr>
          <w:p w14:paraId="1E3AAC99" w14:textId="4BFC1D48" w:rsidR="002916ED" w:rsidRDefault="005B4110" w:rsidP="005B4110">
            <w:pPr>
              <w:rPr>
                <w:rFonts w:eastAsia="Times New Roman"/>
                <w:color w:val="000000"/>
                <w:sz w:val="20"/>
                <w:szCs w:val="14"/>
                <w:lang w:val="en-US"/>
              </w:rPr>
            </w:pPr>
            <w:r>
              <w:rPr>
                <w:rFonts w:eastAsia="Times New Roman"/>
                <w:color w:val="000000"/>
                <w:sz w:val="20"/>
                <w:szCs w:val="14"/>
                <w:lang w:val="en-US"/>
              </w:rPr>
              <w:t>Rejected</w:t>
            </w:r>
          </w:p>
          <w:p w14:paraId="21FC39BC" w14:textId="643FAE52" w:rsidR="005B4110" w:rsidRDefault="005B4110" w:rsidP="005B4110">
            <w:pPr>
              <w:rPr>
                <w:rFonts w:eastAsia="Times New Roman"/>
                <w:color w:val="000000"/>
                <w:sz w:val="20"/>
                <w:szCs w:val="14"/>
                <w:lang w:val="en-US"/>
              </w:rPr>
            </w:pPr>
          </w:p>
          <w:p w14:paraId="7A0F7580" w14:textId="2947DC48" w:rsidR="005B4110" w:rsidRDefault="005B4110" w:rsidP="005B4110">
            <w:pPr>
              <w:rPr>
                <w:rFonts w:eastAsia="Times New Roman"/>
                <w:color w:val="000000"/>
                <w:sz w:val="20"/>
                <w:szCs w:val="14"/>
                <w:lang w:val="en-US"/>
              </w:rPr>
            </w:pPr>
            <w:r>
              <w:rPr>
                <w:rFonts w:eastAsia="Times New Roman"/>
                <w:color w:val="000000"/>
                <w:sz w:val="20"/>
                <w:szCs w:val="14"/>
                <w:lang w:val="en-US"/>
              </w:rPr>
              <w:t>The following text was already in D1.0,</w:t>
            </w:r>
          </w:p>
          <w:p w14:paraId="44DA843B" w14:textId="0E0FAF9E" w:rsidR="005B4110" w:rsidRDefault="005B4110" w:rsidP="005B4110">
            <w:pPr>
              <w:rPr>
                <w:rFonts w:eastAsia="Times New Roman"/>
                <w:color w:val="000000"/>
                <w:sz w:val="20"/>
                <w:szCs w:val="14"/>
                <w:lang w:val="en-US"/>
              </w:rPr>
            </w:pPr>
          </w:p>
          <w:p w14:paraId="0AD0EE42" w14:textId="0ABEBC8E" w:rsidR="005B4110" w:rsidRDefault="005B4110" w:rsidP="005B4110">
            <w:pPr>
              <w:rPr>
                <w:rFonts w:eastAsia="Times New Roman"/>
                <w:color w:val="000000"/>
                <w:sz w:val="20"/>
                <w:szCs w:val="14"/>
                <w:lang w:val="en-US"/>
              </w:rPr>
            </w:pPr>
            <w:r>
              <w:rPr>
                <w:rFonts w:eastAsia="Times New Roman"/>
                <w:color w:val="000000"/>
                <w:sz w:val="20"/>
                <w:szCs w:val="14"/>
                <w:lang w:val="en-US"/>
              </w:rPr>
              <w:t>“</w:t>
            </w:r>
            <w:r>
              <w:rPr>
                <w:sz w:val="20"/>
              </w:rPr>
              <w:t xml:space="preserve">A recipient MLD shall maintain a single common receive reordering buffer for each &lt;peer MLD, TID&gt; tuple </w:t>
            </w:r>
            <w:r>
              <w:rPr>
                <w:sz w:val="20"/>
              </w:rPr>
              <w:lastRenderedPageBreak/>
              <w:t>under a block ack agreement, independent of the number of links that are setup.</w:t>
            </w:r>
            <w:r>
              <w:rPr>
                <w:rFonts w:eastAsia="Times New Roman"/>
                <w:color w:val="000000"/>
                <w:sz w:val="20"/>
                <w:szCs w:val="14"/>
                <w:lang w:val="en-US"/>
              </w:rPr>
              <w:t>”</w:t>
            </w:r>
          </w:p>
          <w:p w14:paraId="06FE82A0" w14:textId="4AC5B843" w:rsidR="005B4110" w:rsidRPr="009F02E9" w:rsidRDefault="005B4110" w:rsidP="002916ED">
            <w:pPr>
              <w:jc w:val="center"/>
              <w:rPr>
                <w:rFonts w:eastAsia="Times New Roman"/>
                <w:color w:val="000000"/>
                <w:sz w:val="20"/>
                <w:szCs w:val="14"/>
                <w:lang w:val="en-US"/>
              </w:rPr>
            </w:pPr>
          </w:p>
        </w:tc>
      </w:tr>
      <w:tr w:rsidR="002916ED" w:rsidRPr="004112A3" w14:paraId="3A2C9A1F" w14:textId="77777777" w:rsidTr="00E46878">
        <w:trPr>
          <w:trHeight w:val="514"/>
        </w:trPr>
        <w:tc>
          <w:tcPr>
            <w:tcW w:w="602" w:type="dxa"/>
            <w:shd w:val="clear" w:color="auto" w:fill="auto"/>
            <w:noWrap/>
          </w:tcPr>
          <w:p w14:paraId="7FDFA2B1" w14:textId="31EC3B13" w:rsidR="002916ED" w:rsidRPr="009F02E9" w:rsidRDefault="002916ED" w:rsidP="002916ED">
            <w:pPr>
              <w:jc w:val="center"/>
              <w:rPr>
                <w:rFonts w:eastAsia="Times New Roman"/>
                <w:b/>
                <w:bCs/>
                <w:color w:val="000000"/>
                <w:sz w:val="20"/>
                <w:szCs w:val="14"/>
                <w:lang w:val="en-US"/>
              </w:rPr>
            </w:pPr>
            <w:r>
              <w:rPr>
                <w:rFonts w:ascii="Arial" w:hAnsi="Arial" w:cs="Arial"/>
                <w:sz w:val="20"/>
              </w:rPr>
              <w:lastRenderedPageBreak/>
              <w:t>7599</w:t>
            </w:r>
          </w:p>
        </w:tc>
        <w:tc>
          <w:tcPr>
            <w:tcW w:w="602" w:type="dxa"/>
            <w:shd w:val="clear" w:color="auto" w:fill="auto"/>
            <w:noWrap/>
          </w:tcPr>
          <w:p w14:paraId="41715BA2" w14:textId="4B297FEB"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34D52F18" w14:textId="121D2B99" w:rsidR="002916ED" w:rsidRPr="009F02E9" w:rsidRDefault="002916ED" w:rsidP="002916E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17C6C01" w14:textId="29BBDEC7" w:rsidR="002916ED" w:rsidRPr="009F02E9" w:rsidRDefault="002916ED" w:rsidP="002916ED">
            <w:pPr>
              <w:jc w:val="center"/>
              <w:rPr>
                <w:rFonts w:eastAsia="Times New Roman"/>
                <w:b/>
                <w:bCs/>
                <w:color w:val="000000"/>
                <w:sz w:val="20"/>
                <w:szCs w:val="14"/>
                <w:lang w:val="en-US"/>
              </w:rPr>
            </w:pPr>
            <w:r>
              <w:rPr>
                <w:rFonts w:ascii="Arial" w:hAnsi="Arial" w:cs="Arial"/>
                <w:sz w:val="20"/>
              </w:rPr>
              <w:t>"An originator MLD shall not update the receive status for an MPDU corresponding to a block ack agreement that ..." The "receive status" here should be block ack state or transmit buffer state.</w:t>
            </w:r>
          </w:p>
        </w:tc>
        <w:tc>
          <w:tcPr>
            <w:tcW w:w="1634" w:type="dxa"/>
            <w:shd w:val="clear" w:color="auto" w:fill="auto"/>
            <w:noWrap/>
          </w:tcPr>
          <w:p w14:paraId="4D485CB8" w14:textId="275E2F24"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359FFE0A" w14:textId="77777777" w:rsidR="005B4110" w:rsidRDefault="005B4110" w:rsidP="00DE31BC">
            <w:pPr>
              <w:jc w:val="left"/>
              <w:rPr>
                <w:rFonts w:eastAsia="Times New Roman"/>
                <w:color w:val="000000"/>
                <w:sz w:val="20"/>
                <w:szCs w:val="14"/>
                <w:lang w:val="en-US"/>
              </w:rPr>
            </w:pPr>
            <w:r>
              <w:rPr>
                <w:rFonts w:eastAsia="Times New Roman"/>
                <w:color w:val="000000"/>
                <w:sz w:val="20"/>
                <w:szCs w:val="14"/>
                <w:lang w:val="en-US"/>
              </w:rPr>
              <w:t>Revised</w:t>
            </w:r>
          </w:p>
          <w:p w14:paraId="55E184A6" w14:textId="77777777" w:rsidR="005B4110" w:rsidRDefault="005B4110" w:rsidP="00DE31BC">
            <w:pPr>
              <w:jc w:val="left"/>
              <w:rPr>
                <w:rFonts w:eastAsia="Times New Roman"/>
                <w:color w:val="000000"/>
                <w:sz w:val="20"/>
                <w:szCs w:val="14"/>
                <w:lang w:val="en-US"/>
              </w:rPr>
            </w:pPr>
          </w:p>
          <w:p w14:paraId="47AAA4ED" w14:textId="77777777" w:rsidR="005B4110" w:rsidRDefault="005B4110" w:rsidP="00DE31BC">
            <w:pPr>
              <w:jc w:val="left"/>
              <w:rPr>
                <w:rFonts w:eastAsia="Times New Roman"/>
                <w:color w:val="000000"/>
                <w:sz w:val="20"/>
                <w:szCs w:val="14"/>
                <w:lang w:val="en-US"/>
              </w:rPr>
            </w:pPr>
            <w:r>
              <w:rPr>
                <w:rFonts w:eastAsia="Times New Roman"/>
                <w:color w:val="000000"/>
                <w:sz w:val="20"/>
                <w:szCs w:val="14"/>
                <w:lang w:val="en-US"/>
              </w:rPr>
              <w:t xml:space="preserve">This can be addressed by using the </w:t>
            </w:r>
            <w:proofErr w:type="spellStart"/>
            <w:r>
              <w:rPr>
                <w:rFonts w:eastAsia="Times New Roman"/>
                <w:color w:val="000000"/>
                <w:sz w:val="20"/>
                <w:szCs w:val="14"/>
                <w:lang w:val="en-US"/>
              </w:rPr>
              <w:t>followingtext</w:t>
            </w:r>
            <w:proofErr w:type="spellEnd"/>
            <w:r>
              <w:rPr>
                <w:rFonts w:eastAsia="Times New Roman"/>
                <w:color w:val="000000"/>
                <w:sz w:val="20"/>
                <w:szCs w:val="14"/>
                <w:lang w:val="en-US"/>
              </w:rPr>
              <w:t xml:space="preserve"> in baseline spec “</w:t>
            </w:r>
            <w:r>
              <w:rPr>
                <w:rFonts w:ascii="TimesNewRoman" w:eastAsia="TimesNewRoman" w:cs="TimesNewRoman"/>
                <w:sz w:val="20"/>
                <w:lang w:val="en-US"/>
              </w:rPr>
              <w:t>the status of MPDUs in its transmit buffer</w:t>
            </w:r>
            <w:r>
              <w:rPr>
                <w:rFonts w:eastAsia="Times New Roman"/>
                <w:color w:val="000000"/>
                <w:sz w:val="20"/>
                <w:szCs w:val="14"/>
                <w:lang w:val="en-US"/>
              </w:rPr>
              <w:t>”.</w:t>
            </w:r>
          </w:p>
          <w:p w14:paraId="78860304" w14:textId="77777777" w:rsidR="005B4110" w:rsidRDefault="005B4110" w:rsidP="00DE31BC">
            <w:pPr>
              <w:jc w:val="left"/>
              <w:rPr>
                <w:rFonts w:eastAsia="Times New Roman"/>
                <w:color w:val="000000"/>
                <w:sz w:val="20"/>
                <w:szCs w:val="14"/>
                <w:lang w:val="en-US"/>
              </w:rPr>
            </w:pPr>
          </w:p>
          <w:p w14:paraId="6C19F082" w14:textId="703720E2" w:rsidR="002916ED" w:rsidRPr="009F02E9" w:rsidRDefault="005B4110" w:rsidP="00DE31BC">
            <w:pPr>
              <w:jc w:val="left"/>
              <w:rPr>
                <w:rFonts w:eastAsia="Times New Roman"/>
                <w:color w:val="000000"/>
                <w:sz w:val="20"/>
                <w:szCs w:val="14"/>
                <w:lang w:val="en-US"/>
              </w:rPr>
            </w:pPr>
            <w:r>
              <w:rPr>
                <w:rFonts w:eastAsia="Times New Roman"/>
                <w:color w:val="000000"/>
                <w:sz w:val="20"/>
                <w:szCs w:val="14"/>
                <w:lang w:val="en-US"/>
              </w:rPr>
              <w:t xml:space="preserve">TGbe editor to </w:t>
            </w:r>
            <w:proofErr w:type="spellStart"/>
            <w:r>
              <w:rPr>
                <w:rFonts w:eastAsia="Times New Roman"/>
                <w:color w:val="000000"/>
                <w:sz w:val="20"/>
                <w:szCs w:val="14"/>
                <w:lang w:val="en-US"/>
              </w:rPr>
              <w:t>mke</w:t>
            </w:r>
            <w:proofErr w:type="spellEnd"/>
            <w:r>
              <w:rPr>
                <w:rFonts w:eastAsia="Times New Roman"/>
                <w:color w:val="000000"/>
                <w:sz w:val="20"/>
                <w:szCs w:val="14"/>
                <w:lang w:val="en-US"/>
              </w:rPr>
              <w:t xml:space="preserve"> changes in this document under CID 7599</w:t>
            </w:r>
          </w:p>
        </w:tc>
      </w:tr>
      <w:tr w:rsidR="002916ED" w:rsidRPr="004112A3" w14:paraId="0C9B973E" w14:textId="77777777" w:rsidTr="00F27AE6">
        <w:trPr>
          <w:trHeight w:val="514"/>
        </w:trPr>
        <w:tc>
          <w:tcPr>
            <w:tcW w:w="602" w:type="dxa"/>
            <w:shd w:val="clear" w:color="auto" w:fill="auto"/>
            <w:noWrap/>
            <w:vAlign w:val="center"/>
          </w:tcPr>
          <w:p w14:paraId="3F5847F5" w14:textId="77777777" w:rsidR="002916ED" w:rsidRDefault="002916ED" w:rsidP="002916ED">
            <w:pPr>
              <w:jc w:val="center"/>
              <w:rPr>
                <w:rFonts w:ascii="Arial" w:hAnsi="Arial" w:cs="Arial"/>
                <w:sz w:val="20"/>
                <w:lang w:val="en-US"/>
              </w:rPr>
            </w:pPr>
            <w:r>
              <w:rPr>
                <w:rFonts w:ascii="Arial" w:hAnsi="Arial" w:cs="Arial"/>
                <w:sz w:val="20"/>
              </w:rPr>
              <w:t>5987</w:t>
            </w:r>
          </w:p>
          <w:p w14:paraId="1FE1F19B" w14:textId="77777777" w:rsidR="002916ED" w:rsidRPr="009F02E9" w:rsidRDefault="002916ED" w:rsidP="002916ED">
            <w:pPr>
              <w:jc w:val="center"/>
              <w:rPr>
                <w:rFonts w:eastAsia="Times New Roman"/>
                <w:b/>
                <w:bCs/>
                <w:color w:val="000000"/>
                <w:sz w:val="20"/>
                <w:szCs w:val="14"/>
                <w:lang w:val="en-US"/>
              </w:rPr>
            </w:pPr>
          </w:p>
        </w:tc>
        <w:tc>
          <w:tcPr>
            <w:tcW w:w="602" w:type="dxa"/>
            <w:shd w:val="clear" w:color="auto" w:fill="auto"/>
            <w:noWrap/>
          </w:tcPr>
          <w:p w14:paraId="39FE98E8" w14:textId="3CA3408E"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73CCEB3" w14:textId="5DF04DDE" w:rsidR="002916ED" w:rsidRPr="009F02E9" w:rsidRDefault="002916ED" w:rsidP="002916E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2D2A1BC" w14:textId="26742A9C" w:rsidR="002916ED" w:rsidRPr="009F02E9" w:rsidRDefault="002916ED" w:rsidP="002916ED">
            <w:pPr>
              <w:jc w:val="center"/>
              <w:rPr>
                <w:rFonts w:eastAsia="Times New Roman"/>
                <w:b/>
                <w:bCs/>
                <w:color w:val="000000"/>
                <w:sz w:val="20"/>
                <w:szCs w:val="14"/>
                <w:lang w:val="en-US"/>
              </w:rPr>
            </w:pPr>
            <w:r>
              <w:rPr>
                <w:rFonts w:ascii="Arial" w:hAnsi="Arial" w:cs="Arial"/>
                <w:sz w:val="20"/>
              </w:rPr>
              <w:t>Change "An originator MLD shall not update the receive status for an MPDU corresponding to a block ack agreement that has already been positively acknowledged." to "An originator MLD shall not update the receive status for an MPDU corresponding to a block ack agreement that has not already been positively acknowledged.".</w:t>
            </w:r>
          </w:p>
        </w:tc>
        <w:tc>
          <w:tcPr>
            <w:tcW w:w="1634" w:type="dxa"/>
            <w:shd w:val="clear" w:color="auto" w:fill="auto"/>
            <w:noWrap/>
          </w:tcPr>
          <w:p w14:paraId="15939B1E" w14:textId="51937910"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01C25E0" w14:textId="07B4ED45" w:rsidR="002916ED" w:rsidRDefault="00DE31BC" w:rsidP="00DE31BC">
            <w:pPr>
              <w:jc w:val="left"/>
              <w:rPr>
                <w:rFonts w:eastAsia="Times New Roman"/>
                <w:color w:val="000000"/>
                <w:sz w:val="20"/>
                <w:szCs w:val="14"/>
                <w:lang w:val="en-US"/>
              </w:rPr>
            </w:pPr>
            <w:r>
              <w:rPr>
                <w:rFonts w:eastAsia="Times New Roman"/>
                <w:color w:val="000000"/>
                <w:sz w:val="20"/>
                <w:szCs w:val="14"/>
                <w:lang w:val="en-US"/>
              </w:rPr>
              <w:t>Rejected</w:t>
            </w:r>
          </w:p>
          <w:p w14:paraId="42FF3560" w14:textId="53AF7E63" w:rsidR="00DE31BC" w:rsidRDefault="00DE31BC" w:rsidP="00DE31BC">
            <w:pPr>
              <w:jc w:val="left"/>
              <w:rPr>
                <w:rFonts w:eastAsia="Times New Roman"/>
                <w:color w:val="000000"/>
                <w:sz w:val="20"/>
                <w:szCs w:val="14"/>
                <w:lang w:val="en-US"/>
              </w:rPr>
            </w:pPr>
          </w:p>
          <w:p w14:paraId="18DD8FD2" w14:textId="3FB48F2A" w:rsidR="00DE31BC" w:rsidRDefault="00DE31BC" w:rsidP="00DE31BC">
            <w:pPr>
              <w:jc w:val="left"/>
              <w:rPr>
                <w:rFonts w:eastAsia="Times New Roman"/>
                <w:color w:val="000000"/>
                <w:sz w:val="20"/>
                <w:szCs w:val="14"/>
                <w:lang w:val="en-US"/>
              </w:rPr>
            </w:pPr>
            <w:proofErr w:type="spellStart"/>
            <w:r>
              <w:rPr>
                <w:rFonts w:eastAsia="Times New Roman"/>
                <w:color w:val="000000"/>
                <w:sz w:val="20"/>
                <w:szCs w:val="14"/>
                <w:lang w:val="en-US"/>
              </w:rPr>
              <w:t>Discussion:if</w:t>
            </w:r>
            <w:proofErr w:type="spellEnd"/>
            <w:r>
              <w:rPr>
                <w:rFonts w:eastAsia="Times New Roman"/>
                <w:color w:val="000000"/>
                <w:sz w:val="20"/>
                <w:szCs w:val="14"/>
                <w:lang w:val="en-US"/>
              </w:rPr>
              <w:t xml:space="preserve"> the </w:t>
            </w:r>
            <w:proofErr w:type="spellStart"/>
            <w:r>
              <w:rPr>
                <w:rFonts w:eastAsia="Times New Roman"/>
                <w:color w:val="000000"/>
                <w:sz w:val="20"/>
                <w:szCs w:val="14"/>
                <w:lang w:val="en-US"/>
              </w:rPr>
              <w:t>sttus</w:t>
            </w:r>
            <w:proofErr w:type="spellEnd"/>
            <w:r>
              <w:rPr>
                <w:rFonts w:eastAsia="Times New Roman"/>
                <w:color w:val="000000"/>
                <w:sz w:val="20"/>
                <w:szCs w:val="14"/>
                <w:lang w:val="en-US"/>
              </w:rPr>
              <w:t xml:space="preserve"> of a MPDU is not positively acknowledged, it should be updated since the following transmission of the MPDU may be correct.</w:t>
            </w:r>
          </w:p>
          <w:p w14:paraId="2946443F" w14:textId="77777777" w:rsidR="00DE31BC" w:rsidRDefault="00DE31BC" w:rsidP="00DE31BC">
            <w:pPr>
              <w:jc w:val="left"/>
              <w:rPr>
                <w:rFonts w:eastAsia="Times New Roman"/>
                <w:color w:val="000000"/>
                <w:sz w:val="20"/>
                <w:szCs w:val="14"/>
                <w:lang w:val="en-US"/>
              </w:rPr>
            </w:pPr>
          </w:p>
          <w:p w14:paraId="5AB27E13" w14:textId="62E5E9C6" w:rsidR="00DE31BC" w:rsidRPr="009F02E9" w:rsidRDefault="00DE31BC" w:rsidP="00B41E29">
            <w:pPr>
              <w:jc w:val="left"/>
              <w:rPr>
                <w:rFonts w:eastAsia="Times New Roman"/>
                <w:color w:val="000000"/>
                <w:sz w:val="20"/>
                <w:szCs w:val="14"/>
                <w:lang w:val="en-US"/>
              </w:rPr>
            </w:pPr>
          </w:p>
        </w:tc>
      </w:tr>
      <w:tr w:rsidR="002916ED" w:rsidRPr="00562CA3" w14:paraId="381467EC" w14:textId="77777777" w:rsidTr="00FB6278">
        <w:trPr>
          <w:trHeight w:val="731"/>
        </w:trPr>
        <w:tc>
          <w:tcPr>
            <w:tcW w:w="602" w:type="dxa"/>
            <w:shd w:val="clear" w:color="auto" w:fill="auto"/>
            <w:noWrap/>
          </w:tcPr>
          <w:p w14:paraId="096CFFF6" w14:textId="77777777" w:rsidR="002916ED" w:rsidRPr="007C791D" w:rsidRDefault="002916ED" w:rsidP="002916ED">
            <w:pPr>
              <w:jc w:val="left"/>
              <w:rPr>
                <w:rFonts w:ascii="Arial" w:hAnsi="Arial" w:cs="Arial"/>
                <w:sz w:val="20"/>
                <w:lang w:val="en-US"/>
              </w:rPr>
            </w:pPr>
            <w:r w:rsidRPr="007C791D">
              <w:rPr>
                <w:rFonts w:ascii="Arial" w:hAnsi="Arial" w:cs="Arial"/>
                <w:sz w:val="20"/>
              </w:rPr>
              <w:t>5611</w:t>
            </w:r>
          </w:p>
          <w:p w14:paraId="70CAE60A" w14:textId="5FF4D3C8" w:rsidR="002916ED" w:rsidRPr="00217CF9" w:rsidRDefault="002916ED" w:rsidP="002916ED">
            <w:pPr>
              <w:jc w:val="left"/>
              <w:rPr>
                <w:sz w:val="18"/>
                <w:szCs w:val="18"/>
              </w:rPr>
            </w:pPr>
          </w:p>
        </w:tc>
        <w:tc>
          <w:tcPr>
            <w:tcW w:w="602" w:type="dxa"/>
            <w:shd w:val="clear" w:color="auto" w:fill="auto"/>
            <w:noWrap/>
          </w:tcPr>
          <w:p w14:paraId="32E804C5" w14:textId="6E6D4061" w:rsidR="002916ED" w:rsidRPr="00217CF9" w:rsidRDefault="002916ED" w:rsidP="002916ED">
            <w:pPr>
              <w:jc w:val="left"/>
              <w:rPr>
                <w:rFonts w:ascii="Arial" w:hAnsi="Arial" w:cs="Arial"/>
                <w:sz w:val="18"/>
                <w:szCs w:val="18"/>
              </w:rPr>
            </w:pPr>
            <w:r>
              <w:rPr>
                <w:rFonts w:ascii="Arial" w:hAnsi="Arial" w:cs="Arial"/>
                <w:sz w:val="20"/>
              </w:rPr>
              <w:t>262</w:t>
            </w:r>
          </w:p>
        </w:tc>
        <w:tc>
          <w:tcPr>
            <w:tcW w:w="774" w:type="dxa"/>
            <w:shd w:val="clear" w:color="auto" w:fill="auto"/>
            <w:noWrap/>
          </w:tcPr>
          <w:p w14:paraId="0A0BCC37" w14:textId="704BC7B7" w:rsidR="002916ED" w:rsidRPr="00217CF9" w:rsidRDefault="002916ED" w:rsidP="002916ED">
            <w:pPr>
              <w:jc w:val="left"/>
              <w:rPr>
                <w:rFonts w:ascii="Arial" w:hAnsi="Arial" w:cs="Arial"/>
                <w:sz w:val="18"/>
                <w:szCs w:val="18"/>
              </w:rPr>
            </w:pPr>
            <w:r>
              <w:rPr>
                <w:rFonts w:ascii="Arial" w:hAnsi="Arial" w:cs="Arial"/>
                <w:sz w:val="20"/>
              </w:rPr>
              <w:t>20</w:t>
            </w:r>
          </w:p>
        </w:tc>
        <w:tc>
          <w:tcPr>
            <w:tcW w:w="3010" w:type="dxa"/>
            <w:shd w:val="clear" w:color="auto" w:fill="auto"/>
            <w:noWrap/>
          </w:tcPr>
          <w:p w14:paraId="01A61ADF" w14:textId="54ECE24E" w:rsidR="002916ED" w:rsidRPr="00217CF9" w:rsidRDefault="002916ED" w:rsidP="002916ED">
            <w:pPr>
              <w:jc w:val="left"/>
              <w:rPr>
                <w:rFonts w:ascii="Arial" w:hAnsi="Arial" w:cs="Arial"/>
                <w:sz w:val="18"/>
                <w:szCs w:val="18"/>
              </w:rPr>
            </w:pPr>
            <w:r>
              <w:rPr>
                <w:rFonts w:ascii="Arial" w:hAnsi="Arial" w:cs="Arial"/>
                <w:sz w:val="20"/>
              </w:rPr>
              <w:t>Text refers to "received sequence number" which is confusing because sequence number is assigned by initiator (transmitter).</w:t>
            </w:r>
          </w:p>
        </w:tc>
        <w:tc>
          <w:tcPr>
            <w:tcW w:w="1634" w:type="dxa"/>
            <w:shd w:val="clear" w:color="auto" w:fill="auto"/>
            <w:noWrap/>
          </w:tcPr>
          <w:p w14:paraId="5C619C06" w14:textId="1EB2AD18" w:rsidR="002916ED" w:rsidRPr="00217CF9" w:rsidRDefault="002916ED" w:rsidP="002916ED">
            <w:pPr>
              <w:jc w:val="left"/>
              <w:rPr>
                <w:rFonts w:ascii="Arial" w:hAnsi="Arial" w:cs="Arial"/>
                <w:sz w:val="18"/>
                <w:szCs w:val="18"/>
              </w:rPr>
            </w:pPr>
            <w:r>
              <w:rPr>
                <w:rFonts w:ascii="Arial" w:hAnsi="Arial" w:cs="Arial"/>
                <w:sz w:val="20"/>
              </w:rPr>
              <w:t>Replace word "received" with "assigned"</w:t>
            </w:r>
          </w:p>
        </w:tc>
        <w:tc>
          <w:tcPr>
            <w:tcW w:w="3440" w:type="dxa"/>
            <w:shd w:val="clear" w:color="auto" w:fill="auto"/>
          </w:tcPr>
          <w:p w14:paraId="432787A8" w14:textId="77777777" w:rsidR="002916ED" w:rsidRDefault="00B41E29" w:rsidP="002916ED">
            <w:pPr>
              <w:jc w:val="left"/>
              <w:rPr>
                <w:rFonts w:eastAsia="Times New Roman"/>
                <w:color w:val="000000"/>
                <w:sz w:val="18"/>
                <w:szCs w:val="18"/>
                <w:lang w:val="en-US"/>
              </w:rPr>
            </w:pPr>
            <w:r>
              <w:rPr>
                <w:rFonts w:eastAsia="Times New Roman"/>
                <w:color w:val="000000"/>
                <w:sz w:val="18"/>
                <w:szCs w:val="18"/>
                <w:lang w:val="en-US"/>
              </w:rPr>
              <w:t>Rejected</w:t>
            </w:r>
          </w:p>
          <w:p w14:paraId="3BC7CA04" w14:textId="77777777" w:rsidR="00B41E29" w:rsidRDefault="00B41E29" w:rsidP="002916ED">
            <w:pPr>
              <w:jc w:val="left"/>
              <w:rPr>
                <w:rFonts w:eastAsia="Times New Roman"/>
                <w:color w:val="000000"/>
                <w:sz w:val="18"/>
                <w:szCs w:val="18"/>
                <w:lang w:val="en-US"/>
              </w:rPr>
            </w:pPr>
          </w:p>
          <w:p w14:paraId="4D9DC17B" w14:textId="41E67515" w:rsidR="00B41E29" w:rsidRPr="00217CF9" w:rsidRDefault="00B41E29" w:rsidP="002916ED">
            <w:pPr>
              <w:jc w:val="left"/>
              <w:rPr>
                <w:rFonts w:eastAsia="Times New Roman"/>
                <w:color w:val="000000"/>
                <w:sz w:val="18"/>
                <w:szCs w:val="18"/>
                <w:lang w:val="en-US"/>
              </w:rPr>
            </w:pPr>
            <w:r>
              <w:rPr>
                <w:rFonts w:eastAsia="Times New Roman"/>
                <w:color w:val="000000"/>
                <w:sz w:val="18"/>
                <w:szCs w:val="18"/>
                <w:lang w:val="en-US"/>
              </w:rPr>
              <w:t>Discussion: at recipient /MLD, the sequence number is the received sequence number.</w:t>
            </w:r>
          </w:p>
        </w:tc>
      </w:tr>
    </w:tbl>
    <w:p w14:paraId="64E0AC8E" w14:textId="1F38562B" w:rsidR="002916ED" w:rsidRDefault="00B41E29" w:rsidP="00267987">
      <w:pPr>
        <w:pStyle w:val="T"/>
        <w:suppressAutoHyphens/>
        <w:spacing w:after="0" w:line="240" w:lineRule="auto"/>
        <w:rPr>
          <w:lang w:val="en-GB"/>
        </w:rPr>
      </w:pPr>
      <w:r>
        <w:rPr>
          <w:lang w:val="en-GB"/>
        </w:rPr>
        <w:t xml:space="preserve"> </w:t>
      </w:r>
    </w:p>
    <w:p w14:paraId="0BC744B0" w14:textId="6AE40C22" w:rsidR="00E9342F" w:rsidRDefault="00E9342F" w:rsidP="00267987">
      <w:pPr>
        <w:pStyle w:val="T"/>
        <w:suppressAutoHyphens/>
        <w:spacing w:after="0" w:line="240" w:lineRule="auto"/>
        <w:rPr>
          <w:b/>
          <w:bCs/>
        </w:rPr>
      </w:pPr>
      <w:r>
        <w:rPr>
          <w:b/>
          <w:bCs/>
        </w:rPr>
        <w:t>35.3.8 Block ack procedures in Multi-link operation</w:t>
      </w:r>
    </w:p>
    <w:p w14:paraId="1FB351BE" w14:textId="6544982C" w:rsidR="00DE31BC" w:rsidRPr="00F005B7" w:rsidRDefault="00F005B7" w:rsidP="00267987">
      <w:pPr>
        <w:pStyle w:val="T"/>
        <w:suppressAutoHyphens/>
        <w:spacing w:after="0" w:line="240" w:lineRule="auto"/>
        <w:rPr>
          <w:b/>
          <w:i/>
          <w:iCs/>
        </w:rPr>
      </w:pPr>
      <w:ins w:id="107" w:author="Liwen Chu" w:date="2022-03-29T14:38:00Z">
        <w:r w:rsidRPr="00A65CFB">
          <w:rPr>
            <w:b/>
            <w:i/>
            <w:iCs/>
            <w:highlight w:val="yellow"/>
          </w:rPr>
          <w:t xml:space="preserve">TGbe editor: please </w:t>
        </w:r>
        <w:r>
          <w:rPr>
            <w:b/>
            <w:i/>
            <w:iCs/>
            <w:highlight w:val="yellow"/>
          </w:rPr>
          <w:t xml:space="preserve">make the following </w:t>
        </w:r>
      </w:ins>
      <w:ins w:id="108" w:author="Liwen Chu" w:date="2022-03-29T15:53:00Z">
        <w:r>
          <w:rPr>
            <w:b/>
            <w:i/>
            <w:iCs/>
            <w:highlight w:val="yellow"/>
          </w:rPr>
          <w:t xml:space="preserve">changes </w:t>
        </w:r>
      </w:ins>
      <w:ins w:id="109" w:author="Liwen Chu" w:date="2022-03-29T14:38:00Z">
        <w:r>
          <w:rPr>
            <w:b/>
            <w:i/>
            <w:iCs/>
            <w:highlight w:val="yellow"/>
          </w:rPr>
          <w:t>in 35.3.8</w:t>
        </w:r>
      </w:ins>
      <w:ins w:id="110" w:author="Liwen Chu" w:date="2022-03-29T15:53:00Z">
        <w:r>
          <w:rPr>
            <w:b/>
            <w:i/>
            <w:iCs/>
            <w:highlight w:val="yellow"/>
          </w:rPr>
          <w:t>:</w:t>
        </w:r>
      </w:ins>
      <w:ins w:id="111" w:author="Liwen Chu" w:date="2022-03-29T14:38:00Z">
        <w:r w:rsidRPr="00A65CFB">
          <w:rPr>
            <w:b/>
            <w:i/>
            <w:iCs/>
            <w:highlight w:val="yellow"/>
          </w:rPr>
          <w:t xml:space="preserve"> </w:t>
        </w:r>
      </w:ins>
    </w:p>
    <w:p w14:paraId="5859D8DC" w14:textId="03D50F29" w:rsidR="00E9342F" w:rsidRDefault="00DE31BC" w:rsidP="00267987">
      <w:pPr>
        <w:pStyle w:val="T"/>
        <w:suppressAutoHyphens/>
        <w:spacing w:after="0" w:line="240" w:lineRule="auto"/>
        <w:rPr>
          <w:lang w:val="en-GB"/>
        </w:rPr>
      </w:pPr>
      <w:r>
        <w:rPr>
          <w:lang w:val="en-GB"/>
        </w:rPr>
        <w:t>……</w:t>
      </w:r>
    </w:p>
    <w:p w14:paraId="6118F907" w14:textId="52335A7F" w:rsidR="00E9342F" w:rsidRDefault="00E9342F" w:rsidP="00267987">
      <w:pPr>
        <w:pStyle w:val="T"/>
        <w:suppressAutoHyphens/>
        <w:spacing w:after="0" w:line="240" w:lineRule="auto"/>
      </w:pPr>
      <w:r>
        <w:t xml:space="preserve">An originator MLD shall update the reception status of an MPDU </w:t>
      </w:r>
      <w:ins w:id="112" w:author="Liwen Chu" w:date="2022-03-29T15:19:00Z">
        <w:r w:rsidR="002D6E27">
          <w:rPr>
            <w:rFonts w:ascii="TimesNewRoman" w:eastAsia="TimesNewRoman" w:cs="TimesNewRoman"/>
          </w:rPr>
          <w:t xml:space="preserve">in its transmit buffer </w:t>
        </w:r>
      </w:ins>
      <w:r>
        <w:t>corresponding to a block ack agreement if the received status indicates successful reception</w:t>
      </w:r>
      <w:r w:rsidRPr="002D6E27">
        <w:rPr>
          <w:highlight w:val="yellow"/>
        </w:rPr>
        <w:t>.</w:t>
      </w:r>
      <w:ins w:id="113" w:author="Liwen Chu" w:date="2022-03-29T15:21:00Z">
        <w:r w:rsidR="002D6E27" w:rsidRPr="002D6E27">
          <w:rPr>
            <w:highlight w:val="yellow"/>
          </w:rPr>
          <w:t>(</w:t>
        </w:r>
      </w:ins>
      <w:ins w:id="114" w:author="Liwen Chu" w:date="2022-03-29T15:22:00Z">
        <w:r w:rsidR="002D6E27" w:rsidRPr="002D6E27">
          <w:rPr>
            <w:highlight w:val="yellow"/>
          </w:rPr>
          <w:t>#</w:t>
        </w:r>
      </w:ins>
      <w:ins w:id="115" w:author="Liwen Chu" w:date="2022-03-29T15:21:00Z">
        <w:r w:rsidR="002D6E27" w:rsidRPr="002D6E27">
          <w:rPr>
            <w:highlight w:val="yellow"/>
          </w:rPr>
          <w:t>7597)</w:t>
        </w:r>
      </w:ins>
    </w:p>
    <w:p w14:paraId="7FD35102" w14:textId="3D53A231" w:rsidR="00E9342F" w:rsidRDefault="00E9342F" w:rsidP="00267987">
      <w:pPr>
        <w:pStyle w:val="T"/>
        <w:suppressAutoHyphens/>
        <w:spacing w:after="0" w:line="240" w:lineRule="auto"/>
      </w:pPr>
      <w:r>
        <w:t xml:space="preserve">An originator MLD shall not update the reception status of an MPDU </w:t>
      </w:r>
      <w:ins w:id="116" w:author="Liwen Chu" w:date="2022-03-29T15:22:00Z">
        <w:r w:rsidR="002D6E27">
          <w:rPr>
            <w:rFonts w:ascii="TimesNewRoman" w:eastAsia="TimesNewRoman" w:cs="TimesNewRoman"/>
          </w:rPr>
          <w:t xml:space="preserve">in its transmit buffer </w:t>
        </w:r>
      </w:ins>
      <w:r>
        <w:t>corresponding to a block ack agreement that has already been acknowledged as successful.</w:t>
      </w:r>
      <w:ins w:id="117" w:author="Liwen Chu" w:date="2022-03-29T15:22:00Z">
        <w:r w:rsidR="002D6E27" w:rsidRPr="002D6E27">
          <w:rPr>
            <w:highlight w:val="yellow"/>
          </w:rPr>
          <w:t xml:space="preserve"> .(#759</w:t>
        </w:r>
      </w:ins>
      <w:ins w:id="118" w:author="Liwen Chu" w:date="2022-03-29T15:33:00Z">
        <w:r w:rsidR="005B4110">
          <w:rPr>
            <w:highlight w:val="yellow"/>
          </w:rPr>
          <w:t>9</w:t>
        </w:r>
      </w:ins>
      <w:ins w:id="119" w:author="Liwen Chu" w:date="2022-03-29T15:22:00Z">
        <w:r w:rsidR="002D6E27" w:rsidRPr="002D6E27">
          <w:rPr>
            <w:highlight w:val="yellow"/>
          </w:rPr>
          <w:t>)</w:t>
        </w:r>
      </w:ins>
    </w:p>
    <w:p w14:paraId="795C8ECD" w14:textId="77777777" w:rsidR="00B41E29" w:rsidRDefault="00B41E29" w:rsidP="00B41E29">
      <w:pPr>
        <w:pStyle w:val="T"/>
        <w:suppressAutoHyphens/>
        <w:spacing w:after="0" w:line="240" w:lineRule="auto"/>
        <w:rPr>
          <w:lang w:val="en-GB"/>
        </w:rPr>
      </w:pPr>
      <w:r>
        <w:rPr>
          <w:lang w:val="en-GB"/>
        </w:rPr>
        <w:t>……</w:t>
      </w:r>
    </w:p>
    <w:p w14:paraId="43911378" w14:textId="4326CC38" w:rsidR="00DE31BC" w:rsidRDefault="00DE31BC" w:rsidP="00267987">
      <w:pPr>
        <w:pStyle w:val="T"/>
        <w:suppressAutoHyphens/>
        <w:spacing w:after="0" w:line="240" w:lineRule="auto"/>
        <w:rPr>
          <w:sz w:val="18"/>
          <w:szCs w:val="18"/>
        </w:rPr>
      </w:pPr>
    </w:p>
    <w:sectPr w:rsidR="00DE31B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Liwen Chu" w:date="2022-04-05T12:50:00Z" w:initials="LC">
    <w:p w14:paraId="62692095" w14:textId="668B4C43" w:rsidR="000F514A" w:rsidRDefault="000F514A">
      <w:pPr>
        <w:pStyle w:val="CommentText"/>
      </w:pPr>
      <w:r>
        <w:rPr>
          <w:rStyle w:val="CommentReference"/>
        </w:rPr>
        <w:annotationRef/>
      </w:r>
      <w:r>
        <w:t xml:space="preserve">This paragraph and the previous paragraph deal with different cases </w:t>
      </w:r>
      <w:r w:rsidR="002328E8">
        <w:t>(case of buffer size in response being larger and case of buffer size in response being smaller).They can’t be merged.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6920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B9A4" w16cex:dateUtc="2022-04-05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92095" w16cid:durableId="25F6B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6C34" w14:textId="77777777" w:rsidR="002839D1" w:rsidRDefault="002839D1">
      <w:r>
        <w:separator/>
      </w:r>
    </w:p>
  </w:endnote>
  <w:endnote w:type="continuationSeparator" w:id="0">
    <w:p w14:paraId="59B7ADB8" w14:textId="77777777" w:rsidR="002839D1" w:rsidRDefault="0028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MT">
    <w:altName w:val="Yu Gothic"/>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8DE9" w14:textId="77777777" w:rsidR="002839D1" w:rsidRDefault="002839D1">
      <w:r>
        <w:separator/>
      </w:r>
    </w:p>
  </w:footnote>
  <w:footnote w:type="continuationSeparator" w:id="0">
    <w:p w14:paraId="07DF2751" w14:textId="77777777" w:rsidR="002839D1" w:rsidRDefault="0028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3819509"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0F514A">
      <w:rPr>
        <w:noProof/>
      </w:rPr>
      <w:t>April 2022</w:t>
    </w:r>
    <w:r>
      <w:fldChar w:fldCharType="end"/>
    </w:r>
    <w:r>
      <w:tab/>
    </w:r>
    <w:r>
      <w:tab/>
    </w:r>
    <w:fldSimple w:instr=" TITLE  \* MERGEFORMAT ">
      <w:r>
        <w:t>doc.: IEEE 802.11-2</w:t>
      </w:r>
      <w:r w:rsidR="00CA196D">
        <w:t>2</w:t>
      </w:r>
      <w:r>
        <w:t>/</w:t>
      </w:r>
      <w:r w:rsidR="00CD1155">
        <w:t>0550</w:t>
      </w:r>
      <w:r>
        <w:t>r</w:t>
      </w:r>
    </w:fldSimple>
    <w:r w:rsidR="00F15F8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134E21"/>
    <w:multiLevelType w:val="hybridMultilevel"/>
    <w:tmpl w:val="0A4C89D2"/>
    <w:lvl w:ilvl="0" w:tplc="7B20EC6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695172"/>
    <w:multiLevelType w:val="multilevel"/>
    <w:tmpl w:val="895297BE"/>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246105"/>
    <w:multiLevelType w:val="hybridMultilevel"/>
    <w:tmpl w:val="B07E49EC"/>
    <w:lvl w:ilvl="0" w:tplc="7B20EC6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6"/>
  </w:num>
  <w:num w:numId="6">
    <w:abstractNumId w:val="16"/>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5"/>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2"/>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4"/>
  </w:num>
  <w:num w:numId="36">
    <w:abstractNumId w:val="21"/>
  </w:num>
  <w:num w:numId="37">
    <w:abstractNumId w:val="25"/>
  </w:num>
  <w:num w:numId="38">
    <w:abstractNumId w:val="23"/>
  </w:num>
  <w:num w:numId="39">
    <w:abstractNumId w:val="19"/>
  </w:num>
  <w:num w:numId="40">
    <w:abstractNumId w:val="17"/>
  </w:num>
  <w:num w:numId="41">
    <w:abstractNumId w:val="24"/>
  </w:num>
  <w:num w:numId="42">
    <w:abstractNumId w:val="22"/>
  </w:num>
  <w:num w:numId="43">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9"/>
  </w:num>
  <w:num w:numId="48">
    <w:abstractNumId w:val="13"/>
  </w:num>
  <w:num w:numId="49">
    <w:abstractNumId w:val="20"/>
  </w:num>
  <w:num w:numId="50">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C3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514A"/>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28E8"/>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1EDA"/>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39D1"/>
    <w:rsid w:val="00284973"/>
    <w:rsid w:val="00284C64"/>
    <w:rsid w:val="0028678D"/>
    <w:rsid w:val="0029020B"/>
    <w:rsid w:val="002908ED"/>
    <w:rsid w:val="00291144"/>
    <w:rsid w:val="00291334"/>
    <w:rsid w:val="002916ED"/>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43A2"/>
    <w:rsid w:val="007646DE"/>
    <w:rsid w:val="00766BE1"/>
    <w:rsid w:val="007674F6"/>
    <w:rsid w:val="00767C0C"/>
    <w:rsid w:val="00770572"/>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7D1"/>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13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7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49CE"/>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26D5"/>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B8"/>
    <w:rsid w:val="00D2371A"/>
    <w:rsid w:val="00D240FC"/>
    <w:rsid w:val="00D243F7"/>
    <w:rsid w:val="00D245CB"/>
    <w:rsid w:val="00D24C31"/>
    <w:rsid w:val="00D2614C"/>
    <w:rsid w:val="00D262CC"/>
    <w:rsid w:val="00D262D0"/>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64D6"/>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8F"/>
    <w:rsid w:val="00E1440D"/>
    <w:rsid w:val="00E14743"/>
    <w:rsid w:val="00E1485D"/>
    <w:rsid w:val="00E15482"/>
    <w:rsid w:val="00E2074D"/>
    <w:rsid w:val="00E210A7"/>
    <w:rsid w:val="00E2168E"/>
    <w:rsid w:val="00E21C9D"/>
    <w:rsid w:val="00E22591"/>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5F89"/>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2022-04-02T03:41:00Z</dcterms:created>
  <dcterms:modified xsi:type="dcterms:W3CDTF">2022-04-05T19:56:00Z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