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2D5A23">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288FC0D"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D44FB6">
              <w:rPr>
                <w:b w:val="0"/>
              </w:rPr>
              <w:t>9</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5DBFAB6A"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07BB7">
              <w:rPr>
                <w:b w:val="0"/>
                <w:sz w:val="20"/>
              </w:rPr>
              <w:t xml:space="preserve">April 4, </w:t>
            </w:r>
            <w:r w:rsidR="00B23AAA">
              <w:rPr>
                <w:b w:val="0"/>
                <w:sz w:val="20"/>
              </w:rPr>
              <w:t>20</w:t>
            </w:r>
            <w:r w:rsidR="00D11553">
              <w:rPr>
                <w:b w:val="0"/>
                <w:sz w:val="20"/>
              </w:rPr>
              <w:t>2</w:t>
            </w:r>
            <w:r w:rsidR="003A4FDF">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0C3B246A" w:rsidR="00E44F2A" w:rsidRPr="00CC2C3C" w:rsidRDefault="00E44F2A" w:rsidP="00E44F2A">
            <w:pPr>
              <w:pStyle w:val="T2"/>
              <w:suppressAutoHyphens/>
              <w:spacing w:after="0"/>
              <w:ind w:left="0" w:right="0"/>
              <w:jc w:val="left"/>
              <w:rPr>
                <w:b w:val="0"/>
                <w:sz w:val="20"/>
              </w:rPr>
            </w:pPr>
          </w:p>
        </w:tc>
        <w:tc>
          <w:tcPr>
            <w:tcW w:w="1695" w:type="dxa"/>
            <w:vAlign w:val="center"/>
          </w:tcPr>
          <w:p w14:paraId="018848BA" w14:textId="38897430"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554B1C79" w:rsidR="00E44F2A" w:rsidRPr="000A26E7" w:rsidRDefault="00E44F2A" w:rsidP="00E44F2A">
            <w:pPr>
              <w:pStyle w:val="T2"/>
              <w:suppressAutoHyphens/>
              <w:spacing w:after="0"/>
              <w:ind w:left="0" w:right="0"/>
              <w:jc w:val="left"/>
              <w:rPr>
                <w:b w:val="0"/>
                <w:sz w:val="18"/>
                <w:szCs w:val="18"/>
                <w:lang w:eastAsia="ko-KR"/>
              </w:rPr>
            </w:pPr>
          </w:p>
        </w:tc>
        <w:tc>
          <w:tcPr>
            <w:tcW w:w="1695" w:type="dxa"/>
            <w:vAlign w:val="center"/>
          </w:tcPr>
          <w:p w14:paraId="4D87BD59" w14:textId="53F0BB37"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bookmarkEnd w:id="0"/>
    <w:p w14:paraId="4F0ECC3D" w14:textId="79CEC6AE" w:rsidR="00532160" w:rsidRPr="00CE1ADE" w:rsidRDefault="00183AC6"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4208, 4209</w:t>
      </w:r>
      <w:r w:rsidR="007C759A">
        <w:rPr>
          <w:rFonts w:ascii="Times New Roman" w:eastAsia="Malgun Gothic" w:hAnsi="Times New Roman" w:cs="Times New Roman"/>
          <w:sz w:val="18"/>
          <w:szCs w:val="20"/>
          <w:lang w:val="en-GB"/>
        </w:rPr>
        <w:t>,</w:t>
      </w:r>
      <w:r w:rsidR="005221E9">
        <w:rPr>
          <w:rFonts w:ascii="Times New Roman" w:eastAsia="Malgun Gothic" w:hAnsi="Times New Roman" w:cs="Times New Roman"/>
          <w:sz w:val="18"/>
          <w:szCs w:val="20"/>
          <w:lang w:val="en-GB"/>
        </w:rPr>
        <w:t xml:space="preserve"> 5614, 5850, </w:t>
      </w:r>
      <w:r w:rsidR="00A10D72">
        <w:rPr>
          <w:rFonts w:ascii="Times New Roman" w:eastAsia="Malgun Gothic" w:hAnsi="Times New Roman" w:cs="Times New Roman"/>
          <w:sz w:val="18"/>
          <w:szCs w:val="20"/>
          <w:lang w:val="en-GB"/>
        </w:rPr>
        <w:t>7621,</w:t>
      </w:r>
      <w:r w:rsidR="005221E9">
        <w:rPr>
          <w:rFonts w:ascii="Times New Roman" w:eastAsia="Malgun Gothic" w:hAnsi="Times New Roman" w:cs="Times New Roman"/>
          <w:sz w:val="18"/>
          <w:szCs w:val="20"/>
          <w:lang w:val="en-GB"/>
        </w:rPr>
        <w:t xml:space="preserve"> 5704, 5705, 5706, </w:t>
      </w:r>
      <w:r>
        <w:rPr>
          <w:rFonts w:ascii="Times New Roman" w:eastAsia="Malgun Gothic" w:hAnsi="Times New Roman" w:cs="Times New Roman"/>
          <w:sz w:val="18"/>
          <w:szCs w:val="20"/>
          <w:lang w:val="en-GB"/>
        </w:rPr>
        <w:t xml:space="preserve">5108, 5225, 5269, 5270, </w:t>
      </w:r>
      <w:r w:rsidR="00D44FB6">
        <w:rPr>
          <w:rFonts w:ascii="Times New Roman" w:eastAsia="Malgun Gothic" w:hAnsi="Times New Roman" w:cs="Times New Roman"/>
          <w:sz w:val="18"/>
          <w:szCs w:val="20"/>
          <w:lang w:val="en-GB"/>
        </w:rPr>
        <w:t>8212, 5700</w:t>
      </w:r>
      <w:r w:rsidR="005A2765">
        <w:rPr>
          <w:rFonts w:ascii="Times New Roman" w:eastAsia="Malgun Gothic" w:hAnsi="Times New Roman" w:cs="Times New Roman"/>
          <w:sz w:val="18"/>
          <w:szCs w:val="20"/>
          <w:lang w:val="en-GB"/>
        </w:rPr>
        <w:t xml:space="preserve"> </w:t>
      </w:r>
      <w:r w:rsidR="00262DB5">
        <w:rPr>
          <w:rFonts w:ascii="Times New Roman" w:eastAsia="Malgun Gothic" w:hAnsi="Times New Roman" w:cs="Times New Roman"/>
          <w:sz w:val="18"/>
          <w:szCs w:val="20"/>
          <w:lang w:val="en-GB"/>
        </w:rPr>
        <w:t xml:space="preserve"> </w:t>
      </w:r>
    </w:p>
    <w:p w14:paraId="7AF89773" w14:textId="77777777" w:rsidR="00CD1AA3" w:rsidRDefault="00CD1AA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453D438" w:rsidR="00034CE8" w:rsidRDefault="0067472C" w:rsidP="00253222">
      <w:pPr>
        <w:pStyle w:val="ListParagraph"/>
        <w:numPr>
          <w:ilvl w:val="0"/>
          <w:numId w:val="2"/>
        </w:numPr>
        <w:suppressAutoHyphens/>
        <w:spacing w:after="0" w:line="240" w:lineRule="auto"/>
        <w:rPr>
          <w:ins w:id="1" w:author="Kaiying Lu" w:date="2022-01-20T10:01: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C76C47A" w14:textId="18D06839" w:rsidR="008A137E" w:rsidRPr="00D208E9" w:rsidRDefault="008A137E" w:rsidP="008A137E">
      <w:pPr>
        <w:pStyle w:val="ListParagraph"/>
        <w:rPr>
          <w:ins w:id="2" w:author="Kaiying Lu" w:date="2022-01-16T23:16:00Z"/>
          <w:rFonts w:ascii="TimesNewRoman" w:hAnsi="TimesNewRoman" w:cs="TimesNewRoman"/>
          <w:sz w:val="24"/>
          <w:szCs w:val="24"/>
        </w:rPr>
      </w:pPr>
    </w:p>
    <w:p w14:paraId="3287F3F8" w14:textId="2D03E0E2" w:rsidR="008A137E" w:rsidRPr="008A137E" w:rsidRDefault="008A137E" w:rsidP="008A137E">
      <w:pPr>
        <w:pStyle w:val="ListParagraph"/>
        <w:suppressAutoHyphens/>
        <w:spacing w:after="0" w:line="240" w:lineRule="auto"/>
        <w:rPr>
          <w:rFonts w:ascii="Times New Roman" w:eastAsia="Malgun Gothic" w:hAnsi="Times New Roman" w:cs="Times New Roman"/>
          <w:sz w:val="18"/>
          <w:szCs w:val="20"/>
        </w:rPr>
      </w:pPr>
    </w:p>
    <w:p w14:paraId="1C01244C" w14:textId="61F993DF" w:rsidR="008A137E" w:rsidRDefault="008A137E" w:rsidP="008A137E">
      <w:pPr>
        <w:pStyle w:val="ListParagraph"/>
        <w:suppressAutoHyphens/>
        <w:spacing w:after="0" w:line="240" w:lineRule="auto"/>
        <w:rPr>
          <w:rFonts w:ascii="Times New Roman" w:eastAsia="Malgun Gothic" w:hAnsi="Times New Roman" w:cs="Times New Roman"/>
          <w:sz w:val="18"/>
          <w:szCs w:val="20"/>
          <w:lang w:val="en-GB"/>
        </w:rPr>
      </w:pPr>
    </w:p>
    <w:p w14:paraId="57736BA2" w14:textId="77777777" w:rsidR="008A137E" w:rsidRDefault="008A137E"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p>
    <w:p w14:paraId="2B82F147" w14:textId="77777777" w:rsidR="003A4FDF" w:rsidRDefault="003A4FDF" w:rsidP="00A8423E">
      <w:pPr>
        <w:pStyle w:val="T"/>
        <w:spacing w:after="0" w:line="240" w:lineRule="auto"/>
        <w:rPr>
          <w:ins w:id="3" w:author="Kaiying Lu" w:date="2022-01-24T20:50:00Z"/>
          <w:b/>
          <w:i/>
          <w:iCs/>
          <w:highlight w:val="yellow"/>
        </w:rPr>
      </w:pPr>
    </w:p>
    <w:p w14:paraId="7F0C49C7" w14:textId="079D8462" w:rsidR="00A8423E" w:rsidRDefault="00A8423E" w:rsidP="00A8423E">
      <w:pPr>
        <w:pStyle w:val="T"/>
        <w:spacing w:after="0"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w:t>
      </w:r>
      <w:r w:rsidR="00CD1AA3">
        <w:rPr>
          <w:b/>
          <w:i/>
          <w:iCs/>
          <w:highlight w:val="yellow"/>
        </w:rPr>
        <w:t>8</w:t>
      </w:r>
      <w:r>
        <w:rPr>
          <w:b/>
          <w:i/>
          <w:iCs/>
          <w:highlight w:val="yellow"/>
        </w:rPr>
        <w:t>.0, 11ax D8.0, and 11be D</w:t>
      </w:r>
      <w:r w:rsidR="00E915AB">
        <w:rPr>
          <w:b/>
          <w:i/>
          <w:iCs/>
          <w:highlight w:val="yellow"/>
        </w:rPr>
        <w:t>1.</w:t>
      </w:r>
      <w:r w:rsidR="00D44FB6">
        <w:rPr>
          <w:b/>
          <w:i/>
          <w:iCs/>
          <w:highlight w:val="yellow"/>
        </w:rPr>
        <w:t>5</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57AB48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E44651" w:rsidRPr="00CE1ADE">
        <w:rPr>
          <w:rFonts w:ascii="Times New Roman" w:eastAsia="Malgun Gothic" w:hAnsi="Times New Roman" w:cs="Times New Roman"/>
          <w:sz w:val="18"/>
          <w:szCs w:val="20"/>
          <w:lang w:val="en-GB" w:eastAsia="ko-KR"/>
        </w:rPr>
        <w: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B21F8E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05E893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EE29A5" w:rsidRPr="00677427" w14:paraId="7167F962" w14:textId="77777777" w:rsidTr="006E27BE">
        <w:trPr>
          <w:trHeight w:val="373"/>
        </w:trPr>
        <w:tc>
          <w:tcPr>
            <w:tcW w:w="758" w:type="dxa"/>
          </w:tcPr>
          <w:p w14:paraId="55D1204A"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52D0904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263B9BA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7CF47C8" w14:textId="77777777" w:rsidR="00EE29A5" w:rsidRPr="00677427" w:rsidRDefault="00EE29A5" w:rsidP="007C759A">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620" w:type="dxa"/>
          </w:tcPr>
          <w:p w14:paraId="4601B5FF"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4AAFD88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7123AD6" w14:textId="77777777" w:rsidR="00EE29A5" w:rsidRPr="00677427" w:rsidRDefault="00EE29A5" w:rsidP="007C759A">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1AA3" w:rsidRPr="008F0D26" w14:paraId="198EBCEF" w14:textId="2BB5A24E" w:rsidTr="006E27BE">
        <w:trPr>
          <w:trHeight w:val="980"/>
        </w:trPr>
        <w:tc>
          <w:tcPr>
            <w:tcW w:w="758" w:type="dxa"/>
          </w:tcPr>
          <w:p w14:paraId="2B552096" w14:textId="31923C84" w:rsidR="00CD1AA3" w:rsidRDefault="00183AC6" w:rsidP="00CD1AA3">
            <w:pPr>
              <w:autoSpaceDE w:val="0"/>
              <w:autoSpaceDN w:val="0"/>
              <w:adjustRightInd w:val="0"/>
              <w:rPr>
                <w:rFonts w:ascii="Arial" w:hAnsi="Arial" w:cs="Arial"/>
                <w:sz w:val="20"/>
              </w:rPr>
            </w:pPr>
            <w:r>
              <w:rPr>
                <w:rFonts w:ascii="Arial" w:hAnsi="Arial" w:cs="Arial"/>
                <w:sz w:val="20"/>
                <w:szCs w:val="20"/>
              </w:rPr>
              <w:t>42</w:t>
            </w:r>
            <w:r w:rsidR="00131AC6">
              <w:rPr>
                <w:rFonts w:ascii="Arial" w:hAnsi="Arial" w:cs="Arial"/>
                <w:sz w:val="20"/>
                <w:szCs w:val="20"/>
              </w:rPr>
              <w:t>08</w:t>
            </w:r>
          </w:p>
        </w:tc>
        <w:tc>
          <w:tcPr>
            <w:tcW w:w="1290" w:type="dxa"/>
          </w:tcPr>
          <w:p w14:paraId="7BCFDB14" w14:textId="7DD2110D" w:rsidR="00CD1AA3" w:rsidRDefault="00183AC6" w:rsidP="00CD1AA3">
            <w:pPr>
              <w:autoSpaceDE w:val="0"/>
              <w:autoSpaceDN w:val="0"/>
              <w:adjustRightInd w:val="0"/>
              <w:rPr>
                <w:rFonts w:ascii="Arial" w:hAnsi="Arial" w:cs="Arial"/>
                <w:sz w:val="20"/>
              </w:rPr>
            </w:pPr>
            <w:r w:rsidRPr="00183AC6">
              <w:rPr>
                <w:rFonts w:ascii="Arial" w:hAnsi="Arial" w:cs="Arial"/>
                <w:sz w:val="20"/>
                <w:szCs w:val="20"/>
              </w:rPr>
              <w:t>Alfred Asterjadhi</w:t>
            </w:r>
          </w:p>
        </w:tc>
        <w:tc>
          <w:tcPr>
            <w:tcW w:w="1074" w:type="dxa"/>
          </w:tcPr>
          <w:p w14:paraId="70147E22" w14:textId="49D3F964" w:rsidR="00CD1AA3" w:rsidRDefault="00CD1AA3" w:rsidP="00CD1AA3">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5D37BF88" w14:textId="466B6EE9" w:rsidR="00CD1AA3" w:rsidRDefault="00CD1AA3" w:rsidP="00CD1AA3">
            <w:pPr>
              <w:autoSpaceDE w:val="0"/>
              <w:autoSpaceDN w:val="0"/>
              <w:adjustRightInd w:val="0"/>
              <w:rPr>
                <w:rFonts w:ascii="Arial" w:hAnsi="Arial" w:cs="Arial"/>
                <w:sz w:val="20"/>
              </w:rPr>
            </w:pPr>
            <w:r>
              <w:rPr>
                <w:rFonts w:ascii="Arial" w:hAnsi="Arial" w:cs="Arial"/>
                <w:sz w:val="20"/>
                <w:szCs w:val="20"/>
              </w:rPr>
              <w:t>284.</w:t>
            </w:r>
            <w:r w:rsidR="00183AC6">
              <w:rPr>
                <w:rFonts w:ascii="Arial" w:hAnsi="Arial" w:cs="Arial"/>
                <w:sz w:val="20"/>
                <w:szCs w:val="20"/>
              </w:rPr>
              <w:t>11</w:t>
            </w:r>
          </w:p>
        </w:tc>
        <w:tc>
          <w:tcPr>
            <w:tcW w:w="1620" w:type="dxa"/>
          </w:tcPr>
          <w:p w14:paraId="3EBBB4E0" w14:textId="7EE51CED" w:rsidR="00CD1AA3" w:rsidRDefault="00183AC6" w:rsidP="00CD1AA3">
            <w:pPr>
              <w:autoSpaceDE w:val="0"/>
              <w:autoSpaceDN w:val="0"/>
              <w:adjustRightInd w:val="0"/>
              <w:rPr>
                <w:rFonts w:ascii="Arial" w:hAnsi="Arial" w:cs="Arial"/>
                <w:sz w:val="20"/>
              </w:rPr>
            </w:pPr>
            <w:r w:rsidRPr="00183AC6">
              <w:rPr>
                <w:rFonts w:ascii="Arial" w:hAnsi="Arial" w:cs="Arial"/>
                <w:sz w:val="20"/>
                <w:szCs w:val="20"/>
              </w:rPr>
              <w:t xml:space="preserve">If they are mandatory </w:t>
            </w:r>
            <w:proofErr w:type="gramStart"/>
            <w:r w:rsidRPr="00183AC6">
              <w:rPr>
                <w:rFonts w:ascii="Arial" w:hAnsi="Arial" w:cs="Arial"/>
                <w:sz w:val="20"/>
                <w:szCs w:val="20"/>
              </w:rPr>
              <w:t>featur</w:t>
            </w:r>
            <w:r>
              <w:rPr>
                <w:rFonts w:ascii="Arial" w:hAnsi="Arial" w:cs="Arial"/>
                <w:sz w:val="20"/>
                <w:szCs w:val="20"/>
              </w:rPr>
              <w:t>e</w:t>
            </w:r>
            <w:r w:rsidRPr="00183AC6">
              <w:rPr>
                <w:rFonts w:ascii="Arial" w:hAnsi="Arial" w:cs="Arial"/>
                <w:sz w:val="20"/>
                <w:szCs w:val="20"/>
              </w:rPr>
              <w:t>s</w:t>
            </w:r>
            <w:proofErr w:type="gramEnd"/>
            <w:r w:rsidRPr="00183AC6">
              <w:rPr>
                <w:rFonts w:ascii="Arial" w:hAnsi="Arial" w:cs="Arial"/>
                <w:sz w:val="20"/>
                <w:szCs w:val="20"/>
              </w:rPr>
              <w:t xml:space="preserve"> then they are required to be supported. Easiest thing is to call out those that are not required to be supported. </w:t>
            </w:r>
            <w:proofErr w:type="gramStart"/>
            <w:r w:rsidRPr="00183AC6">
              <w:rPr>
                <w:rFonts w:ascii="Arial" w:hAnsi="Arial" w:cs="Arial"/>
                <w:sz w:val="20"/>
                <w:szCs w:val="20"/>
              </w:rPr>
              <w:t>E.g.</w:t>
            </w:r>
            <w:proofErr w:type="gramEnd"/>
            <w:r w:rsidRPr="00183AC6">
              <w:rPr>
                <w:rFonts w:ascii="Arial" w:hAnsi="Arial" w:cs="Arial"/>
                <w:sz w:val="20"/>
                <w:szCs w:val="20"/>
              </w:rPr>
              <w:t xml:space="preserve"> shall support all AP features (or </w:t>
            </w:r>
            <w:proofErr w:type="spellStart"/>
            <w:r w:rsidRPr="00183AC6">
              <w:rPr>
                <w:rFonts w:ascii="Arial" w:hAnsi="Arial" w:cs="Arial"/>
                <w:sz w:val="20"/>
                <w:szCs w:val="20"/>
              </w:rPr>
              <w:t>smth</w:t>
            </w:r>
            <w:proofErr w:type="spellEnd"/>
            <w:r w:rsidRPr="00183AC6">
              <w:rPr>
                <w:rFonts w:ascii="Arial" w:hAnsi="Arial" w:cs="Arial"/>
                <w:sz w:val="20"/>
                <w:szCs w:val="20"/>
              </w:rPr>
              <w:t xml:space="preserve"> like this) except for the following:</w:t>
            </w:r>
          </w:p>
        </w:tc>
        <w:tc>
          <w:tcPr>
            <w:tcW w:w="1391" w:type="dxa"/>
          </w:tcPr>
          <w:p w14:paraId="4216C181" w14:textId="35487E7E" w:rsidR="00CD1AA3" w:rsidRPr="00CF5D00" w:rsidRDefault="00183AC6" w:rsidP="00CD1AA3">
            <w:pPr>
              <w:autoSpaceDE w:val="0"/>
              <w:autoSpaceDN w:val="0"/>
              <w:adjustRightInd w:val="0"/>
              <w:rPr>
                <w:rFonts w:ascii="Arial" w:hAnsi="Arial" w:cs="Arial"/>
                <w:sz w:val="20"/>
                <w:szCs w:val="20"/>
              </w:rPr>
            </w:pPr>
            <w:r w:rsidRPr="00183AC6">
              <w:rPr>
                <w:rFonts w:ascii="Arial" w:hAnsi="Arial" w:cs="Arial"/>
                <w:sz w:val="20"/>
                <w:szCs w:val="20"/>
              </w:rPr>
              <w:t>As in comment.</w:t>
            </w:r>
          </w:p>
        </w:tc>
        <w:tc>
          <w:tcPr>
            <w:tcW w:w="3513" w:type="dxa"/>
          </w:tcPr>
          <w:p w14:paraId="7E0A3A51" w14:textId="3CF06BA8"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96C2810" w14:textId="6E5EE8B7" w:rsidR="00CD1AA3" w:rsidRPr="008341D0" w:rsidRDefault="00CD1AA3" w:rsidP="00CD1AA3">
            <w:pPr>
              <w:autoSpaceDE w:val="0"/>
              <w:autoSpaceDN w:val="0"/>
              <w:adjustRightInd w:val="0"/>
              <w:rPr>
                <w:rFonts w:ascii="Arial" w:eastAsia="SimSun" w:hAnsi="Arial" w:cs="Arial"/>
                <w:sz w:val="20"/>
                <w:szCs w:val="20"/>
                <w:lang w:eastAsia="zh-CN"/>
              </w:rPr>
            </w:pPr>
          </w:p>
          <w:p w14:paraId="7549EAB7" w14:textId="50506449"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sidR="00183AC6">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sidR="00183AC6">
              <w:rPr>
                <w:rFonts w:ascii="Arial" w:eastAsia="SimSun" w:hAnsi="Arial" w:cs="Arial"/>
                <w:sz w:val="20"/>
                <w:szCs w:val="20"/>
                <w:lang w:eastAsia="zh-CN"/>
              </w:rPr>
              <w:t>regular AP MLD but are</w:t>
            </w:r>
            <w:ins w:id="4" w:author="Kaiying Lu" w:date="2022-04-25T17:49:00Z">
              <w:r w:rsidR="00FD5202">
                <w:rPr>
                  <w:rFonts w:ascii="Arial" w:eastAsia="SimSun" w:hAnsi="Arial" w:cs="Arial"/>
                  <w:sz w:val="20"/>
                  <w:szCs w:val="20"/>
                  <w:lang w:eastAsia="zh-CN"/>
                </w:rPr>
                <w:t xml:space="preserve"> </w:t>
              </w:r>
            </w:ins>
            <w:r w:rsidR="00183AC6">
              <w:rPr>
                <w:rFonts w:ascii="Arial" w:eastAsia="SimSun" w:hAnsi="Arial" w:cs="Arial"/>
                <w:sz w:val="20"/>
                <w:szCs w:val="20"/>
                <w:lang w:eastAsia="zh-CN"/>
              </w:rPr>
              <w:t xml:space="preserve">not mandatorily required to be supported by </w:t>
            </w:r>
            <w:r w:rsidR="00A10D72">
              <w:rPr>
                <w:rFonts w:ascii="Arial" w:eastAsia="SimSun" w:hAnsi="Arial" w:cs="Arial"/>
                <w:sz w:val="20"/>
                <w:szCs w:val="20"/>
                <w:lang w:eastAsia="zh-CN"/>
              </w:rPr>
              <w:t xml:space="preserve">a </w:t>
            </w:r>
            <w:r w:rsidR="00183AC6">
              <w:rPr>
                <w:rFonts w:ascii="Arial" w:eastAsia="SimSun" w:hAnsi="Arial" w:cs="Arial"/>
                <w:sz w:val="20"/>
                <w:szCs w:val="20"/>
                <w:lang w:eastAsia="zh-CN"/>
              </w:rPr>
              <w:t>mobile AP MLD.</w:t>
            </w:r>
          </w:p>
          <w:p w14:paraId="2FBE66D1" w14:textId="3F8DE4D1" w:rsidR="00CD1AA3" w:rsidRDefault="00CD1AA3" w:rsidP="00CD1AA3">
            <w:pPr>
              <w:autoSpaceDE w:val="0"/>
              <w:autoSpaceDN w:val="0"/>
              <w:adjustRightInd w:val="0"/>
              <w:rPr>
                <w:rFonts w:ascii="Arial" w:eastAsia="SimSun" w:hAnsi="Arial" w:cs="Arial"/>
                <w:sz w:val="20"/>
                <w:szCs w:val="20"/>
                <w:lang w:eastAsia="zh-CN"/>
              </w:rPr>
            </w:pPr>
          </w:p>
          <w:p w14:paraId="1D555F3B" w14:textId="400DCA7D"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sidR="00E34E03">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w:t>
            </w:r>
            <w:r w:rsidR="00183AC6">
              <w:rPr>
                <w:rFonts w:ascii="Arial" w:eastAsia="SimSun" w:hAnsi="Arial" w:cs="Arial"/>
                <w:sz w:val="20"/>
                <w:szCs w:val="20"/>
                <w:lang w:eastAsia="zh-CN"/>
              </w:rPr>
              <w:t>2</w:t>
            </w:r>
            <w:r>
              <w:rPr>
                <w:rFonts w:ascii="Arial" w:eastAsia="SimSun" w:hAnsi="Arial" w:cs="Arial"/>
                <w:sz w:val="20"/>
                <w:szCs w:val="20"/>
                <w:lang w:eastAsia="zh-CN"/>
              </w:rPr>
              <w:t>/</w:t>
            </w:r>
            <w:r w:rsidR="00183AC6">
              <w:rPr>
                <w:rFonts w:ascii="Arial" w:eastAsia="SimSun" w:hAnsi="Arial" w:cs="Arial"/>
                <w:sz w:val="20"/>
                <w:szCs w:val="20"/>
                <w:lang w:eastAsia="zh-CN"/>
              </w:rPr>
              <w:t>540</w:t>
            </w:r>
            <w:r>
              <w:rPr>
                <w:rFonts w:ascii="Arial" w:eastAsia="SimSun" w:hAnsi="Arial" w:cs="Arial"/>
                <w:sz w:val="20"/>
                <w:szCs w:val="20"/>
                <w:lang w:eastAsia="zh-CN"/>
              </w:rPr>
              <w:t>r0.</w:t>
            </w:r>
          </w:p>
          <w:p w14:paraId="6F332E93" w14:textId="2CE6C238" w:rsidR="00CD1AA3" w:rsidRPr="008341D0" w:rsidRDefault="00CD1AA3" w:rsidP="00CD1AA3">
            <w:pPr>
              <w:autoSpaceDE w:val="0"/>
              <w:autoSpaceDN w:val="0"/>
              <w:adjustRightInd w:val="0"/>
              <w:rPr>
                <w:rFonts w:ascii="Arial" w:hAnsi="Arial" w:cs="Arial"/>
                <w:sz w:val="20"/>
                <w:szCs w:val="20"/>
                <w:lang w:eastAsia="zh-CN"/>
              </w:rPr>
            </w:pPr>
          </w:p>
        </w:tc>
      </w:tr>
      <w:tr w:rsidR="00183AC6" w:rsidRPr="008F0D26" w14:paraId="45136BED" w14:textId="77777777" w:rsidTr="006E27BE">
        <w:trPr>
          <w:trHeight w:val="980"/>
        </w:trPr>
        <w:tc>
          <w:tcPr>
            <w:tcW w:w="758" w:type="dxa"/>
          </w:tcPr>
          <w:p w14:paraId="13F2D64C" w14:textId="6474C178" w:rsidR="00183AC6" w:rsidRPr="001F3A42"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4209</w:t>
            </w:r>
          </w:p>
        </w:tc>
        <w:tc>
          <w:tcPr>
            <w:tcW w:w="1290" w:type="dxa"/>
          </w:tcPr>
          <w:p w14:paraId="6613E14C" w14:textId="5B81F624" w:rsidR="00183AC6" w:rsidRPr="004B0384" w:rsidRDefault="00183AC6" w:rsidP="00183AC6">
            <w:pPr>
              <w:autoSpaceDE w:val="0"/>
              <w:autoSpaceDN w:val="0"/>
              <w:adjustRightInd w:val="0"/>
              <w:rPr>
                <w:rFonts w:ascii="Calibri" w:eastAsia="SimSun" w:hAnsi="Calibri" w:cs="Calibri"/>
                <w:sz w:val="20"/>
                <w:szCs w:val="20"/>
                <w:lang w:eastAsia="zh-CN"/>
              </w:rPr>
            </w:pPr>
            <w:r w:rsidRPr="00183AC6">
              <w:rPr>
                <w:rFonts w:ascii="Arial" w:hAnsi="Arial" w:cs="Arial"/>
                <w:sz w:val="20"/>
                <w:szCs w:val="20"/>
              </w:rPr>
              <w:t>Alfred Asterjadhi</w:t>
            </w:r>
          </w:p>
        </w:tc>
        <w:tc>
          <w:tcPr>
            <w:tcW w:w="1074" w:type="dxa"/>
          </w:tcPr>
          <w:p w14:paraId="23B70996" w14:textId="77777777" w:rsidR="00183AC6" w:rsidRPr="004B0384"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FF78553" w14:textId="2C44EE3C" w:rsidR="00183AC6" w:rsidRPr="004B0384"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284.11</w:t>
            </w:r>
          </w:p>
        </w:tc>
        <w:tc>
          <w:tcPr>
            <w:tcW w:w="1620" w:type="dxa"/>
          </w:tcPr>
          <w:p w14:paraId="15C2A615" w14:textId="34A390B1" w:rsidR="00183AC6" w:rsidRPr="006E27BE" w:rsidRDefault="00183AC6" w:rsidP="00183AC6">
            <w:pPr>
              <w:autoSpaceDE w:val="0"/>
              <w:autoSpaceDN w:val="0"/>
              <w:adjustRightInd w:val="0"/>
              <w:rPr>
                <w:rFonts w:ascii="Arial" w:hAnsi="Arial" w:cs="Arial"/>
                <w:sz w:val="20"/>
                <w:szCs w:val="20"/>
              </w:rPr>
            </w:pPr>
            <w:r w:rsidRPr="00183AC6">
              <w:rPr>
                <w:rFonts w:ascii="Arial" w:hAnsi="Arial" w:cs="Arial"/>
                <w:sz w:val="20"/>
                <w:szCs w:val="20"/>
              </w:rPr>
              <w:t>Given that EHT MU PPDU format is mandatory in both DL and UL this statement may be misleading. Please clarify what optional support for MU operation means here.</w:t>
            </w:r>
          </w:p>
        </w:tc>
        <w:tc>
          <w:tcPr>
            <w:tcW w:w="1391" w:type="dxa"/>
          </w:tcPr>
          <w:p w14:paraId="676A40CE" w14:textId="105C785E" w:rsidR="00183AC6" w:rsidRPr="00CF5D00" w:rsidRDefault="00183AC6" w:rsidP="00183AC6">
            <w:pPr>
              <w:autoSpaceDE w:val="0"/>
              <w:autoSpaceDN w:val="0"/>
              <w:adjustRightInd w:val="0"/>
              <w:rPr>
                <w:rFonts w:ascii="Arial" w:hAnsi="Arial" w:cs="Arial"/>
                <w:sz w:val="20"/>
                <w:szCs w:val="20"/>
              </w:rPr>
            </w:pPr>
            <w:r w:rsidRPr="00183AC6">
              <w:rPr>
                <w:rFonts w:ascii="Arial" w:hAnsi="Arial" w:cs="Arial"/>
                <w:sz w:val="20"/>
                <w:szCs w:val="20"/>
              </w:rPr>
              <w:t>As in comment.</w:t>
            </w:r>
          </w:p>
        </w:tc>
        <w:tc>
          <w:tcPr>
            <w:tcW w:w="3513" w:type="dxa"/>
          </w:tcPr>
          <w:p w14:paraId="3079B232" w14:textId="77777777"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7B5E36F" w14:textId="77777777" w:rsidR="00183AC6" w:rsidRPr="008341D0" w:rsidRDefault="00183AC6" w:rsidP="00183AC6">
            <w:pPr>
              <w:autoSpaceDE w:val="0"/>
              <w:autoSpaceDN w:val="0"/>
              <w:adjustRightInd w:val="0"/>
              <w:rPr>
                <w:rFonts w:ascii="Arial" w:eastAsia="SimSun" w:hAnsi="Arial" w:cs="Arial"/>
                <w:sz w:val="20"/>
                <w:szCs w:val="20"/>
                <w:lang w:eastAsia="zh-CN"/>
              </w:rPr>
            </w:pPr>
          </w:p>
          <w:p w14:paraId="27E2E6CD" w14:textId="372423E7"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Pr>
                <w:rFonts w:ascii="Arial" w:eastAsia="SimSun" w:hAnsi="Arial" w:cs="Arial"/>
                <w:sz w:val="20"/>
                <w:szCs w:val="20"/>
                <w:lang w:eastAsia="zh-CN"/>
              </w:rPr>
              <w:t>regular AP MLD but are</w:t>
            </w:r>
            <w:ins w:id="5" w:author="Kaiying Lu" w:date="2022-04-25T17:49:00Z">
              <w:r w:rsidR="00FD5202">
                <w:rPr>
                  <w:rFonts w:ascii="Arial" w:eastAsia="SimSun" w:hAnsi="Arial" w:cs="Arial"/>
                  <w:sz w:val="20"/>
                  <w:szCs w:val="20"/>
                  <w:lang w:eastAsia="zh-CN"/>
                </w:rPr>
                <w:t xml:space="preserve"> </w:t>
              </w:r>
            </w:ins>
            <w:r>
              <w:rPr>
                <w:rFonts w:ascii="Arial" w:eastAsia="SimSun" w:hAnsi="Arial" w:cs="Arial"/>
                <w:sz w:val="20"/>
                <w:szCs w:val="20"/>
                <w:lang w:eastAsia="zh-CN"/>
              </w:rPr>
              <w:t xml:space="preserve">not mandatorily required to be supported by </w:t>
            </w:r>
            <w:r w:rsidR="00A10D72">
              <w:rPr>
                <w:rFonts w:ascii="Arial" w:eastAsia="SimSun" w:hAnsi="Arial" w:cs="Arial"/>
                <w:sz w:val="20"/>
                <w:szCs w:val="20"/>
                <w:lang w:eastAsia="zh-CN"/>
              </w:rPr>
              <w:t xml:space="preserve">a </w:t>
            </w:r>
            <w:r>
              <w:rPr>
                <w:rFonts w:ascii="Arial" w:eastAsia="SimSun" w:hAnsi="Arial" w:cs="Arial"/>
                <w:sz w:val="20"/>
                <w:szCs w:val="20"/>
                <w:lang w:eastAsia="zh-CN"/>
              </w:rPr>
              <w:t>mobile AP MLD.</w:t>
            </w:r>
          </w:p>
          <w:p w14:paraId="46BD1945" w14:textId="77777777" w:rsidR="00183AC6" w:rsidRDefault="00183AC6" w:rsidP="00183AC6">
            <w:pPr>
              <w:autoSpaceDE w:val="0"/>
              <w:autoSpaceDN w:val="0"/>
              <w:adjustRightInd w:val="0"/>
              <w:rPr>
                <w:rFonts w:ascii="Arial" w:eastAsia="SimSun" w:hAnsi="Arial" w:cs="Arial"/>
                <w:sz w:val="20"/>
                <w:szCs w:val="20"/>
                <w:lang w:eastAsia="zh-CN"/>
              </w:rPr>
            </w:pPr>
          </w:p>
          <w:p w14:paraId="5F7F3AE4" w14:textId="77777777"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22/540r0.</w:t>
            </w:r>
          </w:p>
          <w:p w14:paraId="0AA70910" w14:textId="77777777" w:rsidR="00183AC6" w:rsidRPr="008341D0" w:rsidRDefault="00183AC6" w:rsidP="00183AC6">
            <w:pPr>
              <w:autoSpaceDE w:val="0"/>
              <w:autoSpaceDN w:val="0"/>
              <w:adjustRightInd w:val="0"/>
              <w:rPr>
                <w:rFonts w:ascii="Arial" w:eastAsia="SimSun" w:hAnsi="Arial" w:cs="Arial"/>
                <w:sz w:val="20"/>
                <w:szCs w:val="20"/>
                <w:lang w:eastAsia="zh-CN"/>
              </w:rPr>
            </w:pPr>
          </w:p>
        </w:tc>
      </w:tr>
      <w:tr w:rsidR="005221E9" w:rsidRPr="008F0D26" w14:paraId="376A63AF" w14:textId="77777777" w:rsidTr="006E27BE">
        <w:trPr>
          <w:trHeight w:val="980"/>
        </w:trPr>
        <w:tc>
          <w:tcPr>
            <w:tcW w:w="758" w:type="dxa"/>
          </w:tcPr>
          <w:p w14:paraId="0090EDC7" w14:textId="21D9F58D" w:rsidR="005221E9" w:rsidRDefault="005221E9" w:rsidP="005221E9">
            <w:pPr>
              <w:autoSpaceDE w:val="0"/>
              <w:autoSpaceDN w:val="0"/>
              <w:adjustRightInd w:val="0"/>
              <w:rPr>
                <w:rFonts w:ascii="Arial" w:hAnsi="Arial" w:cs="Arial"/>
                <w:sz w:val="20"/>
                <w:szCs w:val="20"/>
              </w:rPr>
            </w:pPr>
            <w:r>
              <w:rPr>
                <w:rFonts w:ascii="Arial" w:hAnsi="Arial" w:cs="Arial"/>
                <w:sz w:val="20"/>
                <w:szCs w:val="20"/>
              </w:rPr>
              <w:t>5614</w:t>
            </w:r>
          </w:p>
        </w:tc>
        <w:tc>
          <w:tcPr>
            <w:tcW w:w="1290" w:type="dxa"/>
          </w:tcPr>
          <w:p w14:paraId="7F31E3F8" w14:textId="77777777" w:rsidR="005221E9" w:rsidRDefault="005221E9" w:rsidP="005221E9">
            <w:pPr>
              <w:autoSpaceDE w:val="0"/>
              <w:autoSpaceDN w:val="0"/>
              <w:adjustRightInd w:val="0"/>
              <w:rPr>
                <w:rFonts w:ascii="Arial" w:hAnsi="Arial" w:cs="Arial"/>
                <w:sz w:val="20"/>
                <w:szCs w:val="20"/>
              </w:rPr>
            </w:pPr>
            <w:r>
              <w:rPr>
                <w:rFonts w:ascii="Arial" w:hAnsi="Arial" w:cs="Arial"/>
                <w:sz w:val="20"/>
                <w:szCs w:val="20"/>
              </w:rPr>
              <w:t xml:space="preserve">John </w:t>
            </w:r>
          </w:p>
          <w:p w14:paraId="52FE88D0" w14:textId="33F5FE84" w:rsidR="005221E9" w:rsidRDefault="005221E9" w:rsidP="005221E9">
            <w:pPr>
              <w:autoSpaceDE w:val="0"/>
              <w:autoSpaceDN w:val="0"/>
              <w:adjustRightInd w:val="0"/>
              <w:rPr>
                <w:rFonts w:ascii="Arial" w:hAnsi="Arial" w:cs="Arial"/>
                <w:sz w:val="20"/>
                <w:szCs w:val="20"/>
              </w:rPr>
            </w:pPr>
            <w:proofErr w:type="spellStart"/>
            <w:r>
              <w:rPr>
                <w:rFonts w:ascii="Arial" w:hAnsi="Arial" w:cs="Arial"/>
                <w:sz w:val="20"/>
                <w:szCs w:val="20"/>
              </w:rPr>
              <w:t>Wullert</w:t>
            </w:r>
            <w:proofErr w:type="spellEnd"/>
          </w:p>
        </w:tc>
        <w:tc>
          <w:tcPr>
            <w:tcW w:w="1074" w:type="dxa"/>
          </w:tcPr>
          <w:p w14:paraId="09D38323" w14:textId="6DBFF0EB" w:rsidR="005221E9" w:rsidRDefault="005221E9" w:rsidP="005221E9">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5A800D" w14:textId="77E88153" w:rsidR="005221E9" w:rsidRDefault="005221E9" w:rsidP="005221E9">
            <w:pPr>
              <w:autoSpaceDE w:val="0"/>
              <w:autoSpaceDN w:val="0"/>
              <w:adjustRightInd w:val="0"/>
              <w:rPr>
                <w:rFonts w:ascii="Arial" w:hAnsi="Arial" w:cs="Arial"/>
                <w:sz w:val="20"/>
                <w:szCs w:val="20"/>
              </w:rPr>
            </w:pPr>
            <w:r>
              <w:rPr>
                <w:rFonts w:ascii="Arial" w:hAnsi="Arial" w:cs="Arial"/>
                <w:sz w:val="20"/>
                <w:szCs w:val="20"/>
              </w:rPr>
              <w:t>284.27</w:t>
            </w:r>
          </w:p>
        </w:tc>
        <w:tc>
          <w:tcPr>
            <w:tcW w:w="1620" w:type="dxa"/>
          </w:tcPr>
          <w:p w14:paraId="34EF3E40" w14:textId="1A820D60" w:rsidR="005221E9" w:rsidRPr="006E27BE" w:rsidRDefault="005221E9" w:rsidP="005221E9">
            <w:pPr>
              <w:autoSpaceDE w:val="0"/>
              <w:autoSpaceDN w:val="0"/>
              <w:adjustRightInd w:val="0"/>
              <w:rPr>
                <w:rFonts w:ascii="Arial" w:hAnsi="Arial" w:cs="Arial"/>
                <w:sz w:val="20"/>
                <w:szCs w:val="20"/>
              </w:rPr>
            </w:pPr>
            <w:r w:rsidRPr="005221E9">
              <w:rPr>
                <w:rFonts w:ascii="Arial" w:hAnsi="Arial" w:cs="Arial"/>
                <w:sz w:val="20"/>
                <w:szCs w:val="20"/>
              </w:rPr>
              <w:t xml:space="preserve">This section specifies requirements that apply to a "NSTR soft AP MLD", but that element is not defined.  The opening sentence indicates that an NSTR soft AP MLD has a specific parameter </w:t>
            </w:r>
            <w:proofErr w:type="gramStart"/>
            <w:r w:rsidRPr="005221E9">
              <w:rPr>
                <w:rFonts w:ascii="Arial" w:hAnsi="Arial" w:cs="Arial"/>
                <w:sz w:val="20"/>
                <w:szCs w:val="20"/>
              </w:rPr>
              <w:t xml:space="preserve">set, </w:t>
            </w:r>
            <w:r w:rsidRPr="005221E9">
              <w:rPr>
                <w:rFonts w:ascii="Arial" w:hAnsi="Arial" w:cs="Arial"/>
                <w:sz w:val="20"/>
                <w:szCs w:val="20"/>
              </w:rPr>
              <w:lastRenderedPageBreak/>
              <w:t>but</w:t>
            </w:r>
            <w:proofErr w:type="gramEnd"/>
            <w:r w:rsidRPr="005221E9">
              <w:rPr>
                <w:rFonts w:ascii="Arial" w:hAnsi="Arial" w:cs="Arial"/>
                <w:sz w:val="20"/>
                <w:szCs w:val="20"/>
              </w:rPr>
              <w:t xml:space="preserve"> provides no indication of the conditions under which that parameter should be set.  It follows with a set of "restrictions" that would apply to the device, but the first two describe behaviors or consequences of being a NSTR soft AP MLD rather than restrictions, the third is a generality and the last is a characteristic of all AP MLDs.</w:t>
            </w:r>
          </w:p>
        </w:tc>
        <w:tc>
          <w:tcPr>
            <w:tcW w:w="1391" w:type="dxa"/>
          </w:tcPr>
          <w:p w14:paraId="5933FAAF" w14:textId="6A330B77" w:rsidR="005221E9" w:rsidRPr="006E27BE" w:rsidRDefault="005221E9" w:rsidP="005221E9">
            <w:pPr>
              <w:autoSpaceDE w:val="0"/>
              <w:autoSpaceDN w:val="0"/>
              <w:adjustRightInd w:val="0"/>
              <w:rPr>
                <w:rFonts w:ascii="Arial" w:hAnsi="Arial" w:cs="Arial"/>
                <w:sz w:val="20"/>
                <w:szCs w:val="20"/>
              </w:rPr>
            </w:pPr>
            <w:r>
              <w:rPr>
                <w:rFonts w:ascii="Arial" w:hAnsi="Arial" w:cs="Arial"/>
                <w:sz w:val="20"/>
                <w:szCs w:val="20"/>
              </w:rPr>
              <w:lastRenderedPageBreak/>
              <w:t>As in the comment.</w:t>
            </w:r>
          </w:p>
        </w:tc>
        <w:tc>
          <w:tcPr>
            <w:tcW w:w="3513" w:type="dxa"/>
          </w:tcPr>
          <w:p w14:paraId="2D672C90" w14:textId="77777777"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A2569C7" w14:textId="77777777" w:rsidR="005221E9" w:rsidRPr="008341D0" w:rsidRDefault="005221E9" w:rsidP="005221E9">
            <w:pPr>
              <w:autoSpaceDE w:val="0"/>
              <w:autoSpaceDN w:val="0"/>
              <w:adjustRightInd w:val="0"/>
              <w:rPr>
                <w:rFonts w:ascii="Arial" w:eastAsia="SimSun" w:hAnsi="Arial" w:cs="Arial"/>
                <w:sz w:val="20"/>
                <w:szCs w:val="20"/>
                <w:lang w:eastAsia="zh-CN"/>
              </w:rPr>
            </w:pPr>
          </w:p>
          <w:p w14:paraId="3857E37D" w14:textId="64F25617"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Pr>
                <w:rFonts w:ascii="Arial" w:eastAsia="SimSun" w:hAnsi="Arial" w:cs="Arial"/>
                <w:sz w:val="20"/>
                <w:szCs w:val="20"/>
                <w:lang w:eastAsia="zh-CN"/>
              </w:rPr>
              <w:t xml:space="preserve">regular AP MLD but </w:t>
            </w:r>
            <w:proofErr w:type="spellStart"/>
            <w:r>
              <w:rPr>
                <w:rFonts w:ascii="Arial" w:eastAsia="SimSun" w:hAnsi="Arial" w:cs="Arial"/>
                <w:sz w:val="20"/>
                <w:szCs w:val="20"/>
                <w:lang w:eastAsia="zh-CN"/>
              </w:rPr>
              <w:t>arenot</w:t>
            </w:r>
            <w:proofErr w:type="spellEnd"/>
            <w:r>
              <w:rPr>
                <w:rFonts w:ascii="Arial" w:eastAsia="SimSun" w:hAnsi="Arial" w:cs="Arial"/>
                <w:sz w:val="20"/>
                <w:szCs w:val="20"/>
                <w:lang w:eastAsia="zh-CN"/>
              </w:rPr>
              <w:t xml:space="preserve"> mandatorily required to be supported by </w:t>
            </w:r>
            <w:r w:rsidR="00A10D72">
              <w:rPr>
                <w:rFonts w:ascii="Arial" w:eastAsia="SimSun" w:hAnsi="Arial" w:cs="Arial"/>
                <w:sz w:val="20"/>
                <w:szCs w:val="20"/>
                <w:lang w:eastAsia="zh-CN"/>
              </w:rPr>
              <w:t xml:space="preserve">a </w:t>
            </w:r>
            <w:r>
              <w:rPr>
                <w:rFonts w:ascii="Arial" w:eastAsia="SimSun" w:hAnsi="Arial" w:cs="Arial"/>
                <w:sz w:val="20"/>
                <w:szCs w:val="20"/>
                <w:lang w:eastAsia="zh-CN"/>
              </w:rPr>
              <w:t>mobile AP MLD.</w:t>
            </w:r>
          </w:p>
          <w:p w14:paraId="1EBF1757" w14:textId="77777777" w:rsidR="005221E9" w:rsidRDefault="005221E9" w:rsidP="005221E9">
            <w:pPr>
              <w:autoSpaceDE w:val="0"/>
              <w:autoSpaceDN w:val="0"/>
              <w:adjustRightInd w:val="0"/>
              <w:rPr>
                <w:rFonts w:ascii="Arial" w:eastAsia="SimSun" w:hAnsi="Arial" w:cs="Arial"/>
                <w:sz w:val="20"/>
                <w:szCs w:val="20"/>
                <w:lang w:eastAsia="zh-CN"/>
              </w:rPr>
            </w:pPr>
          </w:p>
          <w:p w14:paraId="23EF31C9" w14:textId="77777777"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22/540r0.</w:t>
            </w:r>
          </w:p>
          <w:p w14:paraId="3A24F8D2" w14:textId="77777777" w:rsidR="005221E9" w:rsidRPr="008341D0" w:rsidRDefault="005221E9" w:rsidP="005221E9">
            <w:pPr>
              <w:autoSpaceDE w:val="0"/>
              <w:autoSpaceDN w:val="0"/>
              <w:adjustRightInd w:val="0"/>
              <w:rPr>
                <w:rFonts w:ascii="Arial" w:eastAsia="SimSun" w:hAnsi="Arial" w:cs="Arial"/>
                <w:sz w:val="20"/>
                <w:szCs w:val="20"/>
                <w:lang w:eastAsia="zh-CN"/>
              </w:rPr>
            </w:pPr>
          </w:p>
        </w:tc>
      </w:tr>
      <w:tr w:rsidR="00A10D72" w:rsidRPr="008F0D26" w14:paraId="334642C3" w14:textId="77777777" w:rsidTr="006E27BE">
        <w:trPr>
          <w:trHeight w:val="980"/>
        </w:trPr>
        <w:tc>
          <w:tcPr>
            <w:tcW w:w="758" w:type="dxa"/>
          </w:tcPr>
          <w:p w14:paraId="4D626BA7" w14:textId="37E03F2C" w:rsidR="00A10D72" w:rsidRDefault="00A10D72" w:rsidP="00A10D72">
            <w:pPr>
              <w:autoSpaceDE w:val="0"/>
              <w:autoSpaceDN w:val="0"/>
              <w:adjustRightInd w:val="0"/>
              <w:rPr>
                <w:rFonts w:ascii="Arial" w:hAnsi="Arial" w:cs="Arial"/>
                <w:sz w:val="20"/>
                <w:szCs w:val="20"/>
              </w:rPr>
            </w:pPr>
            <w:r>
              <w:rPr>
                <w:rFonts w:ascii="Arial" w:hAnsi="Arial" w:cs="Arial"/>
                <w:sz w:val="20"/>
                <w:szCs w:val="20"/>
              </w:rPr>
              <w:t>5850</w:t>
            </w:r>
          </w:p>
        </w:tc>
        <w:tc>
          <w:tcPr>
            <w:tcW w:w="1290" w:type="dxa"/>
          </w:tcPr>
          <w:p w14:paraId="53C8B338" w14:textId="2CE1434B" w:rsidR="00A10D72" w:rsidRPr="00CF5D00" w:rsidRDefault="00A10D72" w:rsidP="00A10D72">
            <w:pPr>
              <w:autoSpaceDE w:val="0"/>
              <w:autoSpaceDN w:val="0"/>
              <w:adjustRightInd w:val="0"/>
              <w:rPr>
                <w:rFonts w:ascii="Arial" w:hAnsi="Arial" w:cs="Arial"/>
                <w:sz w:val="20"/>
                <w:szCs w:val="20"/>
              </w:rPr>
            </w:pPr>
            <w:r>
              <w:rPr>
                <w:rFonts w:ascii="Arial" w:hAnsi="Arial" w:cs="Arial"/>
                <w:sz w:val="20"/>
                <w:szCs w:val="20"/>
              </w:rPr>
              <w:t>Lei Wang</w:t>
            </w:r>
          </w:p>
        </w:tc>
        <w:tc>
          <w:tcPr>
            <w:tcW w:w="1074" w:type="dxa"/>
          </w:tcPr>
          <w:p w14:paraId="5590451B" w14:textId="209BB9C7" w:rsidR="00A10D72" w:rsidRDefault="00A10D72" w:rsidP="00A10D72">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AB80DE1" w14:textId="0E5B55FF" w:rsidR="00A10D72" w:rsidRDefault="00A10D72" w:rsidP="00A10D72">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21F927E3" w14:textId="375D4018" w:rsidR="00A10D72" w:rsidRPr="00E44651" w:rsidRDefault="00A10D72" w:rsidP="00A10D72">
            <w:pPr>
              <w:autoSpaceDE w:val="0"/>
              <w:autoSpaceDN w:val="0"/>
              <w:adjustRightInd w:val="0"/>
              <w:rPr>
                <w:rFonts w:ascii="Arial" w:hAnsi="Arial" w:cs="Arial"/>
                <w:sz w:val="20"/>
                <w:szCs w:val="20"/>
              </w:rPr>
            </w:pPr>
            <w:r w:rsidRPr="005221E9">
              <w:rPr>
                <w:rFonts w:ascii="Arial" w:hAnsi="Arial" w:cs="Arial"/>
                <w:sz w:val="20"/>
                <w:szCs w:val="20"/>
              </w:rPr>
              <w:t>Section 35.3.17 is all about NSTR Soft AP MLD. Then, have some questions: how about STR Soft AP MLD? Is it allowed in EHT? If so, are there special rules for it comparing to regular AP MLD, e.g., different requirements for supported spatial streams?</w:t>
            </w:r>
          </w:p>
        </w:tc>
        <w:tc>
          <w:tcPr>
            <w:tcW w:w="1391" w:type="dxa"/>
          </w:tcPr>
          <w:p w14:paraId="6E7BFD50" w14:textId="0AD0530F" w:rsidR="00A10D72" w:rsidRPr="00E44651" w:rsidRDefault="00A10D72" w:rsidP="00A10D72">
            <w:pPr>
              <w:autoSpaceDE w:val="0"/>
              <w:autoSpaceDN w:val="0"/>
              <w:adjustRightInd w:val="0"/>
              <w:rPr>
                <w:rFonts w:ascii="Arial" w:hAnsi="Arial" w:cs="Arial"/>
                <w:sz w:val="20"/>
                <w:szCs w:val="20"/>
              </w:rPr>
            </w:pPr>
            <w:r w:rsidRPr="005221E9">
              <w:rPr>
                <w:rFonts w:ascii="Arial" w:hAnsi="Arial" w:cs="Arial"/>
                <w:sz w:val="20"/>
                <w:szCs w:val="20"/>
              </w:rPr>
              <w:t>Please clarify if there are STR Soft AP MLDs and the corresponding rules if any.</w:t>
            </w:r>
          </w:p>
        </w:tc>
        <w:tc>
          <w:tcPr>
            <w:tcW w:w="3513" w:type="dxa"/>
          </w:tcPr>
          <w:p w14:paraId="0070C404" w14:textId="1E98EB05"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sidR="00AD7A9D">
              <w:rPr>
                <w:rFonts w:ascii="Arial" w:eastAsia="SimSun" w:hAnsi="Arial" w:cs="Arial"/>
                <w:sz w:val="20"/>
                <w:szCs w:val="20"/>
                <w:lang w:eastAsia="zh-CN"/>
              </w:rPr>
              <w:t>ject</w:t>
            </w:r>
            <w:ins w:id="6" w:author="Kaiying Lu" w:date="2022-04-25T17:51:00Z">
              <w:r w:rsidR="00FD5202">
                <w:rPr>
                  <w:rFonts w:ascii="Arial" w:eastAsia="SimSun" w:hAnsi="Arial" w:cs="Arial"/>
                  <w:sz w:val="20"/>
                  <w:szCs w:val="20"/>
                  <w:lang w:eastAsia="zh-CN"/>
                </w:rPr>
                <w:t>e</w:t>
              </w:r>
            </w:ins>
            <w:ins w:id="7" w:author="Kaiying Lu" w:date="2022-04-25T17:52:00Z">
              <w:r w:rsidR="00FD5202">
                <w:rPr>
                  <w:rFonts w:ascii="Arial" w:eastAsia="SimSun" w:hAnsi="Arial" w:cs="Arial"/>
                  <w:sz w:val="20"/>
                  <w:szCs w:val="20"/>
                  <w:lang w:eastAsia="zh-CN"/>
                </w:rPr>
                <w:t>d</w:t>
              </w:r>
            </w:ins>
          </w:p>
          <w:p w14:paraId="011C78C4" w14:textId="77777777" w:rsidR="00A10D72" w:rsidRPr="008341D0" w:rsidRDefault="00A10D72" w:rsidP="00A10D72">
            <w:pPr>
              <w:autoSpaceDE w:val="0"/>
              <w:autoSpaceDN w:val="0"/>
              <w:adjustRightInd w:val="0"/>
              <w:rPr>
                <w:rFonts w:ascii="Arial" w:eastAsia="SimSun" w:hAnsi="Arial" w:cs="Arial"/>
                <w:sz w:val="20"/>
                <w:szCs w:val="20"/>
                <w:lang w:eastAsia="zh-CN"/>
              </w:rPr>
            </w:pPr>
          </w:p>
          <w:p w14:paraId="3C51AA3B" w14:textId="08596AD8" w:rsidR="00A10D72" w:rsidRPr="008341D0" w:rsidRDefault="00750BB2" w:rsidP="00A10D72">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STR mobile</w:t>
            </w:r>
            <w:r w:rsidR="00A10D72">
              <w:rPr>
                <w:rFonts w:ascii="Arial" w:eastAsia="SimSun" w:hAnsi="Arial" w:cs="Arial"/>
                <w:sz w:val="20"/>
                <w:szCs w:val="20"/>
                <w:lang w:eastAsia="zh-CN"/>
              </w:rPr>
              <w:t xml:space="preserve"> AP MLD </w:t>
            </w:r>
            <w:r>
              <w:rPr>
                <w:rFonts w:ascii="Arial" w:eastAsia="SimSun" w:hAnsi="Arial" w:cs="Arial"/>
                <w:sz w:val="20"/>
                <w:szCs w:val="20"/>
                <w:lang w:eastAsia="zh-CN"/>
              </w:rPr>
              <w:t>is not covered in</w:t>
            </w:r>
            <w:ins w:id="8" w:author="Kaiying Lu" w:date="2022-04-25T17:58:00Z">
              <w:r w:rsidR="00FD5202">
                <w:rPr>
                  <w:rFonts w:ascii="Arial" w:eastAsia="SimSun" w:hAnsi="Arial" w:cs="Arial"/>
                  <w:sz w:val="20"/>
                  <w:szCs w:val="20"/>
                  <w:lang w:eastAsia="zh-CN"/>
                </w:rPr>
                <w:t xml:space="preserve"> the current</w:t>
              </w:r>
            </w:ins>
            <w:r>
              <w:rPr>
                <w:rFonts w:ascii="Arial" w:eastAsia="SimSun" w:hAnsi="Arial" w:cs="Arial"/>
                <w:sz w:val="20"/>
                <w:szCs w:val="20"/>
                <w:lang w:eastAsia="zh-CN"/>
              </w:rPr>
              <w:t xml:space="preserve"> IEEE 802.11be spec</w:t>
            </w:r>
            <w:r w:rsidR="00A10D72">
              <w:rPr>
                <w:rFonts w:ascii="Arial" w:eastAsia="SimSun" w:hAnsi="Arial" w:cs="Arial"/>
                <w:sz w:val="20"/>
                <w:szCs w:val="20"/>
                <w:lang w:eastAsia="zh-CN"/>
              </w:rPr>
              <w:t>.</w:t>
            </w:r>
          </w:p>
          <w:p w14:paraId="23FC7329" w14:textId="77777777" w:rsidR="00A10D72" w:rsidRDefault="00A10D72" w:rsidP="00A10D72">
            <w:pPr>
              <w:autoSpaceDE w:val="0"/>
              <w:autoSpaceDN w:val="0"/>
              <w:adjustRightInd w:val="0"/>
              <w:rPr>
                <w:rFonts w:ascii="Arial" w:eastAsia="SimSun" w:hAnsi="Arial" w:cs="Arial"/>
                <w:sz w:val="20"/>
                <w:szCs w:val="20"/>
                <w:lang w:eastAsia="zh-CN"/>
              </w:rPr>
            </w:pPr>
          </w:p>
          <w:p w14:paraId="25B1DBB4" w14:textId="77777777" w:rsidR="00A10D72" w:rsidRPr="008341D0" w:rsidRDefault="00A10D72" w:rsidP="00750BB2">
            <w:pPr>
              <w:autoSpaceDE w:val="0"/>
              <w:autoSpaceDN w:val="0"/>
              <w:adjustRightInd w:val="0"/>
              <w:rPr>
                <w:rFonts w:ascii="Arial" w:eastAsia="SimSun" w:hAnsi="Arial" w:cs="Arial"/>
                <w:sz w:val="20"/>
                <w:szCs w:val="20"/>
                <w:lang w:eastAsia="zh-CN"/>
              </w:rPr>
            </w:pPr>
          </w:p>
        </w:tc>
      </w:tr>
      <w:tr w:rsidR="00A10D72" w:rsidRPr="008F0D26" w14:paraId="17EF8B2A" w14:textId="77777777" w:rsidTr="006E27BE">
        <w:trPr>
          <w:trHeight w:val="980"/>
        </w:trPr>
        <w:tc>
          <w:tcPr>
            <w:tcW w:w="758" w:type="dxa"/>
          </w:tcPr>
          <w:p w14:paraId="15203705" w14:textId="4546A1C2" w:rsidR="00A10D72" w:rsidRDefault="00A10D72" w:rsidP="00A10D72">
            <w:pPr>
              <w:autoSpaceDE w:val="0"/>
              <w:autoSpaceDN w:val="0"/>
              <w:adjustRightInd w:val="0"/>
              <w:rPr>
                <w:rFonts w:ascii="Arial" w:hAnsi="Arial" w:cs="Arial"/>
                <w:sz w:val="20"/>
              </w:rPr>
            </w:pPr>
            <w:r>
              <w:rPr>
                <w:rFonts w:ascii="Arial" w:hAnsi="Arial" w:cs="Arial"/>
                <w:sz w:val="20"/>
                <w:szCs w:val="20"/>
              </w:rPr>
              <w:t>7621</w:t>
            </w:r>
          </w:p>
        </w:tc>
        <w:tc>
          <w:tcPr>
            <w:tcW w:w="1290" w:type="dxa"/>
          </w:tcPr>
          <w:p w14:paraId="0FEB7F14" w14:textId="5B09F9AD" w:rsidR="00A10D72" w:rsidRDefault="00A10D72" w:rsidP="00A10D72">
            <w:pPr>
              <w:autoSpaceDE w:val="0"/>
              <w:autoSpaceDN w:val="0"/>
              <w:adjustRightInd w:val="0"/>
              <w:rPr>
                <w:rFonts w:ascii="Arial" w:hAnsi="Arial" w:cs="Arial"/>
                <w:sz w:val="20"/>
              </w:rPr>
            </w:pPr>
            <w:r w:rsidRPr="00A10D72">
              <w:rPr>
                <w:rFonts w:ascii="Arial" w:hAnsi="Arial" w:cs="Arial"/>
                <w:sz w:val="20"/>
                <w:szCs w:val="20"/>
              </w:rPr>
              <w:t>Tomoko Adachi</w:t>
            </w:r>
          </w:p>
        </w:tc>
        <w:tc>
          <w:tcPr>
            <w:tcW w:w="1074" w:type="dxa"/>
          </w:tcPr>
          <w:p w14:paraId="5876E7F3" w14:textId="2AFFB2E6" w:rsidR="00A10D72" w:rsidRDefault="00A10D72" w:rsidP="00A10D72">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4AD2C44" w14:textId="11292556" w:rsidR="00A10D72" w:rsidRDefault="00A10D72" w:rsidP="00A10D72">
            <w:pPr>
              <w:autoSpaceDE w:val="0"/>
              <w:autoSpaceDN w:val="0"/>
              <w:adjustRightInd w:val="0"/>
              <w:rPr>
                <w:rFonts w:ascii="Arial" w:hAnsi="Arial" w:cs="Arial"/>
                <w:sz w:val="20"/>
              </w:rPr>
            </w:pPr>
            <w:r>
              <w:rPr>
                <w:rFonts w:ascii="Arial" w:hAnsi="Arial" w:cs="Arial"/>
                <w:sz w:val="20"/>
                <w:szCs w:val="20"/>
              </w:rPr>
              <w:t>284.14</w:t>
            </w:r>
          </w:p>
        </w:tc>
        <w:tc>
          <w:tcPr>
            <w:tcW w:w="1620" w:type="dxa"/>
          </w:tcPr>
          <w:p w14:paraId="6288287C" w14:textId="6AC4AB02" w:rsidR="00A10D72" w:rsidRPr="006E27BE" w:rsidRDefault="00A10D72" w:rsidP="00A10D72">
            <w:pPr>
              <w:autoSpaceDE w:val="0"/>
              <w:autoSpaceDN w:val="0"/>
              <w:adjustRightInd w:val="0"/>
              <w:rPr>
                <w:rFonts w:ascii="Arial" w:hAnsi="Arial" w:cs="Arial"/>
                <w:sz w:val="20"/>
                <w:szCs w:val="20"/>
              </w:rPr>
            </w:pPr>
            <w:r w:rsidRPr="00A10D72">
              <w:rPr>
                <w:rFonts w:ascii="Arial" w:hAnsi="Arial" w:cs="Arial"/>
                <w:sz w:val="20"/>
                <w:szCs w:val="20"/>
              </w:rPr>
              <w:t>"Each AP affiliated with a soft AP MLD is not required to support all the EHT AP mandatory features" The features that the soft AP MLD does not support should be explicitly stated.</w:t>
            </w:r>
          </w:p>
        </w:tc>
        <w:tc>
          <w:tcPr>
            <w:tcW w:w="1391" w:type="dxa"/>
          </w:tcPr>
          <w:p w14:paraId="1C85F996" w14:textId="43E9BCA6" w:rsidR="00A10D72" w:rsidRDefault="00A10D72" w:rsidP="00A10D72">
            <w:pPr>
              <w:autoSpaceDE w:val="0"/>
              <w:autoSpaceDN w:val="0"/>
              <w:adjustRightInd w:val="0"/>
              <w:rPr>
                <w:rFonts w:ascii="Arial" w:hAnsi="Arial" w:cs="Arial"/>
                <w:sz w:val="20"/>
              </w:rPr>
            </w:pPr>
            <w:r w:rsidRPr="00A10D72">
              <w:rPr>
                <w:rFonts w:ascii="Arial" w:hAnsi="Arial" w:cs="Arial"/>
                <w:sz w:val="20"/>
                <w:szCs w:val="20"/>
              </w:rPr>
              <w:t xml:space="preserve">Change the cited text to read "Each AP affiliated with an NSTR soft AP MLD is not required to support the following EHT AP mandatory features:" </w:t>
            </w:r>
            <w:r w:rsidRPr="00A10D72">
              <w:rPr>
                <w:rFonts w:ascii="Arial" w:hAnsi="Arial" w:cs="Arial"/>
                <w:sz w:val="20"/>
                <w:szCs w:val="20"/>
              </w:rPr>
              <w:lastRenderedPageBreak/>
              <w:t>and add missing exceptions if any after the two sub-bullets.</w:t>
            </w:r>
          </w:p>
        </w:tc>
        <w:tc>
          <w:tcPr>
            <w:tcW w:w="3513" w:type="dxa"/>
          </w:tcPr>
          <w:p w14:paraId="404E7E31" w14:textId="77777777"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lastRenderedPageBreak/>
              <w:t>Revised</w:t>
            </w:r>
          </w:p>
          <w:p w14:paraId="1E4C008F" w14:textId="77777777" w:rsidR="00A10D72" w:rsidRPr="008341D0" w:rsidRDefault="00A10D72" w:rsidP="00A10D72">
            <w:pPr>
              <w:autoSpaceDE w:val="0"/>
              <w:autoSpaceDN w:val="0"/>
              <w:adjustRightInd w:val="0"/>
              <w:rPr>
                <w:rFonts w:ascii="Arial" w:eastAsia="SimSun" w:hAnsi="Arial" w:cs="Arial"/>
                <w:sz w:val="20"/>
                <w:szCs w:val="20"/>
                <w:lang w:eastAsia="zh-CN"/>
              </w:rPr>
            </w:pPr>
          </w:p>
          <w:p w14:paraId="64BE30DC" w14:textId="6B7CE267"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a regular AP MLD but are</w:t>
            </w:r>
            <w:ins w:id="9" w:author="Kaiying Lu" w:date="2022-04-25T17:52:00Z">
              <w:r w:rsidR="00FD5202">
                <w:rPr>
                  <w:rFonts w:ascii="Arial" w:eastAsia="SimSun" w:hAnsi="Arial" w:cs="Arial"/>
                  <w:sz w:val="20"/>
                  <w:szCs w:val="20"/>
                  <w:lang w:eastAsia="zh-CN"/>
                </w:rPr>
                <w:t xml:space="preserve"> </w:t>
              </w:r>
            </w:ins>
            <w:r>
              <w:rPr>
                <w:rFonts w:ascii="Arial" w:eastAsia="SimSun" w:hAnsi="Arial" w:cs="Arial"/>
                <w:sz w:val="20"/>
                <w:szCs w:val="20"/>
                <w:lang w:eastAsia="zh-CN"/>
              </w:rPr>
              <w:t>not mandatorily required to be supported by a mobile AP MLD.</w:t>
            </w:r>
          </w:p>
          <w:p w14:paraId="6F6549A0" w14:textId="77777777" w:rsidR="00A10D72" w:rsidRDefault="00A10D72" w:rsidP="00A10D72">
            <w:pPr>
              <w:autoSpaceDE w:val="0"/>
              <w:autoSpaceDN w:val="0"/>
              <w:adjustRightInd w:val="0"/>
              <w:rPr>
                <w:rFonts w:ascii="Arial" w:eastAsia="SimSun" w:hAnsi="Arial" w:cs="Arial"/>
                <w:sz w:val="20"/>
                <w:szCs w:val="20"/>
                <w:lang w:eastAsia="zh-CN"/>
              </w:rPr>
            </w:pPr>
          </w:p>
          <w:p w14:paraId="1BC679EF" w14:textId="77777777"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22/540r0.</w:t>
            </w:r>
          </w:p>
          <w:p w14:paraId="02086AA2" w14:textId="77777777" w:rsidR="00A10D72" w:rsidRPr="008341D0" w:rsidRDefault="00A10D72" w:rsidP="00A10D72">
            <w:pPr>
              <w:autoSpaceDE w:val="0"/>
              <w:autoSpaceDN w:val="0"/>
              <w:adjustRightInd w:val="0"/>
              <w:rPr>
                <w:rFonts w:ascii="Arial"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0FAF03B9" w14:textId="77777777" w:rsidR="006B04D7" w:rsidRDefault="006B04D7" w:rsidP="00C75F57">
      <w:pPr>
        <w:pStyle w:val="T1"/>
        <w:suppressAutoHyphens/>
        <w:spacing w:after="120"/>
        <w:jc w:val="left"/>
        <w:rPr>
          <w:b w:val="0"/>
          <w:bCs/>
          <w:iCs/>
          <w:color w:val="000000"/>
          <w:sz w:val="20"/>
        </w:rPr>
      </w:pPr>
    </w:p>
    <w:p w14:paraId="0521CE2C" w14:textId="110B0E54" w:rsidR="00361B6C" w:rsidRDefault="00361B6C" w:rsidP="00361B6C">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35.3.1</w:t>
      </w:r>
      <w:r w:rsidR="006907B5">
        <w:rPr>
          <w:b/>
          <w:i/>
          <w:iCs/>
          <w:highlight w:val="yellow"/>
        </w:rPr>
        <w:t>9</w:t>
      </w:r>
      <w:r>
        <w:rPr>
          <w:b/>
          <w:i/>
          <w:iCs/>
          <w:highlight w:val="yellow"/>
        </w:rPr>
        <w:t xml:space="preserve">.1 </w:t>
      </w:r>
      <w:r w:rsidRPr="00062905">
        <w:rPr>
          <w:b/>
          <w:i/>
          <w:iCs/>
          <w:highlight w:val="yellow"/>
        </w:rPr>
        <w:t>as follows</w:t>
      </w:r>
      <w:r>
        <w:rPr>
          <w:b/>
          <w:i/>
          <w:iCs/>
        </w:rPr>
        <w:t>:</w:t>
      </w:r>
    </w:p>
    <w:p w14:paraId="536A01A1" w14:textId="77777777" w:rsidR="00B363F7" w:rsidRDefault="00B363F7" w:rsidP="00B363F7">
      <w:pPr>
        <w:pStyle w:val="Default"/>
      </w:pPr>
    </w:p>
    <w:p w14:paraId="2A891686" w14:textId="77777777" w:rsidR="006907B5" w:rsidRDefault="006907B5" w:rsidP="006907B5">
      <w:pPr>
        <w:pStyle w:val="SP16221589"/>
        <w:spacing w:before="360" w:after="240"/>
        <w:rPr>
          <w:b/>
          <w:bCs/>
          <w:color w:val="000000"/>
        </w:rPr>
      </w:pPr>
      <w:bookmarkStart w:id="10" w:name="_Hlk101351770"/>
      <w:bookmarkStart w:id="11" w:name="_Hlk100690461"/>
      <w:r>
        <w:rPr>
          <w:b/>
          <w:bCs/>
          <w:color w:val="000000"/>
        </w:rPr>
        <w:t>35.3.19 NSTR mobile AP MLD operation</w:t>
      </w:r>
    </w:p>
    <w:p w14:paraId="6831CAA6" w14:textId="77777777" w:rsidR="006907B5" w:rsidRDefault="006907B5" w:rsidP="006907B5">
      <w:pPr>
        <w:pStyle w:val="SP16221589"/>
        <w:spacing w:before="360" w:after="240"/>
        <w:rPr>
          <w:b/>
          <w:bCs/>
          <w:color w:val="000000"/>
        </w:rPr>
      </w:pPr>
      <w:r>
        <w:rPr>
          <w:b/>
          <w:bCs/>
          <w:color w:val="000000"/>
        </w:rPr>
        <w:t>35.3.19.1 General</w:t>
      </w:r>
    </w:p>
    <w:p w14:paraId="59383671" w14:textId="77777777" w:rsidR="006907B5" w:rsidRDefault="006907B5" w:rsidP="006907B5">
      <w:pPr>
        <w:pStyle w:val="Default"/>
      </w:pPr>
      <w:r>
        <w:t>(#5386) (#4207) An NSTR mobile AP MLD shall be an AP MLD which sets (#</w:t>
      </w:r>
      <w:proofErr w:type="gramStart"/>
      <w:r>
        <w:t>5386)(</w:t>
      </w:r>
      <w:proofErr w:type="gramEnd"/>
      <w:r>
        <w:t xml:space="preserve">#4206)dot11EHTNSTRMobileAPMLDImplemented to true. </w:t>
      </w:r>
    </w:p>
    <w:p w14:paraId="5C8D7BB8" w14:textId="24D8AE99" w:rsidR="006907B5" w:rsidRDefault="006907B5" w:rsidP="006907B5">
      <w:pPr>
        <w:pStyle w:val="Default"/>
      </w:pPr>
      <w:r>
        <w:t xml:space="preserve">If dot11EHTBaseLineFeaturesImplementedOnly is equal to true, an NSTR mobile AP MLD shall have one NSTR pair of links and shall follow with the restrictions below: </w:t>
      </w:r>
    </w:p>
    <w:p w14:paraId="539B8963" w14:textId="77777777" w:rsidR="00E561F7" w:rsidRDefault="00E561F7" w:rsidP="00E561F7">
      <w:pPr>
        <w:pStyle w:val="Default"/>
        <w:adjustRightInd/>
        <w:ind w:left="600"/>
      </w:pPr>
    </w:p>
    <w:p w14:paraId="5E63A77E" w14:textId="300D18AF" w:rsidR="006907B5" w:rsidRDefault="00F27F6E" w:rsidP="006907B5">
      <w:pPr>
        <w:pStyle w:val="Default"/>
        <w:numPr>
          <w:ilvl w:val="0"/>
          <w:numId w:val="22"/>
        </w:numPr>
        <w:adjustRightInd/>
      </w:pPr>
      <w:ins w:id="12" w:author="Kaiying Lu" w:date="2022-04-19T18:23:00Z">
        <w:r>
          <w:t>(#</w:t>
        </w:r>
        <w:proofErr w:type="gramStart"/>
        <w:r w:rsidRPr="00A10D72">
          <w:t>4208)(</w:t>
        </w:r>
        <w:proofErr w:type="gramEnd"/>
        <w:r w:rsidRPr="00A10D72">
          <w:t>#4209)(#5614</w:t>
        </w:r>
      </w:ins>
      <w:ins w:id="13" w:author="Kaiying Lu" w:date="2022-04-19T18:48:00Z">
        <w:r w:rsidR="00A10D72">
          <w:t>)(#7621)</w:t>
        </w:r>
      </w:ins>
      <w:r w:rsidR="006907B5">
        <w:t xml:space="preserve">Each AP affiliated with an NSTR mobile AP MLD </w:t>
      </w:r>
      <w:del w:id="14" w:author="Kaiying Lu" w:date="2022-04-20T12:21:00Z">
        <w:r w:rsidR="00951BED" w:rsidDel="00951BED">
          <w:delText xml:space="preserve">is </w:delText>
        </w:r>
        <w:r w:rsidR="00951BED" w:rsidRPr="00951BED" w:rsidDel="00951BED">
          <w:delText>not required to support all the EHT AP mandatory features</w:delText>
        </w:r>
      </w:del>
      <w:r w:rsidR="006907B5">
        <w:t xml:space="preserve"> </w:t>
      </w:r>
      <w:ins w:id="15" w:author="Kaiying Lu" w:date="2022-04-20T12:20:00Z">
        <w:r w:rsidR="00951BED">
          <w:t>may optionally support the following features in addition to the optional features supported by a regular AP</w:t>
        </w:r>
      </w:ins>
    </w:p>
    <w:p w14:paraId="445EE8F7" w14:textId="5A85E3D9" w:rsidR="00261D93" w:rsidRDefault="006907B5" w:rsidP="00261D93">
      <w:pPr>
        <w:ind w:left="720"/>
        <w:rPr>
          <w:rFonts w:ascii="Times New Roman" w:eastAsia="Malgun Gothic" w:hAnsi="Times New Roman" w:cs="Times New Roman"/>
          <w:color w:val="000000"/>
          <w:sz w:val="24"/>
          <w:szCs w:val="24"/>
          <w:lang w:eastAsia="ko-KR"/>
        </w:rPr>
      </w:pPr>
      <w:r w:rsidRPr="00261D93">
        <w:rPr>
          <w:rFonts w:ascii="Times New Roman" w:eastAsia="Malgun Gothic" w:hAnsi="Times New Roman" w:cs="Times New Roman"/>
          <w:color w:val="000000"/>
          <w:sz w:val="24"/>
          <w:szCs w:val="24"/>
          <w:lang w:eastAsia="ko-KR"/>
        </w:rPr>
        <w:t xml:space="preserve">• </w:t>
      </w:r>
      <w:r w:rsidR="00261D93" w:rsidRPr="00261D93">
        <w:rPr>
          <w:rFonts w:ascii="Times New Roman" w:eastAsia="Malgun Gothic" w:hAnsi="Times New Roman" w:cs="Times New Roman"/>
          <w:color w:val="000000"/>
          <w:sz w:val="24"/>
          <w:szCs w:val="24"/>
          <w:lang w:eastAsia="ko-KR"/>
        </w:rPr>
        <w:t>(#</w:t>
      </w:r>
      <w:proofErr w:type="gramStart"/>
      <w:r w:rsidR="00261D93" w:rsidRPr="00261D93">
        <w:rPr>
          <w:rFonts w:ascii="Times New Roman" w:eastAsia="Malgun Gothic" w:hAnsi="Times New Roman" w:cs="Times New Roman"/>
          <w:color w:val="000000"/>
          <w:sz w:val="24"/>
          <w:szCs w:val="24"/>
          <w:lang w:eastAsia="ko-KR"/>
        </w:rPr>
        <w:t>5386)Support</w:t>
      </w:r>
      <w:proofErr w:type="gramEnd"/>
      <w:r w:rsidR="00261D93" w:rsidRPr="00261D93">
        <w:rPr>
          <w:rFonts w:ascii="Times New Roman" w:eastAsia="Malgun Gothic" w:hAnsi="Times New Roman" w:cs="Times New Roman"/>
          <w:color w:val="000000"/>
          <w:sz w:val="24"/>
          <w:szCs w:val="24"/>
          <w:lang w:eastAsia="ko-KR"/>
        </w:rPr>
        <w:t xml:space="preserve"> of </w:t>
      </w:r>
      <w:del w:id="16" w:author="Kaiying Lu" w:date="2022-04-20T12:39:00Z">
        <w:r w:rsidR="00261D93" w:rsidRPr="00261D93" w:rsidDel="00E561F7">
          <w:rPr>
            <w:rFonts w:ascii="Times New Roman" w:eastAsia="Malgun Gothic" w:hAnsi="Times New Roman" w:cs="Times New Roman"/>
            <w:color w:val="000000"/>
            <w:sz w:val="24"/>
            <w:szCs w:val="24"/>
            <w:lang w:eastAsia="ko-KR"/>
          </w:rPr>
          <w:delText xml:space="preserve">MU </w:delText>
        </w:r>
      </w:del>
      <w:ins w:id="17" w:author="Kaiying Lu" w:date="2022-04-20T12:39:00Z">
        <w:r w:rsidR="00E561F7">
          <w:rPr>
            <w:rFonts w:ascii="Times New Roman" w:eastAsia="Malgun Gothic" w:hAnsi="Times New Roman" w:cs="Times New Roman"/>
            <w:color w:val="000000"/>
            <w:sz w:val="24"/>
            <w:szCs w:val="24"/>
            <w:lang w:eastAsia="ko-KR"/>
          </w:rPr>
          <w:t xml:space="preserve">DL and UL OFDMA </w:t>
        </w:r>
      </w:ins>
      <w:r w:rsidR="00261D93" w:rsidRPr="00261D93">
        <w:rPr>
          <w:rFonts w:ascii="Times New Roman" w:eastAsia="Malgun Gothic" w:hAnsi="Times New Roman" w:cs="Times New Roman"/>
          <w:color w:val="000000"/>
          <w:sz w:val="24"/>
          <w:szCs w:val="24"/>
          <w:lang w:eastAsia="ko-KR"/>
        </w:rPr>
        <w:t xml:space="preserve">operation </w:t>
      </w:r>
      <w:del w:id="18" w:author="Kai Ying" w:date="2022-04-20T13:07:00Z">
        <w:r w:rsidR="00261D93" w:rsidRPr="00261D93" w:rsidDel="00750BB2">
          <w:rPr>
            <w:rFonts w:ascii="Times New Roman" w:eastAsia="Malgun Gothic" w:hAnsi="Times New Roman" w:cs="Times New Roman"/>
            <w:color w:val="000000"/>
            <w:sz w:val="24"/>
            <w:szCs w:val="24"/>
            <w:lang w:eastAsia="ko-KR"/>
          </w:rPr>
          <w:delText xml:space="preserve">is optional for </w:delText>
        </w:r>
      </w:del>
      <w:del w:id="19" w:author="Kaiying Lu" w:date="2022-04-20T12:40:00Z">
        <w:r w:rsidR="00261D93" w:rsidRPr="00261D93" w:rsidDel="00E561F7">
          <w:rPr>
            <w:rFonts w:ascii="Times New Roman" w:eastAsia="Malgun Gothic" w:hAnsi="Times New Roman" w:cs="Times New Roman"/>
            <w:color w:val="000000"/>
            <w:sz w:val="24"/>
            <w:szCs w:val="24"/>
            <w:lang w:eastAsia="ko-KR"/>
          </w:rPr>
          <w:delText>the APs affiliated with an NSTR mobile AP MLD</w:delText>
        </w:r>
      </w:del>
    </w:p>
    <w:p w14:paraId="57138564" w14:textId="6B027DC3" w:rsidR="00261D93" w:rsidRDefault="00261D93" w:rsidP="00261D93">
      <w:pPr>
        <w:ind w:left="720"/>
        <w:rPr>
          <w:ins w:id="20" w:author="Kaiying Lu" w:date="2022-04-20T12:40:00Z"/>
          <w:rFonts w:ascii="Times New Roman" w:eastAsia="Malgun Gothic" w:hAnsi="Times New Roman" w:cs="Times New Roman"/>
          <w:color w:val="000000"/>
          <w:sz w:val="24"/>
          <w:szCs w:val="24"/>
          <w:lang w:eastAsia="ko-KR"/>
        </w:rPr>
      </w:pPr>
      <w:proofErr w:type="gramStart"/>
      <w:r w:rsidRPr="00261D93">
        <w:rPr>
          <w:rFonts w:ascii="Times New Roman" w:eastAsia="Malgun Gothic" w:hAnsi="Times New Roman" w:cs="Times New Roman"/>
          <w:color w:val="000000"/>
          <w:sz w:val="24"/>
          <w:szCs w:val="24"/>
          <w:lang w:eastAsia="ko-KR"/>
        </w:rPr>
        <w:t>•(</w:t>
      </w:r>
      <w:proofErr w:type="gramEnd"/>
      <w:r w:rsidRPr="00261D93">
        <w:rPr>
          <w:rFonts w:ascii="Times New Roman" w:eastAsia="Malgun Gothic" w:hAnsi="Times New Roman" w:cs="Times New Roman"/>
          <w:color w:val="000000"/>
          <w:sz w:val="24"/>
          <w:szCs w:val="24"/>
          <w:lang w:eastAsia="ko-KR"/>
        </w:rPr>
        <w:t xml:space="preserve">#5386)Support of two or more spatial streams </w:t>
      </w:r>
      <w:del w:id="21" w:author="Kai Ying" w:date="2022-04-20T13:07:00Z">
        <w:r w:rsidRPr="00261D93" w:rsidDel="00750BB2">
          <w:rPr>
            <w:rFonts w:ascii="Times New Roman" w:eastAsia="Malgun Gothic" w:hAnsi="Times New Roman" w:cs="Times New Roman"/>
            <w:color w:val="000000"/>
            <w:sz w:val="24"/>
            <w:szCs w:val="24"/>
            <w:lang w:eastAsia="ko-KR"/>
          </w:rPr>
          <w:delText>is optional</w:delText>
        </w:r>
      </w:del>
      <w:del w:id="22" w:author="Kai Ying" w:date="2022-04-20T13:06:00Z">
        <w:r w:rsidRPr="00261D93" w:rsidDel="00750BB2">
          <w:rPr>
            <w:rFonts w:ascii="Times New Roman" w:eastAsia="Malgun Gothic" w:hAnsi="Times New Roman" w:cs="Times New Roman"/>
            <w:color w:val="000000"/>
            <w:sz w:val="24"/>
            <w:szCs w:val="24"/>
            <w:lang w:eastAsia="ko-KR"/>
          </w:rPr>
          <w:delText xml:space="preserve"> </w:delText>
        </w:r>
      </w:del>
      <w:del w:id="23" w:author="Kai Ying" w:date="2022-04-20T13:07:00Z">
        <w:r w:rsidRPr="00261D93" w:rsidDel="00750BB2">
          <w:rPr>
            <w:rFonts w:ascii="Times New Roman" w:eastAsia="Malgun Gothic" w:hAnsi="Times New Roman" w:cs="Times New Roman"/>
            <w:color w:val="000000"/>
            <w:sz w:val="24"/>
            <w:szCs w:val="24"/>
            <w:lang w:eastAsia="ko-KR"/>
          </w:rPr>
          <w:delText xml:space="preserve">for </w:delText>
        </w:r>
      </w:del>
      <w:del w:id="24" w:author="Kaiying Lu" w:date="2022-04-20T12:40:00Z">
        <w:r w:rsidRPr="00261D93" w:rsidDel="00E561F7">
          <w:rPr>
            <w:rFonts w:ascii="Times New Roman" w:eastAsia="Malgun Gothic" w:hAnsi="Times New Roman" w:cs="Times New Roman"/>
            <w:color w:val="000000"/>
            <w:sz w:val="24"/>
            <w:szCs w:val="24"/>
            <w:lang w:eastAsia="ko-KR"/>
          </w:rPr>
          <w:delText>the APs affiliated with a mobile AP MLD</w:delText>
        </w:r>
      </w:del>
      <w:r w:rsidRPr="00261D93">
        <w:rPr>
          <w:rFonts w:ascii="Times New Roman" w:eastAsia="Malgun Gothic" w:hAnsi="Times New Roman" w:cs="Times New Roman"/>
          <w:color w:val="000000"/>
          <w:sz w:val="24"/>
          <w:szCs w:val="24"/>
          <w:lang w:eastAsia="ko-KR"/>
        </w:rPr>
        <w:t>(#4212)(#5268)</w:t>
      </w:r>
    </w:p>
    <w:p w14:paraId="6CFD6B30" w14:textId="7AE20C4F" w:rsidR="00E561F7" w:rsidRDefault="00E561F7" w:rsidP="00261D93">
      <w:pPr>
        <w:ind w:left="720"/>
        <w:rPr>
          <w:ins w:id="25" w:author="Kaiying Lu" w:date="2022-04-20T12:42:00Z"/>
          <w:rFonts w:ascii="Times New Roman" w:eastAsia="Malgun Gothic" w:hAnsi="Times New Roman" w:cs="Times New Roman"/>
          <w:color w:val="000000"/>
          <w:sz w:val="24"/>
          <w:szCs w:val="24"/>
          <w:lang w:eastAsia="ko-KR"/>
        </w:rPr>
      </w:pPr>
      <w:ins w:id="26" w:author="Kaiying Lu" w:date="2022-04-20T12:41:00Z">
        <w:r w:rsidRPr="00261D93">
          <w:rPr>
            <w:rFonts w:ascii="Times New Roman" w:eastAsia="Malgun Gothic" w:hAnsi="Times New Roman" w:cs="Times New Roman"/>
            <w:color w:val="000000"/>
            <w:sz w:val="24"/>
            <w:szCs w:val="24"/>
            <w:lang w:eastAsia="ko-KR"/>
          </w:rPr>
          <w:t>•</w:t>
        </w:r>
        <w:r>
          <w:rPr>
            <w:rFonts w:ascii="Times New Roman" w:eastAsia="Malgun Gothic" w:hAnsi="Times New Roman" w:cs="Times New Roman"/>
            <w:color w:val="000000"/>
            <w:sz w:val="24"/>
            <w:szCs w:val="24"/>
            <w:lang w:eastAsia="ko-KR"/>
          </w:rPr>
          <w:t xml:space="preserve"> </w:t>
        </w:r>
      </w:ins>
      <w:ins w:id="27" w:author="Kaiying Lu" w:date="2022-04-20T12:40:00Z">
        <w:r w:rsidRPr="00E561F7">
          <w:rPr>
            <w:rFonts w:ascii="Times New Roman" w:eastAsia="Malgun Gothic" w:hAnsi="Times New Roman" w:cs="Times New Roman"/>
            <w:color w:val="000000"/>
            <w:sz w:val="24"/>
            <w:szCs w:val="24"/>
            <w:lang w:eastAsia="ko-KR"/>
          </w:rPr>
          <w:t xml:space="preserve">Support for 160 MHz operating channel width </w:t>
        </w:r>
      </w:ins>
      <w:ins w:id="28" w:author="Kaiying Lu" w:date="2022-04-20T12:41:00Z">
        <w:r w:rsidRPr="00E561F7">
          <w:rPr>
            <w:rFonts w:ascii="Times New Roman" w:eastAsia="Malgun Gothic" w:hAnsi="Times New Roman" w:cs="Times New Roman"/>
            <w:color w:val="000000"/>
            <w:sz w:val="24"/>
            <w:szCs w:val="24"/>
            <w:lang w:eastAsia="ko-KR"/>
          </w:rPr>
          <w:t>in the 6 GHz band</w:t>
        </w:r>
      </w:ins>
    </w:p>
    <w:bookmarkEnd w:id="10"/>
    <w:p w14:paraId="446BDB5D" w14:textId="22449CF3" w:rsidR="00261D93" w:rsidRPr="00261D93" w:rsidRDefault="00261D93" w:rsidP="00261D93">
      <w:pPr>
        <w:rPr>
          <w:rFonts w:ascii="Times New Roman" w:eastAsia="Malgun Gothic" w:hAnsi="Times New Roman" w:cs="Times New Roman"/>
          <w:color w:val="000000"/>
          <w:sz w:val="24"/>
          <w:szCs w:val="24"/>
          <w:lang w:eastAsia="ko-KR"/>
        </w:rPr>
      </w:pPr>
      <w:r>
        <w:rPr>
          <w:rFonts w:ascii="Times New Roman" w:eastAsia="Malgun Gothic" w:hAnsi="Times New Roman" w:cs="Times New Roman"/>
          <w:color w:val="000000"/>
          <w:sz w:val="24"/>
          <w:szCs w:val="24"/>
          <w:lang w:eastAsia="ko-KR"/>
        </w:rPr>
        <w:t xml:space="preserve">   </w:t>
      </w:r>
      <w:proofErr w:type="gramStart"/>
      <w:r w:rsidRPr="00261D93">
        <w:rPr>
          <w:rFonts w:ascii="Times New Roman" w:eastAsia="Malgun Gothic" w:hAnsi="Times New Roman" w:cs="Times New Roman"/>
          <w:color w:val="000000"/>
          <w:sz w:val="24"/>
          <w:szCs w:val="24"/>
          <w:lang w:eastAsia="ko-KR"/>
        </w:rPr>
        <w:t>—(</w:t>
      </w:r>
      <w:proofErr w:type="gramEnd"/>
      <w:r w:rsidRPr="00261D93">
        <w:rPr>
          <w:rFonts w:ascii="Times New Roman" w:eastAsia="Malgun Gothic" w:hAnsi="Times New Roman" w:cs="Times New Roman"/>
          <w:color w:val="000000"/>
          <w:sz w:val="24"/>
          <w:szCs w:val="24"/>
          <w:lang w:eastAsia="ko-KR"/>
        </w:rPr>
        <w:t>#5386)The NSTR mobile AP MLD is in a mobile device that is typically battery powered</w:t>
      </w:r>
    </w:p>
    <w:p w14:paraId="301D766C" w14:textId="1DFD898F" w:rsidR="006907B5" w:rsidRPr="00F27F6E" w:rsidRDefault="006907B5" w:rsidP="00261D93">
      <w:pPr>
        <w:pStyle w:val="Default"/>
        <w:rPr>
          <w:color w:val="208A20"/>
          <w:sz w:val="22"/>
          <w:szCs w:val="22"/>
        </w:rPr>
      </w:pPr>
    </w:p>
    <w:p w14:paraId="1F0519F3" w14:textId="4CA3B2EB" w:rsidR="006907B5" w:rsidRPr="00F27F6E" w:rsidRDefault="006907B5" w:rsidP="00E65B9B">
      <w:pPr>
        <w:pStyle w:val="Default"/>
        <w:ind w:left="720"/>
        <w:rPr>
          <w:ins w:id="29" w:author="Kaiying Lu" w:date="2022-04-05T12:31:00Z"/>
          <w:sz w:val="22"/>
          <w:szCs w:val="22"/>
        </w:rPr>
      </w:pPr>
    </w:p>
    <w:bookmarkEnd w:id="11"/>
    <w:p w14:paraId="4B2525AF" w14:textId="77777777" w:rsidR="006907B5" w:rsidRDefault="006907B5" w:rsidP="00361B6C">
      <w:pPr>
        <w:pStyle w:val="Default"/>
      </w:pPr>
    </w:p>
    <w:p w14:paraId="7CC5BA71" w14:textId="0FBF5A3D" w:rsidR="00361B6C" w:rsidRDefault="00D60896" w:rsidP="00361B6C">
      <w:pPr>
        <w:pStyle w:val="Default"/>
        <w:rPr>
          <w:ins w:id="30" w:author="Kaiying Lu [2]" w:date="2021-12-01T23:30:00Z"/>
        </w:rPr>
      </w:pPr>
      <w:ins w:id="31" w:author="Kaiying Lu" w:date="2022-04-05T13:54:00Z">
        <w:r>
          <w:t>...</w:t>
        </w:r>
      </w:ins>
      <w:ins w:id="32" w:author="Kaiying Lu [2]" w:date="2021-12-02T00:47:00Z">
        <w:r w:rsidR="00DD0B80">
          <w:t>.</w:t>
        </w:r>
      </w:ins>
    </w:p>
    <w:p w14:paraId="0A82638B" w14:textId="77777777" w:rsidR="00361B6C" w:rsidRDefault="00361B6C" w:rsidP="00361B6C">
      <w:pPr>
        <w:pStyle w:val="Default"/>
      </w:pPr>
    </w:p>
    <w:p w14:paraId="449A66A6" w14:textId="612AF4B3" w:rsidR="00361B6C" w:rsidDel="00C64268" w:rsidRDefault="00361B6C" w:rsidP="001C2B94">
      <w:pPr>
        <w:rPr>
          <w:del w:id="33" w:author="Kaiying Lu" w:date="2022-04-19T18:53:00Z"/>
          <w:b/>
          <w:i/>
          <w:iCs/>
          <w:highlight w:val="yellow"/>
        </w:rPr>
      </w:pPr>
    </w:p>
    <w:p w14:paraId="7260C2E5" w14:textId="77777777" w:rsidR="00361B6C" w:rsidRDefault="00361B6C" w:rsidP="001C2B94">
      <w:pPr>
        <w:rPr>
          <w:b/>
          <w:i/>
          <w:iCs/>
          <w:highlight w:val="yellow"/>
        </w:rPr>
      </w:pPr>
    </w:p>
    <w:p w14:paraId="1A324B7B" w14:textId="55513ED0" w:rsidR="009C72F6" w:rsidRDefault="009C72F6" w:rsidP="009C72F6">
      <w:pPr>
        <w:pStyle w:val="ListParagraph"/>
        <w:rPr>
          <w:ins w:id="34" w:author="Kaiying Lu" w:date="2022-04-19T18:56:00Z"/>
          <w:b/>
          <w:bCs/>
          <w:color w:val="000000"/>
          <w:sz w:val="24"/>
          <w:szCs w:val="24"/>
        </w:rPr>
      </w:pPr>
    </w:p>
    <w:p w14:paraId="28E3A04F" w14:textId="3F89BC02" w:rsidR="00C62D8C" w:rsidRDefault="00C62D8C" w:rsidP="009C72F6">
      <w:pPr>
        <w:pStyle w:val="ListParagraph"/>
        <w:rPr>
          <w:ins w:id="35" w:author="Kaiying Lu" w:date="2022-04-19T18:56:00Z"/>
          <w:b/>
          <w:bCs/>
          <w:color w:val="000000"/>
          <w:sz w:val="24"/>
          <w:szCs w:val="24"/>
        </w:rPr>
      </w:pPr>
    </w:p>
    <w:p w14:paraId="21FE733E" w14:textId="77777777" w:rsidR="00C62D8C" w:rsidRPr="009C72F6" w:rsidRDefault="00C62D8C" w:rsidP="009C72F6">
      <w:pPr>
        <w:pStyle w:val="ListParagraph"/>
        <w:rPr>
          <w:rFonts w:ascii="TimesNewRoman" w:hAnsi="TimesNewRoman" w:cs="TimesNewRoman"/>
          <w:sz w:val="24"/>
          <w:szCs w:val="24"/>
        </w:rPr>
      </w:pPr>
    </w:p>
    <w:p w14:paraId="4B1D713F" w14:textId="0FB51A22" w:rsidR="00A811C1" w:rsidRDefault="00A811C1" w:rsidP="002B76DE">
      <w:pPr>
        <w:rPr>
          <w:bCs/>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7112A5" w:rsidRPr="00677427" w14:paraId="335AE79C" w14:textId="77777777" w:rsidTr="00A16542">
        <w:trPr>
          <w:trHeight w:val="373"/>
        </w:trPr>
        <w:tc>
          <w:tcPr>
            <w:tcW w:w="758" w:type="dxa"/>
          </w:tcPr>
          <w:p w14:paraId="2FAA1102"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2A5B46FB"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0ABEC914"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434B917" w14:textId="77777777" w:rsidR="007112A5" w:rsidRPr="00677427" w:rsidRDefault="007112A5" w:rsidP="00A1654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620" w:type="dxa"/>
          </w:tcPr>
          <w:p w14:paraId="05AD835F"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6C958915"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3FB8E5F6" w14:textId="77777777" w:rsidR="007112A5" w:rsidRPr="00677427" w:rsidRDefault="007112A5" w:rsidP="00A1654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112A5" w:rsidRPr="008341D0" w14:paraId="01568145" w14:textId="77777777" w:rsidTr="00A16542">
        <w:trPr>
          <w:trHeight w:val="980"/>
        </w:trPr>
        <w:tc>
          <w:tcPr>
            <w:tcW w:w="758" w:type="dxa"/>
          </w:tcPr>
          <w:p w14:paraId="41740BF6"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5108</w:t>
            </w:r>
          </w:p>
        </w:tc>
        <w:tc>
          <w:tcPr>
            <w:tcW w:w="1290" w:type="dxa"/>
          </w:tcPr>
          <w:p w14:paraId="1BFBB05D" w14:textId="77777777" w:rsidR="007112A5" w:rsidRDefault="007112A5" w:rsidP="00A16542">
            <w:pPr>
              <w:autoSpaceDE w:val="0"/>
              <w:autoSpaceDN w:val="0"/>
              <w:adjustRightInd w:val="0"/>
              <w:rPr>
                <w:rFonts w:ascii="Arial" w:hAnsi="Arial" w:cs="Arial"/>
                <w:sz w:val="20"/>
              </w:rPr>
            </w:pPr>
            <w:proofErr w:type="spellStart"/>
            <w:r w:rsidRPr="00131AC6">
              <w:rPr>
                <w:rFonts w:ascii="Arial" w:hAnsi="Arial" w:cs="Arial"/>
                <w:sz w:val="20"/>
                <w:szCs w:val="20"/>
              </w:rPr>
              <w:t>Geonjung</w:t>
            </w:r>
            <w:proofErr w:type="spellEnd"/>
            <w:r w:rsidRPr="00131AC6">
              <w:rPr>
                <w:rFonts w:ascii="Arial" w:hAnsi="Arial" w:cs="Arial"/>
                <w:sz w:val="20"/>
                <w:szCs w:val="20"/>
              </w:rPr>
              <w:t xml:space="preserve"> Ko</w:t>
            </w:r>
          </w:p>
        </w:tc>
        <w:tc>
          <w:tcPr>
            <w:tcW w:w="1074" w:type="dxa"/>
          </w:tcPr>
          <w:p w14:paraId="21A9AB04"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05127A05"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284.34</w:t>
            </w:r>
          </w:p>
        </w:tc>
        <w:tc>
          <w:tcPr>
            <w:tcW w:w="1620" w:type="dxa"/>
          </w:tcPr>
          <w:p w14:paraId="30DFC2D2" w14:textId="77777777" w:rsidR="007112A5" w:rsidRDefault="007112A5" w:rsidP="00A16542">
            <w:pPr>
              <w:autoSpaceDE w:val="0"/>
              <w:autoSpaceDN w:val="0"/>
              <w:adjustRightInd w:val="0"/>
              <w:rPr>
                <w:rFonts w:ascii="Arial" w:hAnsi="Arial" w:cs="Arial"/>
                <w:sz w:val="20"/>
              </w:rPr>
            </w:pPr>
            <w:r w:rsidRPr="00131AC6">
              <w:rPr>
                <w:rFonts w:ascii="Arial" w:hAnsi="Arial" w:cs="Arial"/>
                <w:sz w:val="20"/>
                <w:szCs w:val="20"/>
              </w:rPr>
              <w:t xml:space="preserve">Start time sync is only defined for an MLD operating on a NSTR link pair. </w:t>
            </w:r>
            <w:proofErr w:type="gramStart"/>
            <w:r w:rsidRPr="00131AC6">
              <w:rPr>
                <w:rFonts w:ascii="Arial" w:hAnsi="Arial" w:cs="Arial"/>
                <w:sz w:val="20"/>
                <w:szCs w:val="20"/>
              </w:rPr>
              <w:t>So</w:t>
            </w:r>
            <w:proofErr w:type="gramEnd"/>
            <w:r w:rsidRPr="00131AC6">
              <w:rPr>
                <w:rFonts w:ascii="Arial" w:hAnsi="Arial" w:cs="Arial"/>
                <w:sz w:val="20"/>
                <w:szCs w:val="20"/>
              </w:rPr>
              <w:t xml:space="preserve"> a non-AP MLD operating on a STR link pair has difficulty to use the nonprimary link.</w:t>
            </w:r>
          </w:p>
        </w:tc>
        <w:tc>
          <w:tcPr>
            <w:tcW w:w="1391" w:type="dxa"/>
          </w:tcPr>
          <w:p w14:paraId="1341C430" w14:textId="77777777" w:rsidR="007112A5" w:rsidRPr="00CF5D00" w:rsidRDefault="007112A5" w:rsidP="00A16542">
            <w:pPr>
              <w:autoSpaceDE w:val="0"/>
              <w:autoSpaceDN w:val="0"/>
              <w:adjustRightInd w:val="0"/>
              <w:rPr>
                <w:rFonts w:ascii="Arial" w:hAnsi="Arial" w:cs="Arial"/>
                <w:sz w:val="20"/>
                <w:szCs w:val="20"/>
              </w:rPr>
            </w:pPr>
            <w:r w:rsidRPr="00131AC6">
              <w:rPr>
                <w:rFonts w:ascii="Arial" w:hAnsi="Arial" w:cs="Arial"/>
                <w:sz w:val="20"/>
                <w:szCs w:val="20"/>
              </w:rPr>
              <w:t>Extend start time sync for an MLD operating on a STR link pair.</w:t>
            </w:r>
          </w:p>
        </w:tc>
        <w:tc>
          <w:tcPr>
            <w:tcW w:w="3513" w:type="dxa"/>
          </w:tcPr>
          <w:p w14:paraId="5D102D5E" w14:textId="77777777" w:rsidR="007112A5" w:rsidRPr="008341D0" w:rsidRDefault="007112A5" w:rsidP="00A1654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0A9575F" w14:textId="77777777" w:rsidR="007112A5" w:rsidRPr="008341D0" w:rsidRDefault="007112A5" w:rsidP="00A16542">
            <w:pPr>
              <w:autoSpaceDE w:val="0"/>
              <w:autoSpaceDN w:val="0"/>
              <w:adjustRightInd w:val="0"/>
              <w:rPr>
                <w:rFonts w:ascii="Arial" w:eastAsia="SimSun" w:hAnsi="Arial" w:cs="Arial"/>
                <w:sz w:val="20"/>
                <w:szCs w:val="20"/>
                <w:lang w:eastAsia="zh-CN"/>
              </w:rPr>
            </w:pPr>
          </w:p>
          <w:p w14:paraId="0B89CAC1" w14:textId="77777777" w:rsidR="007112A5" w:rsidRPr="008341D0" w:rsidRDefault="007112A5" w:rsidP="00A1654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0340F87" w14:textId="77777777" w:rsidR="007112A5" w:rsidRDefault="007112A5" w:rsidP="00A16542">
            <w:pPr>
              <w:autoSpaceDE w:val="0"/>
              <w:autoSpaceDN w:val="0"/>
              <w:adjustRightInd w:val="0"/>
              <w:rPr>
                <w:rFonts w:ascii="Arial" w:eastAsia="SimSun" w:hAnsi="Arial" w:cs="Arial"/>
                <w:sz w:val="20"/>
                <w:szCs w:val="20"/>
                <w:lang w:eastAsia="zh-CN"/>
              </w:rPr>
            </w:pPr>
          </w:p>
          <w:p w14:paraId="28447779" w14:textId="36AD668F" w:rsidR="007112A5" w:rsidRPr="008341D0" w:rsidRDefault="007112A5" w:rsidP="00A1654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sidR="00C62D8C">
              <w:rPr>
                <w:rFonts w:ascii="Arial" w:eastAsia="SimSun" w:hAnsi="Arial" w:cs="Arial"/>
                <w:sz w:val="20"/>
                <w:szCs w:val="20"/>
                <w:lang w:eastAsia="zh-CN"/>
              </w:rPr>
              <w:t>22/540r0</w:t>
            </w:r>
            <w:r>
              <w:rPr>
                <w:rFonts w:ascii="Arial" w:eastAsia="SimSun" w:hAnsi="Arial" w:cs="Arial"/>
                <w:sz w:val="20"/>
                <w:szCs w:val="20"/>
                <w:lang w:eastAsia="zh-CN"/>
              </w:rPr>
              <w:t>.</w:t>
            </w:r>
          </w:p>
          <w:p w14:paraId="65A83718" w14:textId="77777777" w:rsidR="007112A5" w:rsidRPr="008341D0" w:rsidRDefault="007112A5" w:rsidP="00A16542">
            <w:pPr>
              <w:autoSpaceDE w:val="0"/>
              <w:autoSpaceDN w:val="0"/>
              <w:adjustRightInd w:val="0"/>
              <w:rPr>
                <w:rFonts w:ascii="Arial" w:hAnsi="Arial" w:cs="Arial"/>
                <w:sz w:val="20"/>
                <w:szCs w:val="20"/>
                <w:lang w:eastAsia="zh-CN"/>
              </w:rPr>
            </w:pPr>
          </w:p>
        </w:tc>
      </w:tr>
      <w:tr w:rsidR="00C62D8C" w:rsidRPr="008341D0" w14:paraId="0DD5D890" w14:textId="77777777" w:rsidTr="00A16542">
        <w:trPr>
          <w:trHeight w:val="980"/>
        </w:trPr>
        <w:tc>
          <w:tcPr>
            <w:tcW w:w="758" w:type="dxa"/>
          </w:tcPr>
          <w:p w14:paraId="41F5E201" w14:textId="0D038326"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5705</w:t>
            </w:r>
          </w:p>
        </w:tc>
        <w:tc>
          <w:tcPr>
            <w:tcW w:w="1290" w:type="dxa"/>
          </w:tcPr>
          <w:p w14:paraId="10EC1ACE" w14:textId="5ACB08B8" w:rsidR="00C62D8C" w:rsidRPr="00131AC6"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4CCD0D87" w14:textId="3A1A525C"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718CD2D3" w14:textId="1ED67342"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4280E03D" w14:textId="24106AAB" w:rsidR="00C62D8C" w:rsidRPr="00131AC6"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Channel access mechanism in an NSTR soft AP MLO needs to be clarified</w:t>
            </w:r>
          </w:p>
        </w:tc>
        <w:tc>
          <w:tcPr>
            <w:tcW w:w="1391" w:type="dxa"/>
          </w:tcPr>
          <w:p w14:paraId="65275A1A" w14:textId="24D8E4BC" w:rsidR="00C62D8C" w:rsidRPr="00131AC6"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BC60710"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709D42B"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3F1D4A11"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1AF3CD9" w14:textId="77777777" w:rsidR="00C62D8C" w:rsidRDefault="00C62D8C" w:rsidP="00C62D8C">
            <w:pPr>
              <w:autoSpaceDE w:val="0"/>
              <w:autoSpaceDN w:val="0"/>
              <w:adjustRightInd w:val="0"/>
              <w:rPr>
                <w:rFonts w:ascii="Arial" w:eastAsia="SimSun" w:hAnsi="Arial" w:cs="Arial"/>
                <w:sz w:val="20"/>
                <w:szCs w:val="20"/>
                <w:lang w:eastAsia="zh-CN"/>
              </w:rPr>
            </w:pPr>
          </w:p>
          <w:p w14:paraId="1ABE4666"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22/540r0.</w:t>
            </w:r>
          </w:p>
          <w:p w14:paraId="31B87E66"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75F6259E" w14:textId="77777777" w:rsidTr="00A16542">
        <w:trPr>
          <w:trHeight w:val="980"/>
        </w:trPr>
        <w:tc>
          <w:tcPr>
            <w:tcW w:w="758" w:type="dxa"/>
          </w:tcPr>
          <w:p w14:paraId="6EA9D69B" w14:textId="77777777" w:rsidR="00C62D8C" w:rsidRPr="001F3A42"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5225</w:t>
            </w:r>
          </w:p>
        </w:tc>
        <w:tc>
          <w:tcPr>
            <w:tcW w:w="1290" w:type="dxa"/>
          </w:tcPr>
          <w:p w14:paraId="049AEE67" w14:textId="77777777" w:rsidR="00C62D8C" w:rsidRPr="004B0384" w:rsidRDefault="00C62D8C" w:rsidP="00C62D8C">
            <w:pPr>
              <w:autoSpaceDE w:val="0"/>
              <w:autoSpaceDN w:val="0"/>
              <w:adjustRightInd w:val="0"/>
              <w:rPr>
                <w:rFonts w:ascii="Calibri" w:eastAsia="SimSun" w:hAnsi="Calibri" w:cs="Calibri"/>
                <w:sz w:val="20"/>
                <w:szCs w:val="20"/>
                <w:lang w:eastAsia="zh-CN"/>
              </w:rPr>
            </w:pPr>
            <w:proofErr w:type="spellStart"/>
            <w:r w:rsidRPr="00131AC6">
              <w:rPr>
                <w:rFonts w:ascii="Arial" w:hAnsi="Arial" w:cs="Arial"/>
                <w:sz w:val="20"/>
                <w:szCs w:val="20"/>
              </w:rPr>
              <w:t>Huizhao</w:t>
            </w:r>
            <w:proofErr w:type="spellEnd"/>
            <w:r w:rsidRPr="00131AC6">
              <w:rPr>
                <w:rFonts w:ascii="Arial" w:hAnsi="Arial" w:cs="Arial"/>
                <w:sz w:val="20"/>
                <w:szCs w:val="20"/>
              </w:rPr>
              <w:t xml:space="preserve"> Wang</w:t>
            </w:r>
          </w:p>
        </w:tc>
        <w:tc>
          <w:tcPr>
            <w:tcW w:w="1074" w:type="dxa"/>
          </w:tcPr>
          <w:p w14:paraId="46B88842" w14:textId="77777777" w:rsidR="00C62D8C" w:rsidRPr="004B0384"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0503793" w14:textId="77777777" w:rsidR="00C62D8C" w:rsidRPr="004B0384"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284.28</w:t>
            </w:r>
          </w:p>
        </w:tc>
        <w:tc>
          <w:tcPr>
            <w:tcW w:w="1620" w:type="dxa"/>
          </w:tcPr>
          <w:p w14:paraId="1070D5F3" w14:textId="77777777" w:rsidR="00C62D8C" w:rsidRPr="006E27BE" w:rsidRDefault="00C62D8C" w:rsidP="00C62D8C">
            <w:pPr>
              <w:autoSpaceDE w:val="0"/>
              <w:autoSpaceDN w:val="0"/>
              <w:adjustRightInd w:val="0"/>
              <w:rPr>
                <w:rFonts w:ascii="Arial" w:hAnsi="Arial" w:cs="Arial"/>
                <w:sz w:val="20"/>
                <w:szCs w:val="20"/>
              </w:rPr>
            </w:pPr>
            <w:r w:rsidRPr="00131AC6">
              <w:rPr>
                <w:rFonts w:ascii="Arial" w:hAnsi="Arial" w:cs="Arial"/>
                <w:sz w:val="20"/>
                <w:szCs w:val="20"/>
              </w:rPr>
              <w:t>Shall NSTR soft AP MLD observe PPDU end time alignment requirement as well?</w:t>
            </w:r>
          </w:p>
        </w:tc>
        <w:tc>
          <w:tcPr>
            <w:tcW w:w="1391" w:type="dxa"/>
          </w:tcPr>
          <w:p w14:paraId="53CC930F" w14:textId="77777777" w:rsidR="00C62D8C" w:rsidRPr="00CF5D00" w:rsidRDefault="00C62D8C" w:rsidP="00C62D8C">
            <w:pPr>
              <w:autoSpaceDE w:val="0"/>
              <w:autoSpaceDN w:val="0"/>
              <w:adjustRightInd w:val="0"/>
              <w:rPr>
                <w:rFonts w:ascii="Arial" w:hAnsi="Arial" w:cs="Arial"/>
                <w:sz w:val="20"/>
                <w:szCs w:val="20"/>
              </w:rPr>
            </w:pPr>
            <w:r w:rsidRPr="00131AC6">
              <w:rPr>
                <w:rFonts w:ascii="Arial" w:hAnsi="Arial" w:cs="Arial"/>
                <w:sz w:val="20"/>
                <w:szCs w:val="20"/>
              </w:rPr>
              <w:t xml:space="preserve">If NSTR soft AP MLD is capable to transmit PPDUs on both links, then PPDU end time </w:t>
            </w:r>
            <w:proofErr w:type="spellStart"/>
            <w:r w:rsidRPr="00131AC6">
              <w:rPr>
                <w:rFonts w:ascii="Arial" w:hAnsi="Arial" w:cs="Arial"/>
                <w:sz w:val="20"/>
                <w:szCs w:val="20"/>
              </w:rPr>
              <w:t>aligment</w:t>
            </w:r>
            <w:proofErr w:type="spellEnd"/>
            <w:r w:rsidRPr="00131AC6">
              <w:rPr>
                <w:rFonts w:ascii="Arial" w:hAnsi="Arial" w:cs="Arial"/>
                <w:sz w:val="20"/>
                <w:szCs w:val="20"/>
              </w:rPr>
              <w:t xml:space="preserve"> </w:t>
            </w:r>
            <w:proofErr w:type="spellStart"/>
            <w:r w:rsidRPr="00131AC6">
              <w:rPr>
                <w:rFonts w:ascii="Arial" w:hAnsi="Arial" w:cs="Arial"/>
                <w:sz w:val="20"/>
                <w:szCs w:val="20"/>
              </w:rPr>
              <w:t>requriement</w:t>
            </w:r>
            <w:proofErr w:type="spellEnd"/>
            <w:r w:rsidRPr="00131AC6">
              <w:rPr>
                <w:rFonts w:ascii="Arial" w:hAnsi="Arial" w:cs="Arial"/>
                <w:sz w:val="20"/>
                <w:szCs w:val="20"/>
              </w:rPr>
              <w:t xml:space="preserve"> shall apply, otherwise, please clearly specify that it can only transmit PPDU on one link at a time.</w:t>
            </w:r>
          </w:p>
        </w:tc>
        <w:tc>
          <w:tcPr>
            <w:tcW w:w="3513" w:type="dxa"/>
          </w:tcPr>
          <w:p w14:paraId="61E72AFC"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C68E9CC"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5FDE38A9"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B30877B" w14:textId="77777777" w:rsidR="00C62D8C" w:rsidRDefault="00C62D8C" w:rsidP="00C62D8C">
            <w:pPr>
              <w:autoSpaceDE w:val="0"/>
              <w:autoSpaceDN w:val="0"/>
              <w:adjustRightInd w:val="0"/>
              <w:rPr>
                <w:rFonts w:ascii="Arial" w:eastAsia="SimSun" w:hAnsi="Arial" w:cs="Arial"/>
                <w:sz w:val="20"/>
                <w:szCs w:val="20"/>
                <w:lang w:eastAsia="zh-CN"/>
              </w:rPr>
            </w:pPr>
          </w:p>
          <w:p w14:paraId="3FCA5C97"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22/540r0.</w:t>
            </w:r>
          </w:p>
          <w:p w14:paraId="67099716"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792E3B" w:rsidRPr="008341D0" w14:paraId="11BCADDA" w14:textId="77777777" w:rsidTr="00A16542">
        <w:trPr>
          <w:trHeight w:val="980"/>
        </w:trPr>
        <w:tc>
          <w:tcPr>
            <w:tcW w:w="758" w:type="dxa"/>
          </w:tcPr>
          <w:p w14:paraId="7F0E1D8C"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5269</w:t>
            </w:r>
          </w:p>
        </w:tc>
        <w:tc>
          <w:tcPr>
            <w:tcW w:w="1290" w:type="dxa"/>
          </w:tcPr>
          <w:p w14:paraId="5B908D80" w14:textId="77777777" w:rsidR="00792E3B" w:rsidRDefault="00792E3B" w:rsidP="00792E3B">
            <w:pPr>
              <w:autoSpaceDE w:val="0"/>
              <w:autoSpaceDN w:val="0"/>
              <w:adjustRightInd w:val="0"/>
              <w:rPr>
                <w:rFonts w:ascii="Arial" w:hAnsi="Arial" w:cs="Arial"/>
                <w:sz w:val="20"/>
                <w:szCs w:val="20"/>
              </w:rPr>
            </w:pPr>
            <w:proofErr w:type="spellStart"/>
            <w:r w:rsidRPr="00267930">
              <w:rPr>
                <w:rFonts w:ascii="Arial" w:hAnsi="Arial" w:cs="Arial"/>
                <w:sz w:val="20"/>
                <w:szCs w:val="20"/>
              </w:rPr>
              <w:t>Insun</w:t>
            </w:r>
            <w:proofErr w:type="spellEnd"/>
            <w:r w:rsidRPr="00267930">
              <w:rPr>
                <w:rFonts w:ascii="Arial" w:hAnsi="Arial" w:cs="Arial"/>
                <w:sz w:val="20"/>
                <w:szCs w:val="20"/>
              </w:rPr>
              <w:t xml:space="preserve"> Jang</w:t>
            </w:r>
          </w:p>
        </w:tc>
        <w:tc>
          <w:tcPr>
            <w:tcW w:w="1074" w:type="dxa"/>
          </w:tcPr>
          <w:p w14:paraId="53915B43"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0A670B89"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284.27</w:t>
            </w:r>
          </w:p>
        </w:tc>
        <w:tc>
          <w:tcPr>
            <w:tcW w:w="1620" w:type="dxa"/>
          </w:tcPr>
          <w:p w14:paraId="2E32335A" w14:textId="77777777" w:rsidR="00792E3B" w:rsidRPr="006E27BE" w:rsidRDefault="00792E3B" w:rsidP="00792E3B">
            <w:pPr>
              <w:autoSpaceDE w:val="0"/>
              <w:autoSpaceDN w:val="0"/>
              <w:adjustRightInd w:val="0"/>
              <w:rPr>
                <w:rFonts w:ascii="Arial" w:hAnsi="Arial" w:cs="Arial"/>
                <w:sz w:val="20"/>
                <w:szCs w:val="20"/>
              </w:rPr>
            </w:pPr>
            <w:r w:rsidRPr="005D798F">
              <w:rPr>
                <w:rFonts w:ascii="Arial" w:hAnsi="Arial" w:cs="Arial"/>
                <w:sz w:val="20"/>
                <w:szCs w:val="20"/>
              </w:rPr>
              <w:t xml:space="preserve">Regarding the transmission, what about TID-to-link mapping negotiation for soft AP MLD? That should be default mapping because there </w:t>
            </w:r>
            <w:r w:rsidRPr="005D798F">
              <w:rPr>
                <w:rFonts w:ascii="Arial" w:hAnsi="Arial" w:cs="Arial"/>
                <w:sz w:val="20"/>
                <w:szCs w:val="20"/>
              </w:rPr>
              <w:lastRenderedPageBreak/>
              <w:t xml:space="preserve">are </w:t>
            </w:r>
            <w:proofErr w:type="spellStart"/>
            <w:r w:rsidRPr="005D798F">
              <w:rPr>
                <w:rFonts w:ascii="Arial" w:hAnsi="Arial" w:cs="Arial"/>
                <w:sz w:val="20"/>
                <w:szCs w:val="20"/>
              </w:rPr>
              <w:t>restricrtions</w:t>
            </w:r>
            <w:proofErr w:type="spellEnd"/>
            <w:r w:rsidRPr="005D798F">
              <w:rPr>
                <w:rFonts w:ascii="Arial" w:hAnsi="Arial" w:cs="Arial"/>
                <w:sz w:val="20"/>
                <w:szCs w:val="20"/>
              </w:rPr>
              <w:t xml:space="preserve">, i.e., the transmission on nonprimary link is </w:t>
            </w:r>
            <w:proofErr w:type="spellStart"/>
            <w:r w:rsidRPr="005D798F">
              <w:rPr>
                <w:rFonts w:ascii="Arial" w:hAnsi="Arial" w:cs="Arial"/>
                <w:sz w:val="20"/>
                <w:szCs w:val="20"/>
              </w:rPr>
              <w:t>possbile</w:t>
            </w:r>
            <w:proofErr w:type="spellEnd"/>
            <w:r w:rsidRPr="005D798F">
              <w:rPr>
                <w:rFonts w:ascii="Arial" w:hAnsi="Arial" w:cs="Arial"/>
                <w:sz w:val="20"/>
                <w:szCs w:val="20"/>
              </w:rPr>
              <w:t xml:space="preserve"> only when happened on primary link</w:t>
            </w:r>
          </w:p>
        </w:tc>
        <w:tc>
          <w:tcPr>
            <w:tcW w:w="1391" w:type="dxa"/>
          </w:tcPr>
          <w:p w14:paraId="56E8E075" w14:textId="77777777" w:rsidR="00792E3B" w:rsidRPr="006E27BE" w:rsidRDefault="00792E3B" w:rsidP="00792E3B">
            <w:pPr>
              <w:autoSpaceDE w:val="0"/>
              <w:autoSpaceDN w:val="0"/>
              <w:adjustRightInd w:val="0"/>
              <w:rPr>
                <w:rFonts w:ascii="Arial" w:hAnsi="Arial" w:cs="Arial"/>
                <w:sz w:val="20"/>
                <w:szCs w:val="20"/>
              </w:rPr>
            </w:pPr>
            <w:r>
              <w:rPr>
                <w:rFonts w:ascii="Arial" w:hAnsi="Arial" w:cs="Arial"/>
                <w:sz w:val="20"/>
                <w:szCs w:val="20"/>
              </w:rPr>
              <w:lastRenderedPageBreak/>
              <w:t>As in the comment.</w:t>
            </w:r>
          </w:p>
        </w:tc>
        <w:tc>
          <w:tcPr>
            <w:tcW w:w="3513" w:type="dxa"/>
          </w:tcPr>
          <w:p w14:paraId="4A85B210" w14:textId="77777777"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60CEFCD" w14:textId="77777777" w:rsidR="00792E3B" w:rsidRPr="008341D0" w:rsidRDefault="00792E3B" w:rsidP="00792E3B">
            <w:pPr>
              <w:autoSpaceDE w:val="0"/>
              <w:autoSpaceDN w:val="0"/>
              <w:adjustRightInd w:val="0"/>
              <w:rPr>
                <w:rFonts w:ascii="Arial" w:eastAsia="SimSun" w:hAnsi="Arial" w:cs="Arial"/>
                <w:sz w:val="20"/>
                <w:szCs w:val="20"/>
                <w:lang w:eastAsia="zh-CN"/>
              </w:rPr>
            </w:pPr>
          </w:p>
          <w:p w14:paraId="395849BD" w14:textId="77777777"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B11AF54" w14:textId="77777777" w:rsidR="00792E3B" w:rsidRDefault="00792E3B" w:rsidP="00792E3B">
            <w:pPr>
              <w:autoSpaceDE w:val="0"/>
              <w:autoSpaceDN w:val="0"/>
              <w:adjustRightInd w:val="0"/>
              <w:rPr>
                <w:rFonts w:ascii="Arial" w:eastAsia="SimSun" w:hAnsi="Arial" w:cs="Arial"/>
                <w:sz w:val="20"/>
                <w:szCs w:val="20"/>
                <w:lang w:eastAsia="zh-CN"/>
              </w:rPr>
            </w:pPr>
          </w:p>
          <w:p w14:paraId="407FF0EC" w14:textId="77777777"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22/540r0.</w:t>
            </w:r>
          </w:p>
          <w:p w14:paraId="69CA521A" w14:textId="77777777" w:rsidR="00792E3B" w:rsidRPr="008341D0" w:rsidRDefault="00792E3B" w:rsidP="00792E3B">
            <w:pPr>
              <w:autoSpaceDE w:val="0"/>
              <w:autoSpaceDN w:val="0"/>
              <w:adjustRightInd w:val="0"/>
              <w:rPr>
                <w:rFonts w:ascii="Arial" w:eastAsia="SimSun" w:hAnsi="Arial" w:cs="Arial"/>
                <w:sz w:val="20"/>
                <w:szCs w:val="20"/>
                <w:lang w:eastAsia="zh-CN"/>
              </w:rPr>
            </w:pPr>
          </w:p>
        </w:tc>
      </w:tr>
      <w:tr w:rsidR="00C62D8C" w:rsidRPr="008341D0" w14:paraId="6155EE3C" w14:textId="77777777" w:rsidTr="00A16542">
        <w:trPr>
          <w:trHeight w:val="980"/>
        </w:trPr>
        <w:tc>
          <w:tcPr>
            <w:tcW w:w="758" w:type="dxa"/>
          </w:tcPr>
          <w:p w14:paraId="0E664815"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5270</w:t>
            </w:r>
          </w:p>
        </w:tc>
        <w:tc>
          <w:tcPr>
            <w:tcW w:w="1290" w:type="dxa"/>
          </w:tcPr>
          <w:p w14:paraId="04E816D6" w14:textId="77777777" w:rsidR="00C62D8C" w:rsidRPr="00CF5D00" w:rsidRDefault="00C62D8C" w:rsidP="00C62D8C">
            <w:pPr>
              <w:autoSpaceDE w:val="0"/>
              <w:autoSpaceDN w:val="0"/>
              <w:adjustRightInd w:val="0"/>
              <w:rPr>
                <w:rFonts w:ascii="Arial" w:hAnsi="Arial" w:cs="Arial"/>
                <w:sz w:val="20"/>
                <w:szCs w:val="20"/>
              </w:rPr>
            </w:pPr>
            <w:proofErr w:type="spellStart"/>
            <w:r w:rsidRPr="005D798F">
              <w:rPr>
                <w:rFonts w:ascii="Arial" w:hAnsi="Arial" w:cs="Arial"/>
                <w:sz w:val="20"/>
                <w:szCs w:val="20"/>
              </w:rPr>
              <w:t>Insun</w:t>
            </w:r>
            <w:proofErr w:type="spellEnd"/>
            <w:r w:rsidRPr="005D798F">
              <w:rPr>
                <w:rFonts w:ascii="Arial" w:hAnsi="Arial" w:cs="Arial"/>
                <w:sz w:val="20"/>
                <w:szCs w:val="20"/>
              </w:rPr>
              <w:t xml:space="preserve"> Jang</w:t>
            </w:r>
          </w:p>
        </w:tc>
        <w:tc>
          <w:tcPr>
            <w:tcW w:w="1074" w:type="dxa"/>
          </w:tcPr>
          <w:p w14:paraId="56C0D4FA"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EB74E5E"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284.08</w:t>
            </w:r>
          </w:p>
        </w:tc>
        <w:tc>
          <w:tcPr>
            <w:tcW w:w="1620" w:type="dxa"/>
          </w:tcPr>
          <w:p w14:paraId="194633EF" w14:textId="77777777" w:rsidR="00C62D8C" w:rsidRPr="00E44651" w:rsidRDefault="00C62D8C" w:rsidP="00C62D8C">
            <w:pPr>
              <w:autoSpaceDE w:val="0"/>
              <w:autoSpaceDN w:val="0"/>
              <w:adjustRightInd w:val="0"/>
              <w:rPr>
                <w:rFonts w:ascii="Arial" w:hAnsi="Arial" w:cs="Arial"/>
                <w:sz w:val="20"/>
                <w:szCs w:val="20"/>
              </w:rPr>
            </w:pPr>
            <w:r w:rsidRPr="005D798F">
              <w:rPr>
                <w:rFonts w:ascii="Arial" w:hAnsi="Arial" w:cs="Arial"/>
                <w:sz w:val="20"/>
                <w:szCs w:val="20"/>
              </w:rPr>
              <w:t xml:space="preserve">Throughout this </w:t>
            </w:r>
            <w:proofErr w:type="spellStart"/>
            <w:r w:rsidRPr="005D798F">
              <w:rPr>
                <w:rFonts w:ascii="Arial" w:hAnsi="Arial" w:cs="Arial"/>
                <w:sz w:val="20"/>
                <w:szCs w:val="20"/>
              </w:rPr>
              <w:t>subcluase</w:t>
            </w:r>
            <w:proofErr w:type="spellEnd"/>
            <w:r w:rsidRPr="005D798F">
              <w:rPr>
                <w:rFonts w:ascii="Arial" w:hAnsi="Arial" w:cs="Arial"/>
                <w:sz w:val="20"/>
                <w:szCs w:val="20"/>
              </w:rPr>
              <w:t>, please change "soft AP MLD" to "NSTR soft AP MLD"</w:t>
            </w:r>
          </w:p>
        </w:tc>
        <w:tc>
          <w:tcPr>
            <w:tcW w:w="1391" w:type="dxa"/>
          </w:tcPr>
          <w:p w14:paraId="35430BC0" w14:textId="77777777" w:rsidR="00C62D8C" w:rsidRPr="00E44651"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82699DE"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BE9C0AD"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3933C18A" w14:textId="77777777" w:rsidR="009458F1" w:rsidRDefault="009458F1" w:rsidP="009458F1">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760B33B0"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26CAEB43"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70CC1BDD" w14:textId="77777777" w:rsidR="00C62D8C" w:rsidRPr="008341D0" w:rsidRDefault="00C62D8C" w:rsidP="009458F1">
            <w:pPr>
              <w:autoSpaceDE w:val="0"/>
              <w:autoSpaceDN w:val="0"/>
              <w:adjustRightInd w:val="0"/>
              <w:rPr>
                <w:rFonts w:ascii="Arial" w:eastAsia="SimSun" w:hAnsi="Arial" w:cs="Arial"/>
                <w:sz w:val="20"/>
                <w:szCs w:val="20"/>
                <w:lang w:eastAsia="zh-CN"/>
              </w:rPr>
            </w:pPr>
          </w:p>
        </w:tc>
      </w:tr>
      <w:tr w:rsidR="00C62D8C" w:rsidRPr="008341D0" w14:paraId="179C3EF1" w14:textId="77777777" w:rsidTr="00A16542">
        <w:trPr>
          <w:trHeight w:val="980"/>
        </w:trPr>
        <w:tc>
          <w:tcPr>
            <w:tcW w:w="758" w:type="dxa"/>
          </w:tcPr>
          <w:p w14:paraId="38A164DD"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5704</w:t>
            </w:r>
          </w:p>
        </w:tc>
        <w:tc>
          <w:tcPr>
            <w:tcW w:w="1290" w:type="dxa"/>
          </w:tcPr>
          <w:p w14:paraId="22A74FCC" w14:textId="77777777" w:rsidR="00C62D8C" w:rsidRPr="005D798F"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07AD12F7"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5BD36A5"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16E6122A" w14:textId="77777777" w:rsidR="00C62D8C" w:rsidRPr="005D798F"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Medium sync recovery mechanism for NSTR soft AP MLD needs to be clarified</w:t>
            </w:r>
          </w:p>
        </w:tc>
        <w:tc>
          <w:tcPr>
            <w:tcW w:w="1391" w:type="dxa"/>
          </w:tcPr>
          <w:p w14:paraId="13538DE8"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19E6498A" w14:textId="77777777" w:rsidR="009458F1" w:rsidRPr="008341D0" w:rsidRDefault="009458F1" w:rsidP="009458F1">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29FF1D9" w14:textId="77777777" w:rsidR="009458F1" w:rsidRPr="008341D0" w:rsidRDefault="009458F1" w:rsidP="009458F1">
            <w:pPr>
              <w:autoSpaceDE w:val="0"/>
              <w:autoSpaceDN w:val="0"/>
              <w:adjustRightInd w:val="0"/>
              <w:rPr>
                <w:rFonts w:ascii="Arial" w:eastAsia="SimSun" w:hAnsi="Arial" w:cs="Arial"/>
                <w:sz w:val="20"/>
                <w:szCs w:val="20"/>
                <w:lang w:eastAsia="zh-CN"/>
              </w:rPr>
            </w:pPr>
          </w:p>
          <w:p w14:paraId="3D0DECF2" w14:textId="0FB1F286" w:rsidR="009458F1" w:rsidRDefault="009458F1" w:rsidP="009458F1">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Medium Sync </w:t>
            </w:r>
            <w:r w:rsidR="000663F2">
              <w:rPr>
                <w:rFonts w:ascii="Arial" w:eastAsia="SimSun" w:hAnsi="Arial" w:cs="Arial"/>
                <w:sz w:val="20"/>
                <w:szCs w:val="20"/>
                <w:lang w:eastAsia="zh-CN"/>
              </w:rPr>
              <w:t xml:space="preserve">recovery for NSTR mobile AP MLD has been resolved </w:t>
            </w:r>
            <w:r>
              <w:rPr>
                <w:rFonts w:ascii="Arial" w:eastAsia="SimSun" w:hAnsi="Arial" w:cs="Arial"/>
                <w:sz w:val="20"/>
                <w:szCs w:val="20"/>
                <w:lang w:eastAsia="zh-CN"/>
              </w:rPr>
              <w:t xml:space="preserve">in </w:t>
            </w:r>
            <w:r w:rsidRPr="006527C8">
              <w:rPr>
                <w:rFonts w:ascii="Arial" w:eastAsia="SimSun" w:hAnsi="Arial" w:cs="Arial"/>
                <w:sz w:val="20"/>
                <w:szCs w:val="20"/>
                <w:lang w:eastAsia="zh-CN"/>
              </w:rPr>
              <w:t>doc 11-2</w:t>
            </w:r>
            <w:r w:rsidR="000663F2">
              <w:rPr>
                <w:rFonts w:ascii="Arial" w:eastAsia="SimSun" w:hAnsi="Arial" w:cs="Arial"/>
                <w:sz w:val="20"/>
                <w:szCs w:val="20"/>
                <w:lang w:eastAsia="zh-CN"/>
              </w:rPr>
              <w:t>2</w:t>
            </w:r>
            <w:r w:rsidRPr="006527C8">
              <w:rPr>
                <w:rFonts w:ascii="Arial" w:eastAsia="SimSun" w:hAnsi="Arial" w:cs="Arial"/>
                <w:sz w:val="20"/>
                <w:szCs w:val="20"/>
                <w:lang w:eastAsia="zh-CN"/>
              </w:rPr>
              <w:t>/1</w:t>
            </w:r>
            <w:r w:rsidR="000663F2">
              <w:rPr>
                <w:rFonts w:ascii="Arial" w:eastAsia="SimSun" w:hAnsi="Arial" w:cs="Arial"/>
                <w:sz w:val="20"/>
                <w:szCs w:val="20"/>
                <w:lang w:eastAsia="zh-CN"/>
              </w:rPr>
              <w:t>825</w:t>
            </w:r>
            <w:r w:rsidRPr="006527C8">
              <w:rPr>
                <w:rFonts w:ascii="Arial" w:eastAsia="SimSun" w:hAnsi="Arial" w:cs="Arial"/>
                <w:sz w:val="20"/>
                <w:szCs w:val="20"/>
                <w:lang w:eastAsia="zh-CN"/>
              </w:rPr>
              <w:t>r</w:t>
            </w:r>
            <w:r w:rsidR="000663F2">
              <w:rPr>
                <w:rFonts w:ascii="Arial" w:eastAsia="SimSun" w:hAnsi="Arial" w:cs="Arial"/>
                <w:sz w:val="20"/>
                <w:szCs w:val="20"/>
                <w:lang w:eastAsia="zh-CN"/>
              </w:rPr>
              <w:t>3</w:t>
            </w:r>
            <w:r w:rsidRPr="006527C8">
              <w:rPr>
                <w:rFonts w:ascii="Arial" w:eastAsia="SimSun" w:hAnsi="Arial" w:cs="Arial"/>
                <w:sz w:val="20"/>
                <w:szCs w:val="20"/>
                <w:lang w:eastAsia="zh-CN"/>
              </w:rPr>
              <w:t xml:space="preserve"> tagged as </w:t>
            </w:r>
            <w:r w:rsidR="000663F2">
              <w:rPr>
                <w:rFonts w:ascii="Arial" w:eastAsia="SimSun" w:hAnsi="Arial" w:cs="Arial"/>
                <w:sz w:val="20"/>
                <w:szCs w:val="20"/>
                <w:lang w:eastAsia="zh-CN"/>
              </w:rPr>
              <w:t>#483</w:t>
            </w:r>
            <w:r>
              <w:rPr>
                <w:rFonts w:ascii="Arial" w:eastAsia="SimSun" w:hAnsi="Arial" w:cs="Arial"/>
                <w:sz w:val="20"/>
                <w:szCs w:val="20"/>
                <w:lang w:eastAsia="zh-CN"/>
              </w:rPr>
              <w:t>6</w:t>
            </w:r>
            <w:r w:rsidRPr="006527C8">
              <w:rPr>
                <w:rFonts w:ascii="Arial" w:eastAsia="SimSun" w:hAnsi="Arial" w:cs="Arial"/>
                <w:sz w:val="20"/>
                <w:szCs w:val="20"/>
                <w:lang w:eastAsia="zh-CN"/>
              </w:rPr>
              <w:t>.</w:t>
            </w:r>
          </w:p>
          <w:p w14:paraId="0777BD0D"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1379B860" w14:textId="77777777" w:rsidTr="00A16542">
        <w:trPr>
          <w:trHeight w:val="980"/>
        </w:trPr>
        <w:tc>
          <w:tcPr>
            <w:tcW w:w="758" w:type="dxa"/>
          </w:tcPr>
          <w:p w14:paraId="392D8F61"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5706</w:t>
            </w:r>
          </w:p>
        </w:tc>
        <w:tc>
          <w:tcPr>
            <w:tcW w:w="1290" w:type="dxa"/>
          </w:tcPr>
          <w:p w14:paraId="23E24EE3"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3BF91B5A"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E9B3112"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02B67687" w14:textId="77777777" w:rsidR="00C62D8C" w:rsidRPr="00710D90"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Define error recovery mechanism for NSTR soft AP MLO</w:t>
            </w:r>
          </w:p>
        </w:tc>
        <w:tc>
          <w:tcPr>
            <w:tcW w:w="1391" w:type="dxa"/>
          </w:tcPr>
          <w:p w14:paraId="2CEDDD9B"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1096D503" w14:textId="77777777"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5768A44" w14:textId="77777777" w:rsidR="000663F2" w:rsidRPr="008341D0" w:rsidRDefault="000663F2" w:rsidP="000663F2">
            <w:pPr>
              <w:autoSpaceDE w:val="0"/>
              <w:autoSpaceDN w:val="0"/>
              <w:adjustRightInd w:val="0"/>
              <w:rPr>
                <w:rFonts w:ascii="Arial" w:eastAsia="SimSun" w:hAnsi="Arial" w:cs="Arial"/>
                <w:sz w:val="20"/>
                <w:szCs w:val="20"/>
                <w:lang w:eastAsia="zh-CN"/>
              </w:rPr>
            </w:pPr>
          </w:p>
          <w:p w14:paraId="2FA312B1" w14:textId="77777777"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1E10EECA" w14:textId="77777777" w:rsidR="000663F2" w:rsidRDefault="000663F2" w:rsidP="000663F2">
            <w:pPr>
              <w:autoSpaceDE w:val="0"/>
              <w:autoSpaceDN w:val="0"/>
              <w:adjustRightInd w:val="0"/>
              <w:rPr>
                <w:rFonts w:ascii="Arial" w:eastAsia="SimSun" w:hAnsi="Arial" w:cs="Arial"/>
                <w:sz w:val="20"/>
                <w:szCs w:val="20"/>
                <w:lang w:eastAsia="zh-CN"/>
              </w:rPr>
            </w:pPr>
          </w:p>
          <w:p w14:paraId="0AA570BC" w14:textId="77777777"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22/540r0.</w:t>
            </w:r>
          </w:p>
          <w:p w14:paraId="3C5B3E81"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0493F4B2" w14:textId="77777777" w:rsidTr="00A16542">
        <w:trPr>
          <w:trHeight w:val="980"/>
        </w:trPr>
        <w:tc>
          <w:tcPr>
            <w:tcW w:w="758" w:type="dxa"/>
          </w:tcPr>
          <w:p w14:paraId="3FA308BA"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8212</w:t>
            </w:r>
          </w:p>
        </w:tc>
        <w:tc>
          <w:tcPr>
            <w:tcW w:w="1290" w:type="dxa"/>
          </w:tcPr>
          <w:p w14:paraId="6C9296D8" w14:textId="77777777" w:rsidR="00C62D8C" w:rsidRDefault="00C62D8C" w:rsidP="00C62D8C">
            <w:pPr>
              <w:autoSpaceDE w:val="0"/>
              <w:autoSpaceDN w:val="0"/>
              <w:adjustRightInd w:val="0"/>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1074" w:type="dxa"/>
          </w:tcPr>
          <w:p w14:paraId="4EB1BD0D"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13AE7ACF"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284.08</w:t>
            </w:r>
          </w:p>
        </w:tc>
        <w:tc>
          <w:tcPr>
            <w:tcW w:w="1620" w:type="dxa"/>
          </w:tcPr>
          <w:p w14:paraId="27AA1DEF" w14:textId="77777777" w:rsidR="00C62D8C" w:rsidRPr="006E27BE"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 xml:space="preserve">How to obtain a TXOP in ML for NSTR Soft AP MLD or an STA MLD associated with the NSTR Soft AP MLD is not specified. </w:t>
            </w:r>
            <w:proofErr w:type="gramStart"/>
            <w:r w:rsidRPr="00710D90">
              <w:rPr>
                <w:rFonts w:ascii="Arial" w:hAnsi="Arial" w:cs="Arial"/>
                <w:sz w:val="20"/>
                <w:szCs w:val="20"/>
              </w:rPr>
              <w:t>E.g.</w:t>
            </w:r>
            <w:proofErr w:type="gramEnd"/>
            <w:r w:rsidRPr="00710D90">
              <w:rPr>
                <w:rFonts w:ascii="Arial" w:hAnsi="Arial" w:cs="Arial"/>
                <w:sz w:val="20"/>
                <w:szCs w:val="20"/>
              </w:rPr>
              <w:t xml:space="preserve"> when soft AP MLD initiate the transmission on primary link and nonprimary link, but the response on primary link doesn't received, whether </w:t>
            </w:r>
            <w:r w:rsidRPr="00710D90">
              <w:rPr>
                <w:rFonts w:ascii="Arial" w:hAnsi="Arial" w:cs="Arial"/>
                <w:sz w:val="20"/>
                <w:szCs w:val="20"/>
              </w:rPr>
              <w:lastRenderedPageBreak/>
              <w:t>soft AP MLD should continue the transmission on non-primary link.</w:t>
            </w:r>
          </w:p>
        </w:tc>
        <w:tc>
          <w:tcPr>
            <w:tcW w:w="1391" w:type="dxa"/>
          </w:tcPr>
          <w:p w14:paraId="444B1F48" w14:textId="77777777" w:rsidR="00C62D8C" w:rsidRDefault="00C62D8C" w:rsidP="00C62D8C">
            <w:pPr>
              <w:autoSpaceDE w:val="0"/>
              <w:autoSpaceDN w:val="0"/>
              <w:adjustRightInd w:val="0"/>
              <w:rPr>
                <w:rFonts w:ascii="Arial" w:hAnsi="Arial" w:cs="Arial"/>
                <w:sz w:val="20"/>
              </w:rPr>
            </w:pPr>
            <w:r w:rsidRPr="00710D90">
              <w:rPr>
                <w:rFonts w:ascii="Arial" w:hAnsi="Arial" w:cs="Arial"/>
                <w:sz w:val="20"/>
                <w:szCs w:val="20"/>
              </w:rPr>
              <w:lastRenderedPageBreak/>
              <w:t>Provide the according rules to make the channel access procedure complete for soft AP MLD and associated STA MLD.</w:t>
            </w:r>
          </w:p>
        </w:tc>
        <w:tc>
          <w:tcPr>
            <w:tcW w:w="3513" w:type="dxa"/>
          </w:tcPr>
          <w:p w14:paraId="10FBF59C"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D0A1D17"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4BCC1AF7" w14:textId="77777777"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70335C88" w14:textId="77777777" w:rsidR="000663F2" w:rsidRDefault="000663F2" w:rsidP="000663F2">
            <w:pPr>
              <w:autoSpaceDE w:val="0"/>
              <w:autoSpaceDN w:val="0"/>
              <w:adjustRightInd w:val="0"/>
              <w:rPr>
                <w:rFonts w:ascii="Arial" w:eastAsia="SimSun" w:hAnsi="Arial" w:cs="Arial"/>
                <w:sz w:val="20"/>
                <w:szCs w:val="20"/>
                <w:lang w:eastAsia="zh-CN"/>
              </w:rPr>
            </w:pPr>
          </w:p>
          <w:p w14:paraId="7D71AF56" w14:textId="77777777" w:rsidR="000663F2" w:rsidRPr="008341D0" w:rsidRDefault="000663F2" w:rsidP="000663F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22/540r0.</w:t>
            </w:r>
          </w:p>
          <w:p w14:paraId="6C6BF49C" w14:textId="77777777" w:rsidR="00C62D8C" w:rsidRPr="008341D0" w:rsidRDefault="00C62D8C" w:rsidP="00C62D8C">
            <w:pPr>
              <w:autoSpaceDE w:val="0"/>
              <w:autoSpaceDN w:val="0"/>
              <w:adjustRightInd w:val="0"/>
              <w:rPr>
                <w:rFonts w:ascii="Arial" w:hAnsi="Arial" w:cs="Arial"/>
                <w:sz w:val="20"/>
                <w:szCs w:val="20"/>
                <w:lang w:eastAsia="zh-CN"/>
              </w:rPr>
            </w:pPr>
          </w:p>
        </w:tc>
      </w:tr>
    </w:tbl>
    <w:p w14:paraId="31B8386F" w14:textId="2065E2F5" w:rsidR="007112A5" w:rsidRDefault="007112A5" w:rsidP="002B76DE">
      <w:pPr>
        <w:rPr>
          <w:bCs/>
        </w:rPr>
      </w:pPr>
    </w:p>
    <w:p w14:paraId="1C8F5BD8" w14:textId="77777777" w:rsidR="00E4567E" w:rsidRDefault="00E4567E" w:rsidP="00E4567E">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35.3.19.1 </w:t>
      </w:r>
      <w:r w:rsidRPr="00062905">
        <w:rPr>
          <w:b/>
          <w:i/>
          <w:iCs/>
          <w:highlight w:val="yellow"/>
        </w:rPr>
        <w:t>as follows</w:t>
      </w:r>
      <w:r>
        <w:rPr>
          <w:b/>
          <w:i/>
          <w:iCs/>
        </w:rPr>
        <w:t>:</w:t>
      </w:r>
    </w:p>
    <w:p w14:paraId="7FC0A538" w14:textId="42C322BE" w:rsidR="00E4567E" w:rsidDel="00E4567E" w:rsidRDefault="00E4567E" w:rsidP="002B76DE">
      <w:pPr>
        <w:rPr>
          <w:del w:id="36" w:author="Kaiying Lu" w:date="2022-04-18T14:04:00Z"/>
          <w:bCs/>
        </w:rPr>
      </w:pPr>
    </w:p>
    <w:p w14:paraId="17B733CF" w14:textId="77777777" w:rsidR="00E4567E" w:rsidRDefault="00E4567E" w:rsidP="00E4567E">
      <w:pPr>
        <w:pStyle w:val="SP16221589"/>
        <w:spacing w:before="360" w:after="240"/>
        <w:rPr>
          <w:b/>
          <w:bCs/>
          <w:color w:val="000000"/>
        </w:rPr>
      </w:pPr>
      <w:r>
        <w:rPr>
          <w:b/>
          <w:bCs/>
          <w:color w:val="000000"/>
        </w:rPr>
        <w:t>35.3.19 NSTR mobile AP MLD operation</w:t>
      </w:r>
    </w:p>
    <w:p w14:paraId="6A4B40DF" w14:textId="77777777" w:rsidR="00E4567E" w:rsidRDefault="00E4567E" w:rsidP="00E4567E">
      <w:pPr>
        <w:pStyle w:val="SP16221589"/>
        <w:spacing w:before="360" w:after="240"/>
        <w:rPr>
          <w:b/>
          <w:bCs/>
          <w:color w:val="000000"/>
        </w:rPr>
      </w:pPr>
      <w:r>
        <w:rPr>
          <w:b/>
          <w:bCs/>
          <w:color w:val="000000"/>
        </w:rPr>
        <w:t>35.3.19.1 General</w:t>
      </w:r>
    </w:p>
    <w:p w14:paraId="2889B23A" w14:textId="40A60497" w:rsidR="00E4567E" w:rsidRDefault="00E4567E" w:rsidP="002B76DE">
      <w:pPr>
        <w:rPr>
          <w:bCs/>
        </w:rPr>
      </w:pPr>
      <w:r>
        <w:rPr>
          <w:bCs/>
          <w:lang w:eastAsia="zh-CN"/>
        </w:rPr>
        <w:t>…</w:t>
      </w:r>
    </w:p>
    <w:p w14:paraId="18CF5F2C" w14:textId="1E593508" w:rsidR="00E4567E" w:rsidRDefault="00E4567E" w:rsidP="00E4567E">
      <w:pPr>
        <w:pStyle w:val="Default"/>
      </w:pPr>
      <w:r w:rsidRPr="00361B6C">
        <w:t xml:space="preserve">STAs affiliated with a non-AP MLD </w:t>
      </w:r>
      <w:ins w:id="37" w:author="Kaiying Lu" w:date="2022-04-18T14:34:00Z">
        <w:r w:rsidR="005C3A4E">
          <w:t xml:space="preserve">supporting STR or NSTR operation </w:t>
        </w:r>
      </w:ins>
      <w:ins w:id="38" w:author="Kaiying Lu" w:date="2022-04-18T14:35:00Z">
        <w:r w:rsidR="005C3A4E">
          <w:t>(#5108</w:t>
        </w:r>
      </w:ins>
      <w:ins w:id="39" w:author="Kaiying Lu" w:date="2022-04-18T23:44:00Z">
        <w:r w:rsidR="00F209AA">
          <w:t>) (</w:t>
        </w:r>
      </w:ins>
      <w:ins w:id="40" w:author="Kaiying Lu" w:date="2022-04-18T23:41:00Z">
        <w:r w:rsidR="00F209AA">
          <w:t>#5705</w:t>
        </w:r>
      </w:ins>
      <w:ins w:id="41" w:author="Kaiying Lu" w:date="2022-04-18T14:35:00Z">
        <w:r w:rsidR="005C3A4E">
          <w:t xml:space="preserve">) </w:t>
        </w:r>
      </w:ins>
      <w:r w:rsidRPr="00361B6C">
        <w:t>that is associated with an NSTR mobile AP MLD and APs affiliated with an NSTR mobile AP MLD shall follow the procedure defined in 35.3.</w:t>
      </w:r>
      <w:del w:id="42" w:author="Kaiying Lu" w:date="2022-04-18T14:08:00Z">
        <w:r w:rsidRPr="00361B6C" w:rsidDel="00DC41AF">
          <w:delText>15</w:delText>
        </w:r>
      </w:del>
      <w:ins w:id="43" w:author="Kaiying Lu" w:date="2022-04-18T14:08:00Z">
        <w:r w:rsidR="00DC41AF" w:rsidRPr="00361B6C">
          <w:t>1</w:t>
        </w:r>
        <w:r w:rsidR="00DC41AF">
          <w:t>6</w:t>
        </w:r>
      </w:ins>
      <w:r w:rsidRPr="00361B6C">
        <w:t>.6 (Start time sync PPDUs medium access) when intending to transmit in the nonprimary link with the following additional constraints</w:t>
      </w:r>
      <w:r>
        <w:t>: (#4211)</w:t>
      </w:r>
    </w:p>
    <w:p w14:paraId="6682E53C" w14:textId="77777777" w:rsidR="00E4567E" w:rsidRDefault="00E4567E" w:rsidP="00E4567E">
      <w:pPr>
        <w:pStyle w:val="Default"/>
        <w:numPr>
          <w:ilvl w:val="0"/>
          <w:numId w:val="20"/>
        </w:numPr>
      </w:pPr>
      <w:r w:rsidRPr="00361B6C">
        <w:t>A STA affiliated with the non-AP MLD may initiate a PPDU transmission to its associated AP affiliated with the NSTR mobile AP MLD in the nonprimary link only if the</w:t>
      </w:r>
      <w:r>
        <w:t xml:space="preserve"> (#7425)</w:t>
      </w:r>
      <w:r w:rsidRPr="00361B6C">
        <w:t xml:space="preserve"> </w:t>
      </w:r>
      <w:r>
        <w:t xml:space="preserve">other </w:t>
      </w:r>
      <w:r w:rsidRPr="00361B6C">
        <w:t>STA affiliated with the same MLD in the primary link is also initiating the PPDU as a TXOP holder with the same start time.</w:t>
      </w:r>
    </w:p>
    <w:p w14:paraId="46A12F39" w14:textId="77777777" w:rsidR="00E4567E" w:rsidRPr="00361B6C" w:rsidRDefault="00E4567E" w:rsidP="00E4567E">
      <w:pPr>
        <w:pStyle w:val="Default"/>
        <w:numPr>
          <w:ilvl w:val="0"/>
          <w:numId w:val="20"/>
        </w:numPr>
      </w:pPr>
      <w:r w:rsidRPr="00361B6C">
        <w:t xml:space="preserve">An AP affiliated with the NSTR mobile AP MLD may initiate a PPDU transmission to its associated non-AP STA in the nonprimary link only if the </w:t>
      </w:r>
      <w:r>
        <w:t xml:space="preserve">(#7426) other </w:t>
      </w:r>
      <w:r w:rsidRPr="00361B6C">
        <w:t>AP affiliated with the same NSTR mobile AP MLD in the primary link is also initiating the PPDU as a TXOP holder with the same start time.</w:t>
      </w:r>
    </w:p>
    <w:p w14:paraId="077DCD22" w14:textId="6E2F8299" w:rsidR="00A16542" w:rsidRDefault="00A16542" w:rsidP="006678FF">
      <w:pPr>
        <w:rPr>
          <w:ins w:id="44" w:author="Kaiying Lu" w:date="2022-04-19T13:57:00Z"/>
          <w:rFonts w:ascii="Times New Roman" w:eastAsia="Malgun Gothic" w:hAnsi="Times New Roman" w:cs="Times New Roman"/>
          <w:color w:val="000000"/>
          <w:sz w:val="24"/>
          <w:szCs w:val="24"/>
          <w:lang w:eastAsia="ko-KR"/>
        </w:rPr>
      </w:pPr>
    </w:p>
    <w:p w14:paraId="291D9EA4" w14:textId="705BD570" w:rsidR="00E13145" w:rsidRDefault="00E13145" w:rsidP="00E13145">
      <w:pPr>
        <w:pStyle w:val="Default"/>
        <w:rPr>
          <w:ins w:id="45" w:author="Kaiying Lu" w:date="2022-04-20T16:43:00Z"/>
        </w:rPr>
      </w:pPr>
      <w:ins w:id="46" w:author="Kaiying Lu" w:date="2022-04-20T16:43:00Z">
        <w:r>
          <w:t>(#5225) (#5705) AP</w:t>
        </w:r>
        <w:r w:rsidRPr="00361B6C">
          <w:t xml:space="preserve">s affiliated with an NSTR mobile </w:t>
        </w:r>
        <w:r>
          <w:t xml:space="preserve">AP </w:t>
        </w:r>
        <w:r w:rsidRPr="00361B6C">
          <w:t>MLD</w:t>
        </w:r>
        <w:r>
          <w:t xml:space="preserve"> </w:t>
        </w:r>
        <w:r w:rsidRPr="00FD078F">
          <w:t>simultaneously transmit</w:t>
        </w:r>
        <w:r>
          <w:t>ting</w:t>
        </w:r>
        <w:r w:rsidRPr="00FD078F">
          <w:t xml:space="preserve"> PPDUs to the respective </w:t>
        </w:r>
        <w:r>
          <w:t>ST</w:t>
        </w:r>
        <w:r w:rsidRPr="00FD078F">
          <w:t>As affiliated</w:t>
        </w:r>
        <w:r>
          <w:rPr>
            <w:sz w:val="20"/>
            <w:szCs w:val="20"/>
          </w:rPr>
          <w:t xml:space="preserve"> </w:t>
        </w:r>
        <w:r w:rsidRPr="00FD078F">
          <w:t>with a</w:t>
        </w:r>
        <w:r>
          <w:t>n NSTR non-</w:t>
        </w:r>
        <w:r w:rsidRPr="00FD078F">
          <w:t xml:space="preserve">AP MLD </w:t>
        </w:r>
        <w:r>
          <w:t xml:space="preserve">shall </w:t>
        </w:r>
        <w:r w:rsidRPr="00361B6C">
          <w:t>follow</w:t>
        </w:r>
        <w:r>
          <w:t xml:space="preserve"> </w:t>
        </w:r>
        <w:r w:rsidRPr="00361B6C">
          <w:t xml:space="preserve">the </w:t>
        </w:r>
        <w:r>
          <w:t>procedure</w:t>
        </w:r>
        <w:r w:rsidRPr="0075014C">
          <w:t xml:space="preserve"> to align the end time of PPDUs </w:t>
        </w:r>
        <w:r>
          <w:t xml:space="preserve">as </w:t>
        </w:r>
        <w:r w:rsidRPr="00361B6C">
          <w:t>defined</w:t>
        </w:r>
        <w:r>
          <w:t xml:space="preserve"> for an AP MLD</w:t>
        </w:r>
        <w:r w:rsidRPr="00361B6C">
          <w:t xml:space="preserve"> in 35.3.1</w:t>
        </w:r>
        <w:r>
          <w:t>6</w:t>
        </w:r>
        <w:r w:rsidRPr="00361B6C">
          <w:t>.</w:t>
        </w:r>
        <w:r>
          <w:t>5</w:t>
        </w:r>
        <w:r w:rsidRPr="00361B6C">
          <w:t xml:space="preserve"> (</w:t>
        </w:r>
        <w:r>
          <w:t>PPDU end</w:t>
        </w:r>
        <w:r w:rsidRPr="00361B6C">
          <w:t xml:space="preserve"> time </w:t>
        </w:r>
        <w:r>
          <w:t>alignment</w:t>
        </w:r>
        <w:r w:rsidRPr="00361B6C">
          <w:t>)</w:t>
        </w:r>
        <w:r>
          <w:t>.</w:t>
        </w:r>
      </w:ins>
    </w:p>
    <w:p w14:paraId="0E181E0E" w14:textId="77777777" w:rsidR="00E13145" w:rsidRDefault="00E13145" w:rsidP="00E13145">
      <w:pPr>
        <w:pStyle w:val="Default"/>
        <w:rPr>
          <w:ins w:id="47" w:author="Kaiying Lu" w:date="2022-04-20T16:43:00Z"/>
        </w:rPr>
      </w:pPr>
    </w:p>
    <w:p w14:paraId="0E70DDD5" w14:textId="6B521F26" w:rsidR="00CA3978" w:rsidRDefault="00CA3978" w:rsidP="00CA3978">
      <w:pPr>
        <w:pStyle w:val="Default"/>
        <w:rPr>
          <w:ins w:id="48" w:author="Kaiying Lu" w:date="2022-04-20T16:24:00Z"/>
        </w:rPr>
      </w:pPr>
      <w:ins w:id="49" w:author="Kaiying Lu" w:date="2022-04-20T16:24:00Z">
        <w:r>
          <w:t xml:space="preserve">(#5225) (#5705) </w:t>
        </w:r>
        <w:r w:rsidRPr="00361B6C">
          <w:t xml:space="preserve">STAs affiliated with a non-AP MLD </w:t>
        </w:r>
        <w:r>
          <w:t xml:space="preserve">supporting STR or NSTR operation </w:t>
        </w:r>
        <w:r w:rsidRPr="00FD078F">
          <w:t>simultaneously transmit</w:t>
        </w:r>
        <w:r>
          <w:t>ting</w:t>
        </w:r>
        <w:r w:rsidRPr="00FD078F">
          <w:t xml:space="preserve"> PPDUs to the respective APs affiliated</w:t>
        </w:r>
        <w:r>
          <w:rPr>
            <w:sz w:val="20"/>
            <w:szCs w:val="20"/>
          </w:rPr>
          <w:t xml:space="preserve"> </w:t>
        </w:r>
        <w:r w:rsidRPr="00FD078F">
          <w:t xml:space="preserve">with an NSTR mobile AP MLD </w:t>
        </w:r>
        <w:r>
          <w:t xml:space="preserve">shall </w:t>
        </w:r>
        <w:r w:rsidRPr="00361B6C">
          <w:t>follow</w:t>
        </w:r>
        <w:r>
          <w:t xml:space="preserve"> </w:t>
        </w:r>
        <w:r w:rsidRPr="00361B6C">
          <w:t xml:space="preserve">the </w:t>
        </w:r>
        <w:r>
          <w:t>procedure</w:t>
        </w:r>
        <w:r w:rsidRPr="0075014C">
          <w:t xml:space="preserve"> to align the end time of PPDUs </w:t>
        </w:r>
      </w:ins>
      <w:ins w:id="50" w:author="Kaiying Lu" w:date="2022-04-20T16:43:00Z">
        <w:r w:rsidR="00E13145">
          <w:t>as</w:t>
        </w:r>
        <w:bookmarkStart w:id="51" w:name="_Hlk101366334"/>
        <w:r w:rsidR="00E13145">
          <w:t xml:space="preserve"> </w:t>
        </w:r>
        <w:r w:rsidR="00E13145" w:rsidRPr="00361B6C">
          <w:t>defined</w:t>
        </w:r>
        <w:r w:rsidR="00E13145">
          <w:t xml:space="preserve"> for an AP MLD</w:t>
        </w:r>
      </w:ins>
      <w:ins w:id="52" w:author="Kaiying Lu" w:date="2022-04-20T16:24:00Z">
        <w:r w:rsidRPr="00361B6C">
          <w:t xml:space="preserve"> in</w:t>
        </w:r>
        <w:bookmarkEnd w:id="51"/>
        <w:r w:rsidRPr="00361B6C">
          <w:t xml:space="preserve"> 35.3.1</w:t>
        </w:r>
        <w:r>
          <w:t>6</w:t>
        </w:r>
        <w:r w:rsidRPr="00361B6C">
          <w:t>.</w:t>
        </w:r>
        <w:r>
          <w:t>5</w:t>
        </w:r>
        <w:r w:rsidRPr="00361B6C">
          <w:t xml:space="preserve"> (</w:t>
        </w:r>
        <w:r>
          <w:t>PPDU end</w:t>
        </w:r>
        <w:r w:rsidRPr="00361B6C">
          <w:t xml:space="preserve"> time </w:t>
        </w:r>
        <w:r>
          <w:t>alignment</w:t>
        </w:r>
        <w:r w:rsidRPr="00361B6C">
          <w:t>)</w:t>
        </w:r>
        <w:r>
          <w:t xml:space="preserve">. </w:t>
        </w:r>
      </w:ins>
    </w:p>
    <w:p w14:paraId="1AFADE91" w14:textId="77777777" w:rsidR="00CA3978" w:rsidRDefault="00CA3978" w:rsidP="00CA3978">
      <w:pPr>
        <w:pStyle w:val="Default"/>
        <w:rPr>
          <w:ins w:id="53" w:author="Kaiying Lu" w:date="2022-04-20T16:24:00Z"/>
        </w:rPr>
      </w:pPr>
    </w:p>
    <w:p w14:paraId="26C101BC" w14:textId="77777777" w:rsidR="00CA3978" w:rsidRDefault="00CA3978" w:rsidP="00CA3978">
      <w:pPr>
        <w:pStyle w:val="Default"/>
        <w:rPr>
          <w:ins w:id="54" w:author="Kaiying Lu" w:date="2022-04-20T16:24:00Z"/>
        </w:rPr>
      </w:pPr>
    </w:p>
    <w:p w14:paraId="0F09AB64" w14:textId="50212CBF" w:rsidR="00C62D8C" w:rsidRDefault="00C62D8C" w:rsidP="002A1679">
      <w:pPr>
        <w:pStyle w:val="Default"/>
        <w:rPr>
          <w:ins w:id="55" w:author="Kaiying Lu" w:date="2022-04-19T18:59:00Z"/>
        </w:rPr>
      </w:pPr>
      <w:ins w:id="56" w:author="Kaiying Lu" w:date="2022-04-19T18:59:00Z">
        <w:r>
          <w:t xml:space="preserve">(#5225) (#5705) </w:t>
        </w:r>
      </w:ins>
      <w:ins w:id="57" w:author="Kaiying Lu" w:date="2022-04-19T13:57:00Z">
        <w:r w:rsidR="002A1679" w:rsidRPr="00BA0FDF">
          <w:t>An AP that is affiliated with an</w:t>
        </w:r>
        <w:r w:rsidR="002A1679">
          <w:t xml:space="preserve"> NSTR mobile </w:t>
        </w:r>
        <w:r w:rsidR="002A1679" w:rsidRPr="00BA0FDF">
          <w:t>AP MLD</w:t>
        </w:r>
        <w:r w:rsidR="002A1679">
          <w:t xml:space="preserve"> </w:t>
        </w:r>
        <w:r w:rsidR="002A1679" w:rsidRPr="00BA0FDF">
          <w:t xml:space="preserve">shall set the SRS Support subfield in the Common Info field of the Basic Multi-Link element it transmits to 1 </w:t>
        </w:r>
        <w:r w:rsidR="002A1679">
          <w:t xml:space="preserve">to indicate </w:t>
        </w:r>
        <w:r w:rsidR="002A1679" w:rsidRPr="00F163EB">
          <w:t xml:space="preserve">support for the </w:t>
        </w:r>
        <w:r w:rsidR="002A1679">
          <w:t xml:space="preserve">generation and </w:t>
        </w:r>
        <w:r w:rsidR="002A1679" w:rsidRPr="00F163EB">
          <w:t>reception of a frame that carries an SRS Control sub-field</w:t>
        </w:r>
        <w:r w:rsidR="002A1679">
          <w:t xml:space="preserve"> </w:t>
        </w:r>
        <w:r w:rsidR="002A1679" w:rsidRPr="00BA0FDF">
          <w:t xml:space="preserve">if its dot11SRSOptionImplemented is true; </w:t>
        </w:r>
      </w:ins>
      <w:ins w:id="58" w:author="Kaiying Lu" w:date="2022-04-20T16:58:00Z">
        <w:r w:rsidR="00E13145" w:rsidRPr="00BA0FDF">
          <w:t>otherwise,</w:t>
        </w:r>
      </w:ins>
      <w:ins w:id="59" w:author="Kaiying Lu" w:date="2022-04-19T13:57:00Z">
        <w:r w:rsidR="002A1679" w:rsidRPr="00BA0FDF">
          <w:t xml:space="preserve"> the AP shall set it to 0.</w:t>
        </w:r>
      </w:ins>
      <w:ins w:id="60" w:author="Kaiying Lu" w:date="2022-04-20T15:39:00Z">
        <w:r w:rsidR="009A20BB">
          <w:t xml:space="preserve"> </w:t>
        </w:r>
      </w:ins>
    </w:p>
    <w:p w14:paraId="0ABAC869" w14:textId="77777777" w:rsidR="00C62D8C" w:rsidRDefault="00C62D8C" w:rsidP="002A1679">
      <w:pPr>
        <w:pStyle w:val="Default"/>
        <w:rPr>
          <w:ins w:id="61" w:author="Kaiying Lu" w:date="2022-04-19T18:59:00Z"/>
        </w:rPr>
      </w:pPr>
    </w:p>
    <w:p w14:paraId="5CD04841" w14:textId="56B5A6F8" w:rsidR="002A1679" w:rsidRDefault="00C62D8C" w:rsidP="002A1679">
      <w:pPr>
        <w:pStyle w:val="Default"/>
        <w:rPr>
          <w:ins w:id="62" w:author="Kaiying Lu" w:date="2022-04-20T17:14:00Z"/>
        </w:rPr>
      </w:pPr>
      <w:ins w:id="63" w:author="Kaiying Lu" w:date="2022-04-19T19:00:00Z">
        <w:r>
          <w:t xml:space="preserve">(#5225) (#5705) </w:t>
        </w:r>
      </w:ins>
      <w:ins w:id="64" w:author="Kaiying Lu" w:date="2022-04-19T13:57:00Z">
        <w:r w:rsidR="002A1679">
          <w:t xml:space="preserve">A </w:t>
        </w:r>
        <w:r w:rsidR="002A1679" w:rsidRPr="00361B6C">
          <w:t xml:space="preserve">STA affiliated with a non-AP MLD that is associated with an NSTR mobile AP MLD </w:t>
        </w:r>
        <w:r w:rsidR="002A1679" w:rsidRPr="00BA0FDF">
          <w:t xml:space="preserve">shall set the SRS Support subfield in the Common Info field of the Basic Multi-Link element it transmits to 1 </w:t>
        </w:r>
        <w:r w:rsidR="002A1679">
          <w:t xml:space="preserve">to indicate </w:t>
        </w:r>
        <w:r w:rsidR="002A1679" w:rsidRPr="00F163EB">
          <w:t xml:space="preserve">support for the </w:t>
        </w:r>
        <w:r w:rsidR="002A1679">
          <w:t xml:space="preserve">generation and </w:t>
        </w:r>
        <w:r w:rsidR="002A1679" w:rsidRPr="00F163EB">
          <w:t>reception of a frame that carries an SRS Control sub-field</w:t>
        </w:r>
        <w:r w:rsidR="002A1679">
          <w:t xml:space="preserve"> </w:t>
        </w:r>
        <w:r w:rsidR="002A1679" w:rsidRPr="00BA0FDF">
          <w:t xml:space="preserve">if its dot11SRSOptionImplemented is true; </w:t>
        </w:r>
      </w:ins>
      <w:ins w:id="65" w:author="Kaiying Lu" w:date="2022-04-20T16:58:00Z">
        <w:r w:rsidR="00E13145" w:rsidRPr="00BA0FDF">
          <w:t>otherwise,</w:t>
        </w:r>
      </w:ins>
      <w:ins w:id="66" w:author="Kaiying Lu" w:date="2022-04-19T13:57:00Z">
        <w:r w:rsidR="002A1679" w:rsidRPr="00BA0FDF">
          <w:t xml:space="preserve"> the </w:t>
        </w:r>
        <w:r w:rsidR="002A1679">
          <w:t>STA</w:t>
        </w:r>
        <w:r w:rsidR="002A1679" w:rsidRPr="00BA0FDF">
          <w:t xml:space="preserve"> shall set it to 0.</w:t>
        </w:r>
        <w:r w:rsidR="002A1679">
          <w:t xml:space="preserve"> </w:t>
        </w:r>
      </w:ins>
    </w:p>
    <w:p w14:paraId="11D35FDF" w14:textId="77777777" w:rsidR="008C51A9" w:rsidRDefault="008C51A9" w:rsidP="002A1679">
      <w:pPr>
        <w:pStyle w:val="Default"/>
        <w:rPr>
          <w:ins w:id="67" w:author="Kaiying Lu" w:date="2022-04-20T17:14:00Z"/>
        </w:rPr>
      </w:pPr>
    </w:p>
    <w:p w14:paraId="397EE3D7" w14:textId="6D27A2FD" w:rsidR="008C51A9" w:rsidRDefault="008C51A9" w:rsidP="002A1679">
      <w:pPr>
        <w:pStyle w:val="Default"/>
        <w:rPr>
          <w:ins w:id="68" w:author="Kaiying Lu" w:date="2022-04-19T13:57:00Z"/>
        </w:rPr>
      </w:pPr>
      <w:ins w:id="69" w:author="Kaiying Lu" w:date="2022-04-20T17:16:00Z">
        <w:r>
          <w:t>(#5225) (#5705</w:t>
        </w:r>
      </w:ins>
      <w:ins w:id="70" w:author="Kaiying Lu" w:date="2022-04-20T17:15:00Z">
        <w:r>
          <w:t xml:space="preserve">) When intending to </w:t>
        </w:r>
        <w:r w:rsidRPr="00EC71E1">
          <w:t xml:space="preserve">align the end times of the PPDUs sent in response by the peer </w:t>
        </w:r>
      </w:ins>
      <w:ins w:id="71" w:author="Kaiying Lu" w:date="2022-04-20T17:14:00Z">
        <w:r w:rsidRPr="00361B6C">
          <w:t>STAs affiliated with a</w:t>
        </w:r>
      </w:ins>
      <w:ins w:id="72" w:author="Kaiying Lu" w:date="2022-04-20T17:15:00Z">
        <w:r>
          <w:t>n</w:t>
        </w:r>
      </w:ins>
      <w:ins w:id="73" w:author="Kaiying Lu" w:date="2022-04-20T17:14:00Z">
        <w:r w:rsidRPr="00361B6C">
          <w:t xml:space="preserve"> MLD </w:t>
        </w:r>
      </w:ins>
      <w:ins w:id="74" w:author="Kaiying Lu" w:date="2022-04-20T17:16:00Z">
        <w:r>
          <w:t>from which</w:t>
        </w:r>
        <w:r w:rsidRPr="009A20BB">
          <w:t xml:space="preserve"> the received SRS Support subfield is equal to</w:t>
        </w:r>
        <w:r>
          <w:t xml:space="preserve"> 1</w:t>
        </w:r>
      </w:ins>
      <w:ins w:id="75" w:author="Kaiying Lu" w:date="2022-04-20T17:17:00Z">
        <w:r>
          <w:t xml:space="preserve">, </w:t>
        </w:r>
      </w:ins>
      <w:ins w:id="76" w:author="Kaiying Lu" w:date="2022-04-20T17:19:00Z">
        <w:r w:rsidRPr="008C51A9">
          <w:t>at least one of the PPDUs soliciting a control response frame shall carry an MPDU with SRS Control subfield</w:t>
        </w:r>
      </w:ins>
      <w:ins w:id="77" w:author="Kaiying Lu" w:date="2022-04-20T17:14:00Z">
        <w:r w:rsidRPr="00AC3355">
          <w:t xml:space="preserve"> </w:t>
        </w:r>
        <w:r w:rsidRPr="00361B6C">
          <w:t>follow</w:t>
        </w:r>
        <w:r>
          <w:t>ing</w:t>
        </w:r>
        <w:r w:rsidRPr="00361B6C">
          <w:t xml:space="preserve"> the </w:t>
        </w:r>
      </w:ins>
      <w:ins w:id="78" w:author="Kaiying Lu" w:date="2022-04-20T17:19:00Z">
        <w:r w:rsidR="00733AA2">
          <w:t xml:space="preserve">procedure </w:t>
        </w:r>
      </w:ins>
      <w:ins w:id="79" w:author="Kaiying Lu" w:date="2022-04-20T17:14:00Z">
        <w:r w:rsidRPr="00361B6C">
          <w:t xml:space="preserve">defined in </w:t>
        </w:r>
        <w:r w:rsidRPr="00EC71E1">
          <w:t xml:space="preserve">35.3.16.5.2 </w:t>
        </w:r>
        <w:r>
          <w:t>(</w:t>
        </w:r>
        <w:r w:rsidRPr="00EC71E1">
          <w:t>End time alignment of response PPDUs using SRC Control field</w:t>
        </w:r>
      </w:ins>
      <w:ins w:id="80" w:author="Kaiying Lu" w:date="2022-04-20T17:19:00Z">
        <w:r w:rsidR="00733AA2">
          <w:t>)</w:t>
        </w:r>
      </w:ins>
      <w:ins w:id="81" w:author="Kaiying Lu" w:date="2022-04-20T17:14:00Z">
        <w:r>
          <w:t>.</w:t>
        </w:r>
      </w:ins>
    </w:p>
    <w:p w14:paraId="3D70C42C" w14:textId="6E0AEC4B" w:rsidR="002A1679" w:rsidRDefault="002A1679" w:rsidP="002A1679">
      <w:pPr>
        <w:rPr>
          <w:ins w:id="82" w:author="Kaiying Lu" w:date="2022-04-20T17:14:00Z"/>
          <w:rFonts w:ascii="Times New Roman" w:eastAsia="Malgun Gothic" w:hAnsi="Times New Roman" w:cs="Times New Roman"/>
          <w:color w:val="000000"/>
          <w:sz w:val="24"/>
          <w:szCs w:val="24"/>
          <w:lang w:eastAsia="ko-KR"/>
        </w:rPr>
      </w:pPr>
    </w:p>
    <w:p w14:paraId="2A22AEAB" w14:textId="73140654" w:rsidR="002A1679" w:rsidRDefault="002A1679" w:rsidP="002A1679">
      <w:pPr>
        <w:rPr>
          <w:ins w:id="83" w:author="Kaiying Lu" w:date="2022-04-19T13:57:00Z"/>
          <w:rFonts w:ascii="Times New Roman" w:eastAsia="Malgun Gothic" w:hAnsi="Times New Roman" w:cs="Times New Roman"/>
          <w:color w:val="000000"/>
          <w:sz w:val="24"/>
          <w:szCs w:val="24"/>
          <w:lang w:eastAsia="ko-KR"/>
        </w:rPr>
      </w:pPr>
      <w:ins w:id="84" w:author="Kaiying Lu" w:date="2022-04-19T13:57:00Z">
        <w:r>
          <w:rPr>
            <w:rFonts w:ascii="Times New Roman" w:eastAsia="Malgun Gothic" w:hAnsi="Times New Roman" w:cs="Times New Roman"/>
            <w:color w:val="000000"/>
            <w:sz w:val="24"/>
            <w:szCs w:val="24"/>
            <w:lang w:eastAsia="ko-KR"/>
          </w:rPr>
          <w:t>(#</w:t>
        </w:r>
        <w:proofErr w:type="gramStart"/>
        <w:r>
          <w:rPr>
            <w:rFonts w:ascii="Times New Roman" w:eastAsia="Malgun Gothic" w:hAnsi="Times New Roman" w:cs="Times New Roman"/>
            <w:color w:val="000000"/>
            <w:sz w:val="24"/>
            <w:szCs w:val="24"/>
            <w:lang w:eastAsia="ko-KR"/>
          </w:rPr>
          <w:t>8212)When</w:t>
        </w:r>
        <w:proofErr w:type="gramEnd"/>
        <w:r>
          <w:rPr>
            <w:rFonts w:ascii="Times New Roman" w:eastAsia="Malgun Gothic" w:hAnsi="Times New Roman" w:cs="Times New Roman"/>
            <w:color w:val="000000"/>
            <w:sz w:val="24"/>
            <w:szCs w:val="24"/>
            <w:lang w:eastAsia="ko-KR"/>
          </w:rPr>
          <w:t xml:space="preserve"> a PPDU transmission failed to obtain a TXOP or within a TXOP in the primary link, the TXOP obtained in the non-primary link shall be terminated at the end of the immediate response </w:t>
        </w:r>
        <w:r w:rsidRPr="00382948">
          <w:rPr>
            <w:rFonts w:ascii="Times New Roman" w:eastAsia="Malgun Gothic" w:hAnsi="Times New Roman" w:cs="Times New Roman"/>
            <w:color w:val="000000"/>
            <w:sz w:val="24"/>
            <w:szCs w:val="24"/>
            <w:lang w:eastAsia="ko-KR"/>
          </w:rPr>
          <w:t>for the most recently transmitted frame</w:t>
        </w:r>
      </w:ins>
      <w:ins w:id="85" w:author="Kaiying Lu" w:date="2022-04-19T14:40:00Z">
        <w:r w:rsidR="005E0722">
          <w:rPr>
            <w:rFonts w:ascii="Times New Roman" w:eastAsia="Malgun Gothic" w:hAnsi="Times New Roman" w:cs="Times New Roman"/>
            <w:color w:val="000000"/>
            <w:sz w:val="24"/>
            <w:szCs w:val="24"/>
            <w:lang w:eastAsia="ko-KR"/>
          </w:rPr>
          <w:t xml:space="preserve"> </w:t>
        </w:r>
      </w:ins>
      <w:ins w:id="86" w:author="Kaiying Lu" w:date="2022-04-19T14:41:00Z">
        <w:r w:rsidR="005E0722">
          <w:rPr>
            <w:rFonts w:ascii="Times New Roman" w:eastAsia="Malgun Gothic" w:hAnsi="Times New Roman" w:cs="Times New Roman"/>
            <w:color w:val="000000"/>
            <w:sz w:val="24"/>
            <w:szCs w:val="24"/>
            <w:lang w:eastAsia="ko-KR"/>
          </w:rPr>
          <w:t>in the non-primary link</w:t>
        </w:r>
      </w:ins>
      <w:ins w:id="87" w:author="Kaiying Lu" w:date="2022-04-19T13:57:00Z">
        <w:r w:rsidRPr="00382948">
          <w:rPr>
            <w:rFonts w:ascii="Times New Roman" w:eastAsia="Malgun Gothic" w:hAnsi="Times New Roman" w:cs="Times New Roman"/>
            <w:color w:val="000000"/>
            <w:sz w:val="24"/>
            <w:szCs w:val="24"/>
            <w:lang w:eastAsia="ko-KR"/>
          </w:rPr>
          <w:t xml:space="preserve"> that requires an immediate response after a SIFS</w:t>
        </w:r>
        <w:r>
          <w:rPr>
            <w:rFonts w:ascii="Times New Roman" w:eastAsia="Malgun Gothic" w:hAnsi="Times New Roman" w:cs="Times New Roman"/>
            <w:color w:val="000000"/>
            <w:sz w:val="24"/>
            <w:szCs w:val="24"/>
            <w:lang w:eastAsia="ko-KR"/>
          </w:rPr>
          <w:t xml:space="preserve"> or at the end of the most</w:t>
        </w:r>
        <w:r w:rsidRPr="00382948">
          <w:rPr>
            <w:rFonts w:ascii="Times New Roman" w:eastAsia="Malgun Gothic" w:hAnsi="Times New Roman" w:cs="Times New Roman"/>
            <w:color w:val="000000"/>
            <w:sz w:val="24"/>
            <w:szCs w:val="24"/>
            <w:lang w:eastAsia="ko-KR"/>
          </w:rPr>
          <w:t xml:space="preserve"> recently transmitted frame </w:t>
        </w:r>
      </w:ins>
      <w:ins w:id="88" w:author="Kaiying Lu" w:date="2022-04-19T14:41:00Z">
        <w:r w:rsidR="005E0722">
          <w:rPr>
            <w:rFonts w:ascii="Times New Roman" w:eastAsia="Malgun Gothic" w:hAnsi="Times New Roman" w:cs="Times New Roman"/>
            <w:color w:val="000000"/>
            <w:sz w:val="24"/>
            <w:szCs w:val="24"/>
            <w:lang w:eastAsia="ko-KR"/>
          </w:rPr>
          <w:t xml:space="preserve">in the non-primary link </w:t>
        </w:r>
      </w:ins>
      <w:ins w:id="89" w:author="Kaiying Lu" w:date="2022-04-19T13:57:00Z">
        <w:r w:rsidRPr="00382948">
          <w:rPr>
            <w:rFonts w:ascii="Times New Roman" w:eastAsia="Malgun Gothic" w:hAnsi="Times New Roman" w:cs="Times New Roman"/>
            <w:color w:val="000000"/>
            <w:sz w:val="24"/>
            <w:szCs w:val="24"/>
            <w:lang w:eastAsia="ko-KR"/>
          </w:rPr>
          <w:t xml:space="preserve">that </w:t>
        </w:r>
        <w:r>
          <w:rPr>
            <w:rFonts w:ascii="Times New Roman" w:eastAsia="Malgun Gothic" w:hAnsi="Times New Roman" w:cs="Times New Roman"/>
            <w:color w:val="000000"/>
            <w:sz w:val="24"/>
            <w:szCs w:val="24"/>
            <w:lang w:eastAsia="ko-KR"/>
          </w:rPr>
          <w:t xml:space="preserve">does not </w:t>
        </w:r>
        <w:r w:rsidRPr="00382948">
          <w:rPr>
            <w:rFonts w:ascii="Times New Roman" w:eastAsia="Malgun Gothic" w:hAnsi="Times New Roman" w:cs="Times New Roman"/>
            <w:color w:val="000000"/>
            <w:sz w:val="24"/>
            <w:szCs w:val="24"/>
            <w:lang w:eastAsia="ko-KR"/>
          </w:rPr>
          <w:t>require an immediate response after a SIFS</w:t>
        </w:r>
        <w:r>
          <w:rPr>
            <w:rFonts w:ascii="Times New Roman" w:eastAsia="Malgun Gothic" w:hAnsi="Times New Roman" w:cs="Times New Roman"/>
            <w:color w:val="000000"/>
            <w:sz w:val="24"/>
            <w:szCs w:val="24"/>
            <w:lang w:eastAsia="ko-KR"/>
          </w:rPr>
          <w:t xml:space="preserve">. </w:t>
        </w:r>
      </w:ins>
    </w:p>
    <w:p w14:paraId="0F939211" w14:textId="45E9517A" w:rsidR="002A1679" w:rsidRPr="00FF244E" w:rsidRDefault="002A1679" w:rsidP="002A1679">
      <w:pPr>
        <w:rPr>
          <w:ins w:id="90" w:author="Kaiying Lu" w:date="2022-04-19T13:57:00Z"/>
          <w:rFonts w:ascii="Times New Roman" w:eastAsia="Malgun Gothic" w:hAnsi="Times New Roman" w:cs="Times New Roman"/>
          <w:color w:val="000000"/>
          <w:sz w:val="24"/>
          <w:szCs w:val="24"/>
          <w:lang w:eastAsia="ko-KR"/>
        </w:rPr>
      </w:pPr>
      <w:ins w:id="91" w:author="Kaiying Lu" w:date="2022-04-19T13:57:00Z">
        <w:r>
          <w:rPr>
            <w:rFonts w:ascii="Times New Roman" w:eastAsia="Malgun Gothic" w:hAnsi="Times New Roman" w:cs="Times New Roman"/>
            <w:color w:val="000000"/>
            <w:sz w:val="24"/>
            <w:szCs w:val="24"/>
            <w:lang w:eastAsia="ko-KR"/>
          </w:rPr>
          <w:t>(#5706) When a PPDU transmission failed within a TXOP in the primary link, PIFS recovery procedure shall not be performed within the TXOP in the primary link if there is a TXOP in the non-primary link. When a PPDU transmission failed within a TXOP in the non-primary link, the TXOP shall be terminated</w:t>
        </w:r>
      </w:ins>
      <w:ins w:id="92" w:author="Kaiying Lu" w:date="2022-04-19T14:47:00Z">
        <w:r w:rsidR="005E0722">
          <w:rPr>
            <w:rFonts w:ascii="Times New Roman" w:eastAsia="Malgun Gothic" w:hAnsi="Times New Roman" w:cs="Times New Roman"/>
            <w:color w:val="000000"/>
            <w:sz w:val="24"/>
            <w:szCs w:val="24"/>
            <w:lang w:eastAsia="ko-KR"/>
          </w:rPr>
          <w:t xml:space="preserve"> </w:t>
        </w:r>
      </w:ins>
      <w:ins w:id="93" w:author="Kaiying Lu" w:date="2022-04-19T14:48:00Z">
        <w:r w:rsidR="005E0722">
          <w:rPr>
            <w:rFonts w:ascii="Times New Roman" w:eastAsia="Malgun Gothic" w:hAnsi="Times New Roman" w:cs="Times New Roman"/>
            <w:color w:val="000000"/>
            <w:sz w:val="24"/>
            <w:szCs w:val="24"/>
            <w:lang w:eastAsia="ko-KR"/>
          </w:rPr>
          <w:t>immediately</w:t>
        </w:r>
      </w:ins>
      <w:ins w:id="94" w:author="Kaiying Lu" w:date="2022-04-19T13:57:00Z">
        <w:r>
          <w:rPr>
            <w:rFonts w:ascii="Times New Roman" w:eastAsia="Malgun Gothic" w:hAnsi="Times New Roman" w:cs="Times New Roman"/>
            <w:color w:val="000000"/>
            <w:sz w:val="24"/>
            <w:szCs w:val="24"/>
            <w:lang w:eastAsia="ko-KR"/>
          </w:rPr>
          <w:t>.</w:t>
        </w:r>
      </w:ins>
    </w:p>
    <w:p w14:paraId="2B5755A4" w14:textId="77777777" w:rsidR="002A1679" w:rsidRDefault="002A1679" w:rsidP="002A1679">
      <w:pPr>
        <w:rPr>
          <w:ins w:id="95" w:author="Kaiying Lu" w:date="2022-04-19T13:57:00Z"/>
          <w:rFonts w:ascii="Times New Roman" w:eastAsia="Malgun Gothic" w:hAnsi="Times New Roman" w:cs="Times New Roman"/>
          <w:color w:val="000000"/>
          <w:sz w:val="24"/>
          <w:szCs w:val="24"/>
          <w:lang w:eastAsia="ko-KR"/>
        </w:rPr>
      </w:pPr>
    </w:p>
    <w:p w14:paraId="507D48A6" w14:textId="3B08B689" w:rsidR="002A1679" w:rsidRDefault="002A1679" w:rsidP="002A1679">
      <w:pPr>
        <w:rPr>
          <w:ins w:id="96" w:author="Kaiying Lu" w:date="2022-04-19T13:57:00Z"/>
          <w:rFonts w:ascii="Times New Roman" w:eastAsia="Malgun Gothic" w:hAnsi="Times New Roman" w:cs="Times New Roman"/>
          <w:color w:val="000000"/>
          <w:sz w:val="24"/>
          <w:szCs w:val="24"/>
          <w:lang w:eastAsia="ko-KR"/>
        </w:rPr>
      </w:pPr>
      <w:ins w:id="97" w:author="Kaiying Lu" w:date="2022-04-19T13:57:00Z">
        <w:r w:rsidRPr="00F209AA">
          <w:rPr>
            <w:rFonts w:ascii="Times New Roman" w:eastAsia="Malgun Gothic" w:hAnsi="Times New Roman" w:cs="Times New Roman"/>
            <w:color w:val="000000"/>
            <w:sz w:val="24"/>
            <w:szCs w:val="24"/>
            <w:lang w:eastAsia="ko-KR"/>
          </w:rPr>
          <w:t xml:space="preserve">(#5269) </w:t>
        </w:r>
        <w:r w:rsidRPr="00A16542">
          <w:rPr>
            <w:rFonts w:ascii="Times New Roman" w:eastAsia="Malgun Gothic" w:hAnsi="Times New Roman" w:cs="Times New Roman"/>
            <w:color w:val="000000"/>
            <w:sz w:val="24"/>
            <w:szCs w:val="24"/>
            <w:lang w:eastAsia="ko-KR"/>
          </w:rPr>
          <w:t xml:space="preserve">At any point in time, a TID shall always be mapped to at least </w:t>
        </w:r>
        <w:r>
          <w:rPr>
            <w:rFonts w:ascii="Times New Roman" w:eastAsia="Malgun Gothic" w:hAnsi="Times New Roman" w:cs="Times New Roman"/>
            <w:color w:val="000000"/>
            <w:sz w:val="24"/>
            <w:szCs w:val="24"/>
            <w:lang w:eastAsia="ko-KR"/>
          </w:rPr>
          <w:t xml:space="preserve">the primary </w:t>
        </w:r>
        <w:r w:rsidRPr="00A16542">
          <w:rPr>
            <w:rFonts w:ascii="Times New Roman" w:eastAsia="Malgun Gothic" w:hAnsi="Times New Roman" w:cs="Times New Roman"/>
            <w:color w:val="000000"/>
            <w:sz w:val="24"/>
            <w:szCs w:val="24"/>
            <w:lang w:eastAsia="ko-KR"/>
          </w:rPr>
          <w:t>link</w:t>
        </w:r>
        <w:r>
          <w:rPr>
            <w:rFonts w:ascii="Times New Roman" w:eastAsia="Malgun Gothic" w:hAnsi="Times New Roman" w:cs="Times New Roman"/>
            <w:color w:val="000000"/>
            <w:sz w:val="24"/>
            <w:szCs w:val="24"/>
            <w:lang w:eastAsia="ko-KR"/>
          </w:rPr>
          <w:t xml:space="preserve"> of an NSTR link pair</w:t>
        </w:r>
        <w:r w:rsidRPr="00A16542">
          <w:rPr>
            <w:rFonts w:ascii="Times New Roman" w:eastAsia="Malgun Gothic" w:hAnsi="Times New Roman" w:cs="Times New Roman"/>
            <w:color w:val="000000"/>
            <w:sz w:val="24"/>
            <w:szCs w:val="24"/>
            <w:lang w:eastAsia="ko-KR"/>
          </w:rPr>
          <w:t xml:space="preserve"> both in DL and UL</w:t>
        </w:r>
      </w:ins>
      <w:ins w:id="98" w:author="Kaiying Lu" w:date="2022-04-19T14:52:00Z">
        <w:r w:rsidR="00F10389">
          <w:rPr>
            <w:rFonts w:ascii="Times New Roman" w:eastAsia="Malgun Gothic" w:hAnsi="Times New Roman" w:cs="Times New Roman"/>
            <w:color w:val="000000"/>
            <w:sz w:val="24"/>
            <w:szCs w:val="24"/>
            <w:lang w:eastAsia="ko-KR"/>
          </w:rPr>
          <w:t>. A</w:t>
        </w:r>
      </w:ins>
      <w:ins w:id="99" w:author="Kaiying Lu" w:date="2022-04-19T13:57:00Z">
        <w:r w:rsidRPr="00A16542">
          <w:rPr>
            <w:rFonts w:ascii="Times New Roman" w:eastAsia="Malgun Gothic" w:hAnsi="Times New Roman" w:cs="Times New Roman"/>
            <w:color w:val="000000"/>
            <w:sz w:val="24"/>
            <w:szCs w:val="24"/>
            <w:lang w:eastAsia="ko-KR"/>
          </w:rPr>
          <w:t xml:space="preserve"> TID-to-link mapping change is only valid and successful if it will not result in having a single TID for which the link set is made of </w:t>
        </w:r>
        <w:r>
          <w:rPr>
            <w:rFonts w:ascii="Times New Roman" w:eastAsia="Malgun Gothic" w:hAnsi="Times New Roman" w:cs="Times New Roman"/>
            <w:color w:val="000000"/>
            <w:sz w:val="24"/>
            <w:szCs w:val="24"/>
            <w:lang w:eastAsia="ko-KR"/>
          </w:rPr>
          <w:t>non-primary</w:t>
        </w:r>
        <w:r w:rsidRPr="00A16542">
          <w:rPr>
            <w:rFonts w:ascii="Times New Roman" w:eastAsia="Malgun Gothic" w:hAnsi="Times New Roman" w:cs="Times New Roman"/>
            <w:color w:val="000000"/>
            <w:sz w:val="24"/>
            <w:szCs w:val="24"/>
            <w:lang w:eastAsia="ko-KR"/>
          </w:rPr>
          <w:t xml:space="preserve"> link</w:t>
        </w:r>
        <w:r>
          <w:rPr>
            <w:rFonts w:ascii="Times New Roman" w:eastAsia="Malgun Gothic" w:hAnsi="Times New Roman" w:cs="Times New Roman"/>
            <w:color w:val="000000"/>
            <w:sz w:val="24"/>
            <w:szCs w:val="24"/>
            <w:lang w:eastAsia="ko-KR"/>
          </w:rPr>
          <w:t xml:space="preserve"> only</w:t>
        </w:r>
        <w:r w:rsidRPr="00A16542">
          <w:rPr>
            <w:rFonts w:ascii="Times New Roman" w:eastAsia="Malgun Gothic" w:hAnsi="Times New Roman" w:cs="Times New Roman"/>
            <w:color w:val="000000"/>
            <w:sz w:val="24"/>
            <w:szCs w:val="24"/>
            <w:lang w:eastAsia="ko-KR"/>
          </w:rPr>
          <w:t>.</w:t>
        </w:r>
      </w:ins>
    </w:p>
    <w:p w14:paraId="2FB20E03" w14:textId="77777777" w:rsidR="002A1679" w:rsidRDefault="002A1679" w:rsidP="006678FF">
      <w:pPr>
        <w:rPr>
          <w:rFonts w:ascii="Times New Roman" w:eastAsia="Malgun Gothic" w:hAnsi="Times New Roman" w:cs="Times New Roman"/>
          <w:color w:val="000000"/>
          <w:sz w:val="24"/>
          <w:szCs w:val="24"/>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A136C2" w:rsidRPr="00677427" w14:paraId="16B6A9F9" w14:textId="77777777" w:rsidTr="00B36AB1">
        <w:trPr>
          <w:trHeight w:val="373"/>
        </w:trPr>
        <w:tc>
          <w:tcPr>
            <w:tcW w:w="758" w:type="dxa"/>
          </w:tcPr>
          <w:p w14:paraId="42D433E0"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61D6ED91"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0D64C1AD"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6D66AFD5" w14:textId="77777777" w:rsidR="00A136C2" w:rsidRPr="00677427" w:rsidRDefault="00A136C2" w:rsidP="00B36AB1">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620" w:type="dxa"/>
          </w:tcPr>
          <w:p w14:paraId="1774821B"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6BB005DF"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ADE2177" w14:textId="77777777" w:rsidR="00A136C2" w:rsidRPr="00677427" w:rsidRDefault="00A136C2" w:rsidP="00B36AB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136C2" w:rsidRPr="008F0D26" w14:paraId="5851EA24" w14:textId="77777777" w:rsidTr="00B36AB1">
        <w:trPr>
          <w:trHeight w:val="980"/>
        </w:trPr>
        <w:tc>
          <w:tcPr>
            <w:tcW w:w="758" w:type="dxa"/>
          </w:tcPr>
          <w:p w14:paraId="694A1225"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hint="eastAsia"/>
                <w:sz w:val="20"/>
                <w:szCs w:val="20"/>
              </w:rPr>
              <w:t>5700</w:t>
            </w:r>
          </w:p>
        </w:tc>
        <w:tc>
          <w:tcPr>
            <w:tcW w:w="1290" w:type="dxa"/>
          </w:tcPr>
          <w:p w14:paraId="59A7084E"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77F683A1"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4724BBE3"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284.</w:t>
            </w:r>
            <w:r>
              <w:rPr>
                <w:rFonts w:ascii="Arial" w:hAnsi="Arial" w:cs="Arial" w:hint="eastAsia"/>
                <w:sz w:val="20"/>
                <w:szCs w:val="20"/>
                <w:lang w:eastAsia="zh-CN"/>
              </w:rPr>
              <w:t>06</w:t>
            </w:r>
          </w:p>
        </w:tc>
        <w:tc>
          <w:tcPr>
            <w:tcW w:w="1620" w:type="dxa"/>
          </w:tcPr>
          <w:p w14:paraId="6748CBCE"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sz w:val="20"/>
                <w:szCs w:val="20"/>
              </w:rPr>
              <w:t>Power save mechanism for non-AP MLD associated with NSTR soft AP MLD need to be clarified</w:t>
            </w:r>
          </w:p>
        </w:tc>
        <w:tc>
          <w:tcPr>
            <w:tcW w:w="1391" w:type="dxa"/>
          </w:tcPr>
          <w:p w14:paraId="6EBF7D97"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sz w:val="20"/>
                <w:szCs w:val="20"/>
              </w:rPr>
              <w:t>As in comment</w:t>
            </w:r>
          </w:p>
        </w:tc>
        <w:tc>
          <w:tcPr>
            <w:tcW w:w="3513" w:type="dxa"/>
          </w:tcPr>
          <w:p w14:paraId="17073C93" w14:textId="09541E38" w:rsidR="00A136C2" w:rsidRDefault="004227C8" w:rsidP="00B36AB1">
            <w:pPr>
              <w:autoSpaceDE w:val="0"/>
              <w:autoSpaceDN w:val="0"/>
              <w:adjustRightInd w:val="0"/>
              <w:rPr>
                <w:ins w:id="100" w:author="Kaiying Lu" w:date="2022-04-19T13:39:00Z"/>
                <w:rFonts w:ascii="Arial" w:hAnsi="Arial" w:cs="Arial"/>
                <w:sz w:val="20"/>
                <w:szCs w:val="20"/>
              </w:rPr>
            </w:pPr>
            <w:r>
              <w:rPr>
                <w:rFonts w:ascii="Arial" w:hAnsi="Arial" w:cs="Arial"/>
                <w:sz w:val="20"/>
                <w:szCs w:val="20"/>
              </w:rPr>
              <w:t>Reject</w:t>
            </w:r>
          </w:p>
          <w:p w14:paraId="506D5FDF" w14:textId="77777777" w:rsidR="004227C8" w:rsidRDefault="004227C8" w:rsidP="00B36AB1">
            <w:pPr>
              <w:autoSpaceDE w:val="0"/>
              <w:autoSpaceDN w:val="0"/>
              <w:adjustRightInd w:val="0"/>
              <w:rPr>
                <w:ins w:id="101" w:author="Kaiying Lu" w:date="2022-04-19T13:39:00Z"/>
                <w:rFonts w:ascii="Arial" w:hAnsi="Arial" w:cs="Arial"/>
                <w:sz w:val="20"/>
                <w:szCs w:val="20"/>
              </w:rPr>
            </w:pPr>
          </w:p>
          <w:p w14:paraId="62732FFA" w14:textId="499EEC82" w:rsidR="00025CA0" w:rsidRPr="008341D0" w:rsidRDefault="00025CA0" w:rsidP="00025CA0">
            <w:pPr>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he group does not reach consensus.</w:t>
            </w:r>
          </w:p>
          <w:p w14:paraId="24F32553" w14:textId="78046EAC" w:rsidR="004227C8" w:rsidRDefault="004227C8" w:rsidP="00B36AB1">
            <w:pPr>
              <w:autoSpaceDE w:val="0"/>
              <w:autoSpaceDN w:val="0"/>
              <w:adjustRightInd w:val="0"/>
              <w:rPr>
                <w:rFonts w:ascii="Arial" w:hAnsi="Arial" w:cs="Arial"/>
                <w:sz w:val="20"/>
                <w:szCs w:val="20"/>
              </w:rPr>
            </w:pPr>
          </w:p>
          <w:p w14:paraId="43420F4E" w14:textId="79574B5D" w:rsidR="004227C8" w:rsidRPr="006F1E74" w:rsidRDefault="004227C8" w:rsidP="00B36AB1">
            <w:pPr>
              <w:autoSpaceDE w:val="0"/>
              <w:autoSpaceDN w:val="0"/>
              <w:adjustRightInd w:val="0"/>
              <w:rPr>
                <w:rFonts w:ascii="Arial" w:hAnsi="Arial" w:cs="Arial"/>
                <w:sz w:val="20"/>
                <w:szCs w:val="20"/>
              </w:rPr>
            </w:pPr>
            <w:r>
              <w:rPr>
                <w:rFonts w:ascii="Arial" w:hAnsi="Arial" w:cs="Arial"/>
                <w:sz w:val="20"/>
                <w:szCs w:val="20"/>
              </w:rPr>
              <w:t xml:space="preserve"> </w:t>
            </w:r>
          </w:p>
        </w:tc>
      </w:tr>
    </w:tbl>
    <w:p w14:paraId="43C5BA83" w14:textId="26FAFA0F" w:rsidR="00F209AA" w:rsidRDefault="00F209AA" w:rsidP="006678FF">
      <w:pPr>
        <w:rPr>
          <w:rFonts w:ascii="Times New Roman" w:eastAsia="Malgun Gothic" w:hAnsi="Times New Roman" w:cs="Times New Roman"/>
          <w:color w:val="000000"/>
          <w:sz w:val="24"/>
          <w:szCs w:val="24"/>
          <w:lang w:eastAsia="ko-KR"/>
        </w:rPr>
      </w:pPr>
    </w:p>
    <w:p w14:paraId="248EAE89" w14:textId="77777777" w:rsidR="00BF50EE" w:rsidRDefault="00BF50EE" w:rsidP="00BF50EE">
      <w:pPr>
        <w:pStyle w:val="Default"/>
        <w:rPr>
          <w:rFonts w:ascii="Arial" w:eastAsiaTheme="minorEastAsia" w:hAnsi="Arial" w:cs="Arial"/>
          <w:color w:val="auto"/>
          <w:lang w:eastAsia="en-US"/>
        </w:rPr>
      </w:pPr>
    </w:p>
    <w:p w14:paraId="44F0C6D2" w14:textId="77777777" w:rsidR="00BF50EE" w:rsidRDefault="00BF50EE" w:rsidP="00BF50EE">
      <w:pPr>
        <w:pStyle w:val="Default"/>
        <w:jc w:val="center"/>
        <w:rPr>
          <w:rFonts w:ascii="Arial" w:eastAsiaTheme="minorEastAsia" w:hAnsi="Arial" w:cs="Arial"/>
          <w:b/>
          <w:bCs/>
          <w:lang w:eastAsia="en-US"/>
        </w:rPr>
      </w:pPr>
    </w:p>
    <w:sectPr w:rsidR="00BF50EE" w:rsidSect="007D4BEF">
      <w:headerReference w:type="even" r:id="rId11"/>
      <w:headerReference w:type="default" r:id="rId12"/>
      <w:footerReference w:type="even" r:id="rId13"/>
      <w:footerReference w:type="default" r:id="rId14"/>
      <w:pgSz w:w="12240" w:h="15840"/>
      <w:pgMar w:top="1440" w:right="1800" w:bottom="1440" w:left="180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AC95D" w14:textId="77777777" w:rsidR="00726AB3" w:rsidRDefault="00726AB3">
      <w:pPr>
        <w:spacing w:after="0" w:line="240" w:lineRule="auto"/>
      </w:pPr>
      <w:r>
        <w:separator/>
      </w:r>
    </w:p>
  </w:endnote>
  <w:endnote w:type="continuationSeparator" w:id="0">
    <w:p w14:paraId="47C33E98" w14:textId="77777777" w:rsidR="00726AB3" w:rsidRDefault="00726AB3">
      <w:pPr>
        <w:spacing w:after="0" w:line="240" w:lineRule="auto"/>
      </w:pPr>
      <w:r>
        <w:continuationSeparator/>
      </w:r>
    </w:p>
  </w:endnote>
  <w:endnote w:type="continuationNotice" w:id="1">
    <w:p w14:paraId="0170CB2F" w14:textId="77777777" w:rsidR="00726AB3" w:rsidRDefault="00726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A16542" w:rsidRPr="00594C25" w:rsidRDefault="00A165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A16542" w:rsidRDefault="00A165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1BCBA3C8" w:rsidR="00A16542" w:rsidRPr="00594C25" w:rsidRDefault="00A165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Kaiying Lu, MediaTek</w:t>
    </w:r>
    <w:r w:rsidRPr="00594C25">
      <w:rPr>
        <w:rFonts w:ascii="Times New Roman" w:eastAsia="Malgun Gothic" w:hAnsi="Times New Roman" w:cs="Times New Roman"/>
        <w:sz w:val="20"/>
        <w:szCs w:val="16"/>
        <w:lang w:val="en-GB"/>
      </w:rPr>
      <w:t>.</w:t>
    </w:r>
  </w:p>
  <w:p w14:paraId="32EAE706" w14:textId="77777777" w:rsidR="00A16542" w:rsidRDefault="00A165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EDE57" w14:textId="77777777" w:rsidR="00726AB3" w:rsidRDefault="00726AB3">
      <w:pPr>
        <w:spacing w:after="0" w:line="240" w:lineRule="auto"/>
      </w:pPr>
      <w:r>
        <w:separator/>
      </w:r>
    </w:p>
  </w:footnote>
  <w:footnote w:type="continuationSeparator" w:id="0">
    <w:p w14:paraId="64704FC7" w14:textId="77777777" w:rsidR="00726AB3" w:rsidRDefault="00726AB3">
      <w:pPr>
        <w:spacing w:after="0" w:line="240" w:lineRule="auto"/>
      </w:pPr>
      <w:r>
        <w:continuationSeparator/>
      </w:r>
    </w:p>
  </w:footnote>
  <w:footnote w:type="continuationNotice" w:id="1">
    <w:p w14:paraId="0A4482DE" w14:textId="77777777" w:rsidR="00726AB3" w:rsidRDefault="00726A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A16542" w:rsidRPr="002D636E" w:rsidRDefault="00A1654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445E" w14:textId="2C2C1E70" w:rsidR="00A16542" w:rsidRDefault="00B07BB7" w:rsidP="00CB5571">
    <w:pPr>
      <w:pBdr>
        <w:bottom w:val="single" w:sz="6" w:space="2" w:color="auto"/>
      </w:pBdr>
      <w:tabs>
        <w:tab w:val="left" w:pos="1440"/>
        <w:tab w:val="center" w:pos="4680"/>
        <w:tab w:val="right" w:pos="9360"/>
        <w:tab w:val="right" w:pos="12960"/>
      </w:tabs>
      <w:spacing w:after="0" w:line="240" w:lineRule="auto"/>
      <w:rPr>
        <w:ins w:id="102" w:author="Kaiying Lu" w:date="2022-01-19T22:02:00Z"/>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A16542">
      <w:rPr>
        <w:rFonts w:ascii="Times New Roman" w:eastAsia="Malgun Gothic" w:hAnsi="Times New Roman" w:cs="Times New Roman"/>
        <w:b/>
        <w:sz w:val="28"/>
        <w:szCs w:val="20"/>
      </w:rPr>
      <w:t xml:space="preserve"> 2022</w:t>
    </w:r>
    <w:r w:rsidR="00A16542">
      <w:rPr>
        <w:rFonts w:ascii="Times New Roman" w:eastAsia="Malgun Gothic" w:hAnsi="Times New Roman" w:cs="Times New Roman"/>
        <w:b/>
        <w:sz w:val="28"/>
        <w:szCs w:val="20"/>
      </w:rPr>
      <w:tab/>
    </w:r>
    <w:r w:rsidR="00A16542">
      <w:rPr>
        <w:rFonts w:ascii="Times New Roman" w:eastAsia="Malgun Gothic" w:hAnsi="Times New Roman" w:cs="Times New Roman"/>
        <w:b/>
        <w:sz w:val="28"/>
        <w:szCs w:val="20"/>
        <w:lang w:val="en-GB"/>
      </w:rPr>
      <w:tab/>
    </w:r>
    <w:r w:rsidR="00D44FB6">
      <w:rPr>
        <w:rFonts w:ascii="Times New Roman" w:eastAsia="Malgun Gothic" w:hAnsi="Times New Roman" w:cs="Times New Roman"/>
        <w:b/>
        <w:sz w:val="28"/>
        <w:szCs w:val="20"/>
        <w:lang w:val="en-GB"/>
      </w:rPr>
      <w:t xml:space="preserve">                             </w:t>
    </w:r>
    <w:r w:rsidR="00A16542" w:rsidRPr="00B31A3B">
      <w:rPr>
        <w:rFonts w:ascii="Times New Roman" w:eastAsia="Malgun Gothic" w:hAnsi="Times New Roman" w:cs="Times New Roman"/>
        <w:b/>
        <w:sz w:val="28"/>
        <w:szCs w:val="20"/>
        <w:lang w:val="en-GB"/>
      </w:rPr>
      <w:t>doc.: IEEE 802.11-</w:t>
    </w:r>
    <w:r w:rsidR="00A16542">
      <w:rPr>
        <w:rFonts w:ascii="Times New Roman" w:eastAsia="Malgun Gothic" w:hAnsi="Times New Roman" w:cs="Times New Roman"/>
        <w:b/>
        <w:sz w:val="28"/>
        <w:szCs w:val="20"/>
        <w:lang w:val="en-GB"/>
      </w:rPr>
      <w:t>22</w:t>
    </w:r>
    <w:r w:rsidR="00A16542" w:rsidRPr="00B31A3B">
      <w:rPr>
        <w:rFonts w:ascii="Times New Roman" w:eastAsia="Malgun Gothic" w:hAnsi="Times New Roman" w:cs="Times New Roman"/>
        <w:b/>
        <w:sz w:val="28"/>
        <w:szCs w:val="20"/>
        <w:lang w:val="en-GB"/>
      </w:rPr>
      <w:t>/</w:t>
    </w:r>
    <w:r w:rsidR="00A16542">
      <w:rPr>
        <w:rFonts w:ascii="Times New Roman" w:eastAsia="Malgun Gothic" w:hAnsi="Times New Roman" w:cs="Times New Roman"/>
        <w:b/>
        <w:sz w:val="28"/>
        <w:szCs w:val="20"/>
        <w:lang w:val="en-GB"/>
      </w:rPr>
      <w:t>540</w:t>
    </w:r>
  </w:p>
  <w:p w14:paraId="62BAABAA" w14:textId="5661B7FD" w:rsidR="00A16542" w:rsidRPr="00DE6B44" w:rsidRDefault="00A165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8500E"/>
    <w:multiLevelType w:val="hybridMultilevel"/>
    <w:tmpl w:val="F686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1" w15:restartNumberingAfterBreak="0">
    <w:nsid w:val="326A4F36"/>
    <w:multiLevelType w:val="hybridMultilevel"/>
    <w:tmpl w:val="0E5A0D3C"/>
    <w:lvl w:ilvl="0" w:tplc="86DABBC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C2016D"/>
    <w:multiLevelType w:val="hybridMultilevel"/>
    <w:tmpl w:val="852A3484"/>
    <w:lvl w:ilvl="0" w:tplc="F2FE8688">
      <w:start w:val="35"/>
      <w:numFmt w:val="bullet"/>
      <w:lvlText w:val="—"/>
      <w:lvlJc w:val="left"/>
      <w:pPr>
        <w:ind w:left="600" w:hanging="360"/>
      </w:pPr>
      <w:rPr>
        <w:rFonts w:ascii="Times New Roman" w:eastAsia="Malgun Gothic" w:hAnsi="Times New Roman" w:cs="Times New Roman" w:hint="default"/>
      </w:rPr>
    </w:lvl>
    <w:lvl w:ilvl="1" w:tplc="04090003">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hint="default"/>
      </w:rPr>
    </w:lvl>
    <w:lvl w:ilvl="3" w:tplc="04090001">
      <w:start w:val="1"/>
      <w:numFmt w:val="bullet"/>
      <w:lvlText w:val=""/>
      <w:lvlJc w:val="left"/>
      <w:pPr>
        <w:ind w:left="2760" w:hanging="360"/>
      </w:pPr>
      <w:rPr>
        <w:rFonts w:ascii="Symbol" w:hAnsi="Symbol" w:hint="default"/>
      </w:rPr>
    </w:lvl>
    <w:lvl w:ilvl="4" w:tplc="04090003">
      <w:start w:val="1"/>
      <w:numFmt w:val="bullet"/>
      <w:lvlText w:val="o"/>
      <w:lvlJc w:val="left"/>
      <w:pPr>
        <w:ind w:left="3480" w:hanging="360"/>
      </w:pPr>
      <w:rPr>
        <w:rFonts w:ascii="Courier New" w:hAnsi="Courier New" w:cs="Courier New" w:hint="default"/>
      </w:rPr>
    </w:lvl>
    <w:lvl w:ilvl="5" w:tplc="04090005">
      <w:start w:val="1"/>
      <w:numFmt w:val="bullet"/>
      <w:lvlText w:val=""/>
      <w:lvlJc w:val="left"/>
      <w:pPr>
        <w:ind w:left="4200" w:hanging="360"/>
      </w:pPr>
      <w:rPr>
        <w:rFonts w:ascii="Wingdings" w:hAnsi="Wingdings" w:hint="default"/>
      </w:rPr>
    </w:lvl>
    <w:lvl w:ilvl="6" w:tplc="04090001">
      <w:start w:val="1"/>
      <w:numFmt w:val="bullet"/>
      <w:lvlText w:val=""/>
      <w:lvlJc w:val="left"/>
      <w:pPr>
        <w:ind w:left="4920" w:hanging="360"/>
      </w:pPr>
      <w:rPr>
        <w:rFonts w:ascii="Symbol" w:hAnsi="Symbol" w:hint="default"/>
      </w:rPr>
    </w:lvl>
    <w:lvl w:ilvl="7" w:tplc="04090003">
      <w:start w:val="1"/>
      <w:numFmt w:val="bullet"/>
      <w:lvlText w:val="o"/>
      <w:lvlJc w:val="left"/>
      <w:pPr>
        <w:ind w:left="5640" w:hanging="360"/>
      </w:pPr>
      <w:rPr>
        <w:rFonts w:ascii="Courier New" w:hAnsi="Courier New" w:cs="Courier New" w:hint="default"/>
      </w:rPr>
    </w:lvl>
    <w:lvl w:ilvl="8" w:tplc="04090005">
      <w:start w:val="1"/>
      <w:numFmt w:val="bullet"/>
      <w:lvlText w:val=""/>
      <w:lvlJc w:val="left"/>
      <w:pPr>
        <w:ind w:left="6360" w:hanging="360"/>
      </w:pPr>
      <w:rPr>
        <w:rFonts w:ascii="Wingdings" w:hAnsi="Wingdings" w:hint="default"/>
      </w:rPr>
    </w:lvl>
  </w:abstractNum>
  <w:abstractNum w:abstractNumId="13"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814A0"/>
    <w:multiLevelType w:val="hybridMultilevel"/>
    <w:tmpl w:val="D408B90C"/>
    <w:lvl w:ilvl="0" w:tplc="86DABBC6">
      <w:start w:val="35"/>
      <w:numFmt w:val="bullet"/>
      <w:lvlText w:val="—"/>
      <w:lvlJc w:val="left"/>
      <w:pPr>
        <w:ind w:left="360" w:hanging="360"/>
      </w:pPr>
      <w:rPr>
        <w:rFonts w:ascii="Times New Roman" w:eastAsia="Malgun Gothic"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6"/>
  </w:num>
  <w:num w:numId="4">
    <w:abstractNumId w:val="16"/>
  </w:num>
  <w:num w:numId="5">
    <w:abstractNumId w:val="19"/>
  </w:num>
  <w:num w:numId="6">
    <w:abstractNumId w:val="3"/>
  </w:num>
  <w:num w:numId="7">
    <w:abstractNumId w:val="1"/>
  </w:num>
  <w:num w:numId="8">
    <w:abstractNumId w:val="1"/>
  </w:num>
  <w:num w:numId="9">
    <w:abstractNumId w:val="13"/>
  </w:num>
  <w:num w:numId="10">
    <w:abstractNumId w:val="9"/>
  </w:num>
  <w:num w:numId="11">
    <w:abstractNumId w:val="5"/>
  </w:num>
  <w:num w:numId="12">
    <w:abstractNumId w:val="10"/>
  </w:num>
  <w:num w:numId="13">
    <w:abstractNumId w:val="17"/>
  </w:num>
  <w:num w:numId="14">
    <w:abstractNumId w:val="18"/>
  </w:num>
  <w:num w:numId="15">
    <w:abstractNumId w:val="2"/>
  </w:num>
  <w:num w:numId="16">
    <w:abstractNumId w:val="20"/>
  </w:num>
  <w:num w:numId="17">
    <w:abstractNumId w:val="0"/>
  </w:num>
  <w:num w:numId="18">
    <w:abstractNumId w:val="8"/>
  </w:num>
  <w:num w:numId="19">
    <w:abstractNumId w:val="7"/>
  </w:num>
  <w:num w:numId="20">
    <w:abstractNumId w:val="11"/>
  </w:num>
  <w:num w:numId="21">
    <w:abstractNumId w:val="21"/>
  </w:num>
  <w:num w:numId="22">
    <w:abstractNumId w:val="12"/>
  </w:num>
  <w:num w:numId="23">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 Ying">
    <w15:presenceInfo w15:providerId="AD" w15:userId="S::Kaiying.Lu@mediatek.com::074d6927-18ed-4f63-abdc-de2ed00dec84"/>
  </w15:person>
  <w15:person w15:author="Kaiying Lu [2]">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5D9"/>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44"/>
    <w:rsid w:val="000253CF"/>
    <w:rsid w:val="000254D3"/>
    <w:rsid w:val="000256CD"/>
    <w:rsid w:val="00025963"/>
    <w:rsid w:val="00025A9F"/>
    <w:rsid w:val="00025C37"/>
    <w:rsid w:val="00025C43"/>
    <w:rsid w:val="00025C6E"/>
    <w:rsid w:val="00025CA0"/>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8B5"/>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CA1"/>
    <w:rsid w:val="00064EB1"/>
    <w:rsid w:val="0006523F"/>
    <w:rsid w:val="00065954"/>
    <w:rsid w:val="00065C5F"/>
    <w:rsid w:val="000663F2"/>
    <w:rsid w:val="000664AD"/>
    <w:rsid w:val="0006653E"/>
    <w:rsid w:val="000666D6"/>
    <w:rsid w:val="000668B3"/>
    <w:rsid w:val="00066A5D"/>
    <w:rsid w:val="00066F7A"/>
    <w:rsid w:val="000670EC"/>
    <w:rsid w:val="000672C0"/>
    <w:rsid w:val="00067BAC"/>
    <w:rsid w:val="00070776"/>
    <w:rsid w:val="00071047"/>
    <w:rsid w:val="0007139D"/>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526"/>
    <w:rsid w:val="00086A2F"/>
    <w:rsid w:val="00086ABB"/>
    <w:rsid w:val="00086F24"/>
    <w:rsid w:val="00086F31"/>
    <w:rsid w:val="000870A1"/>
    <w:rsid w:val="00087766"/>
    <w:rsid w:val="00087874"/>
    <w:rsid w:val="00087D12"/>
    <w:rsid w:val="00087DFB"/>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0FB"/>
    <w:rsid w:val="000978F7"/>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1B7"/>
    <w:rsid w:val="000B3334"/>
    <w:rsid w:val="000B35BA"/>
    <w:rsid w:val="000B3897"/>
    <w:rsid w:val="000B4007"/>
    <w:rsid w:val="000B47A1"/>
    <w:rsid w:val="000B4A30"/>
    <w:rsid w:val="000B57CF"/>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41B"/>
    <w:rsid w:val="000C37C5"/>
    <w:rsid w:val="000C3CFB"/>
    <w:rsid w:val="000C3D42"/>
    <w:rsid w:val="000C40FF"/>
    <w:rsid w:val="000C4105"/>
    <w:rsid w:val="000C454F"/>
    <w:rsid w:val="000C468F"/>
    <w:rsid w:val="000C46B2"/>
    <w:rsid w:val="000C4A5D"/>
    <w:rsid w:val="000C4BFA"/>
    <w:rsid w:val="000C4C73"/>
    <w:rsid w:val="000C4D3F"/>
    <w:rsid w:val="000C5728"/>
    <w:rsid w:val="000C58BD"/>
    <w:rsid w:val="000C5C36"/>
    <w:rsid w:val="000C5C41"/>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580C"/>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A29"/>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1ED"/>
    <w:rsid w:val="001105AD"/>
    <w:rsid w:val="001105D0"/>
    <w:rsid w:val="00111191"/>
    <w:rsid w:val="001113EF"/>
    <w:rsid w:val="001119AA"/>
    <w:rsid w:val="00111B43"/>
    <w:rsid w:val="0011211D"/>
    <w:rsid w:val="00112E24"/>
    <w:rsid w:val="00113E8B"/>
    <w:rsid w:val="001145EF"/>
    <w:rsid w:val="0011493C"/>
    <w:rsid w:val="00114D06"/>
    <w:rsid w:val="00115056"/>
    <w:rsid w:val="00115A92"/>
    <w:rsid w:val="00115CBD"/>
    <w:rsid w:val="00115F2A"/>
    <w:rsid w:val="00116A31"/>
    <w:rsid w:val="00116E2D"/>
    <w:rsid w:val="00117B12"/>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2CA"/>
    <w:rsid w:val="00125462"/>
    <w:rsid w:val="00125499"/>
    <w:rsid w:val="0012582D"/>
    <w:rsid w:val="00125897"/>
    <w:rsid w:val="001258F9"/>
    <w:rsid w:val="00126591"/>
    <w:rsid w:val="00126604"/>
    <w:rsid w:val="0012678B"/>
    <w:rsid w:val="00127FB3"/>
    <w:rsid w:val="00130664"/>
    <w:rsid w:val="00130B9A"/>
    <w:rsid w:val="00130E77"/>
    <w:rsid w:val="001316EE"/>
    <w:rsid w:val="00131A80"/>
    <w:rsid w:val="00131AC6"/>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90"/>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3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3AC6"/>
    <w:rsid w:val="0018438C"/>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4E21"/>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69C2"/>
    <w:rsid w:val="001A7163"/>
    <w:rsid w:val="001B032B"/>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A8A"/>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7C5"/>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BFD"/>
    <w:rsid w:val="0022105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9F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D93"/>
    <w:rsid w:val="00261FEA"/>
    <w:rsid w:val="002628E4"/>
    <w:rsid w:val="00262DB5"/>
    <w:rsid w:val="0026342A"/>
    <w:rsid w:val="002638A1"/>
    <w:rsid w:val="00263A7C"/>
    <w:rsid w:val="002642D6"/>
    <w:rsid w:val="002646E5"/>
    <w:rsid w:val="002647D5"/>
    <w:rsid w:val="00264A62"/>
    <w:rsid w:val="00265CA0"/>
    <w:rsid w:val="00265D66"/>
    <w:rsid w:val="00265F4C"/>
    <w:rsid w:val="00266116"/>
    <w:rsid w:val="00266E3D"/>
    <w:rsid w:val="00267930"/>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1A76"/>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1679"/>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6DE"/>
    <w:rsid w:val="002B78F1"/>
    <w:rsid w:val="002C0009"/>
    <w:rsid w:val="002C05DD"/>
    <w:rsid w:val="002C0B0B"/>
    <w:rsid w:val="002C0B4E"/>
    <w:rsid w:val="002C0D6B"/>
    <w:rsid w:val="002C0EF6"/>
    <w:rsid w:val="002C105C"/>
    <w:rsid w:val="002C1195"/>
    <w:rsid w:val="002C1BAA"/>
    <w:rsid w:val="002C2708"/>
    <w:rsid w:val="002C380A"/>
    <w:rsid w:val="002C3EBD"/>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A23"/>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7E1"/>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ABE"/>
    <w:rsid w:val="00303CE6"/>
    <w:rsid w:val="00304054"/>
    <w:rsid w:val="00304591"/>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10D"/>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302"/>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300F6"/>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725"/>
    <w:rsid w:val="00353A56"/>
    <w:rsid w:val="00353A6B"/>
    <w:rsid w:val="00353FE1"/>
    <w:rsid w:val="00355202"/>
    <w:rsid w:val="0035584B"/>
    <w:rsid w:val="0035656F"/>
    <w:rsid w:val="0035676A"/>
    <w:rsid w:val="00356BEC"/>
    <w:rsid w:val="00357235"/>
    <w:rsid w:val="00357400"/>
    <w:rsid w:val="00357A26"/>
    <w:rsid w:val="00357D04"/>
    <w:rsid w:val="00357D59"/>
    <w:rsid w:val="0036046E"/>
    <w:rsid w:val="00360554"/>
    <w:rsid w:val="0036062E"/>
    <w:rsid w:val="003618E9"/>
    <w:rsid w:val="00361B6C"/>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303"/>
    <w:rsid w:val="003824E2"/>
    <w:rsid w:val="0038286A"/>
    <w:rsid w:val="00382948"/>
    <w:rsid w:val="0038334D"/>
    <w:rsid w:val="003834BE"/>
    <w:rsid w:val="00383ABF"/>
    <w:rsid w:val="00383C3F"/>
    <w:rsid w:val="00383CA5"/>
    <w:rsid w:val="00383EA0"/>
    <w:rsid w:val="00383F12"/>
    <w:rsid w:val="0038462A"/>
    <w:rsid w:val="00384733"/>
    <w:rsid w:val="00384B8E"/>
    <w:rsid w:val="00384D8A"/>
    <w:rsid w:val="0038635C"/>
    <w:rsid w:val="00386CBD"/>
    <w:rsid w:val="00387053"/>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AE2"/>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4FDF"/>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B7A8E"/>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B1A"/>
    <w:rsid w:val="003D2FA3"/>
    <w:rsid w:val="003D303E"/>
    <w:rsid w:val="003D31CD"/>
    <w:rsid w:val="003D3501"/>
    <w:rsid w:val="003D3921"/>
    <w:rsid w:val="003D3FC7"/>
    <w:rsid w:val="003D431B"/>
    <w:rsid w:val="003D454F"/>
    <w:rsid w:val="003D46B3"/>
    <w:rsid w:val="003D4793"/>
    <w:rsid w:val="003D4848"/>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7C8"/>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0AC"/>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4E5D"/>
    <w:rsid w:val="004553B0"/>
    <w:rsid w:val="0045627D"/>
    <w:rsid w:val="004566A1"/>
    <w:rsid w:val="00456BAF"/>
    <w:rsid w:val="004573B9"/>
    <w:rsid w:val="00457499"/>
    <w:rsid w:val="004574E7"/>
    <w:rsid w:val="00457BE3"/>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D33"/>
    <w:rsid w:val="004944F3"/>
    <w:rsid w:val="00494700"/>
    <w:rsid w:val="004947D6"/>
    <w:rsid w:val="00494A63"/>
    <w:rsid w:val="004951DC"/>
    <w:rsid w:val="004956A7"/>
    <w:rsid w:val="00495A7E"/>
    <w:rsid w:val="00495EE1"/>
    <w:rsid w:val="00496709"/>
    <w:rsid w:val="004967B3"/>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E41"/>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A67"/>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4CB"/>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868"/>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093"/>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17C9"/>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1E9"/>
    <w:rsid w:val="005229E8"/>
    <w:rsid w:val="00522E6F"/>
    <w:rsid w:val="00522EFE"/>
    <w:rsid w:val="00523001"/>
    <w:rsid w:val="00523229"/>
    <w:rsid w:val="00523965"/>
    <w:rsid w:val="005241A6"/>
    <w:rsid w:val="00524B07"/>
    <w:rsid w:val="00525428"/>
    <w:rsid w:val="00525E72"/>
    <w:rsid w:val="00525EA5"/>
    <w:rsid w:val="0052603B"/>
    <w:rsid w:val="00526F14"/>
    <w:rsid w:val="00527309"/>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70E"/>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66E"/>
    <w:rsid w:val="005817E2"/>
    <w:rsid w:val="0058191D"/>
    <w:rsid w:val="005820E0"/>
    <w:rsid w:val="00582421"/>
    <w:rsid w:val="00582823"/>
    <w:rsid w:val="0058303A"/>
    <w:rsid w:val="0058375F"/>
    <w:rsid w:val="00583944"/>
    <w:rsid w:val="0058424B"/>
    <w:rsid w:val="005842BD"/>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0F23"/>
    <w:rsid w:val="005A100C"/>
    <w:rsid w:val="005A1334"/>
    <w:rsid w:val="005A15D3"/>
    <w:rsid w:val="005A1603"/>
    <w:rsid w:val="005A1912"/>
    <w:rsid w:val="005A19EF"/>
    <w:rsid w:val="005A1B85"/>
    <w:rsid w:val="005A1C9B"/>
    <w:rsid w:val="005A1D4C"/>
    <w:rsid w:val="005A1F56"/>
    <w:rsid w:val="005A2467"/>
    <w:rsid w:val="005A2765"/>
    <w:rsid w:val="005A2868"/>
    <w:rsid w:val="005A2C8E"/>
    <w:rsid w:val="005A2E29"/>
    <w:rsid w:val="005A347B"/>
    <w:rsid w:val="005A34C3"/>
    <w:rsid w:val="005A36C3"/>
    <w:rsid w:val="005A3A84"/>
    <w:rsid w:val="005A407A"/>
    <w:rsid w:val="005A436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90B"/>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854"/>
    <w:rsid w:val="005C01D0"/>
    <w:rsid w:val="005C0300"/>
    <w:rsid w:val="005C0F9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A4E"/>
    <w:rsid w:val="005C3E8D"/>
    <w:rsid w:val="005C40D6"/>
    <w:rsid w:val="005C49FC"/>
    <w:rsid w:val="005C50C0"/>
    <w:rsid w:val="005C5AC4"/>
    <w:rsid w:val="005C5DBB"/>
    <w:rsid w:val="005C5EB9"/>
    <w:rsid w:val="005C5F0B"/>
    <w:rsid w:val="005C5F21"/>
    <w:rsid w:val="005C60E1"/>
    <w:rsid w:val="005C6264"/>
    <w:rsid w:val="005C6631"/>
    <w:rsid w:val="005C702B"/>
    <w:rsid w:val="005C75A6"/>
    <w:rsid w:val="005C767A"/>
    <w:rsid w:val="005C79FD"/>
    <w:rsid w:val="005D0010"/>
    <w:rsid w:val="005D0268"/>
    <w:rsid w:val="005D0418"/>
    <w:rsid w:val="005D0612"/>
    <w:rsid w:val="005D0621"/>
    <w:rsid w:val="005D0B9F"/>
    <w:rsid w:val="005D0CA9"/>
    <w:rsid w:val="005D1A02"/>
    <w:rsid w:val="005D1BF8"/>
    <w:rsid w:val="005D2363"/>
    <w:rsid w:val="005D28D6"/>
    <w:rsid w:val="005D2BDA"/>
    <w:rsid w:val="005D2CB5"/>
    <w:rsid w:val="005D3031"/>
    <w:rsid w:val="005D3DF4"/>
    <w:rsid w:val="005D44C6"/>
    <w:rsid w:val="005D46CB"/>
    <w:rsid w:val="005D47DE"/>
    <w:rsid w:val="005D4D74"/>
    <w:rsid w:val="005D53BC"/>
    <w:rsid w:val="005D55C5"/>
    <w:rsid w:val="005D561C"/>
    <w:rsid w:val="005D57D9"/>
    <w:rsid w:val="005D5CBD"/>
    <w:rsid w:val="005D68AB"/>
    <w:rsid w:val="005D6BA3"/>
    <w:rsid w:val="005D6CB0"/>
    <w:rsid w:val="005D737B"/>
    <w:rsid w:val="005D737E"/>
    <w:rsid w:val="005D756E"/>
    <w:rsid w:val="005D798F"/>
    <w:rsid w:val="005D7FC2"/>
    <w:rsid w:val="005E047C"/>
    <w:rsid w:val="005E0722"/>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7FB"/>
    <w:rsid w:val="00604CB4"/>
    <w:rsid w:val="0060566B"/>
    <w:rsid w:val="00605975"/>
    <w:rsid w:val="00605F32"/>
    <w:rsid w:val="006061F2"/>
    <w:rsid w:val="00606558"/>
    <w:rsid w:val="00606FCD"/>
    <w:rsid w:val="00607318"/>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D07"/>
    <w:rsid w:val="00621DCF"/>
    <w:rsid w:val="006228DC"/>
    <w:rsid w:val="006228E2"/>
    <w:rsid w:val="00622CEB"/>
    <w:rsid w:val="00622D72"/>
    <w:rsid w:val="0062307E"/>
    <w:rsid w:val="00623DC9"/>
    <w:rsid w:val="006240B1"/>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0B98"/>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533"/>
    <w:rsid w:val="00652FB0"/>
    <w:rsid w:val="00653513"/>
    <w:rsid w:val="00653B41"/>
    <w:rsid w:val="00653C9F"/>
    <w:rsid w:val="00654009"/>
    <w:rsid w:val="0065433D"/>
    <w:rsid w:val="006543F4"/>
    <w:rsid w:val="00654780"/>
    <w:rsid w:val="00654849"/>
    <w:rsid w:val="00654AAC"/>
    <w:rsid w:val="00654BC1"/>
    <w:rsid w:val="00654E87"/>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8FF"/>
    <w:rsid w:val="00667ADA"/>
    <w:rsid w:val="00667BFC"/>
    <w:rsid w:val="0067041D"/>
    <w:rsid w:val="006705F7"/>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2A4"/>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05B"/>
    <w:rsid w:val="0068618D"/>
    <w:rsid w:val="0068628A"/>
    <w:rsid w:val="006867BE"/>
    <w:rsid w:val="00687AAE"/>
    <w:rsid w:val="00687C17"/>
    <w:rsid w:val="006907B5"/>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482B"/>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7BE"/>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12A5"/>
    <w:rsid w:val="00712165"/>
    <w:rsid w:val="007121B7"/>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047"/>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AB3"/>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AA2"/>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14C"/>
    <w:rsid w:val="007502DB"/>
    <w:rsid w:val="007502FE"/>
    <w:rsid w:val="007505CE"/>
    <w:rsid w:val="007509C7"/>
    <w:rsid w:val="00750BB2"/>
    <w:rsid w:val="00750D07"/>
    <w:rsid w:val="00750D4A"/>
    <w:rsid w:val="007511C6"/>
    <w:rsid w:val="007517B3"/>
    <w:rsid w:val="00752C3E"/>
    <w:rsid w:val="00752E69"/>
    <w:rsid w:val="00752F02"/>
    <w:rsid w:val="00753635"/>
    <w:rsid w:val="007539CC"/>
    <w:rsid w:val="007541F7"/>
    <w:rsid w:val="00754237"/>
    <w:rsid w:val="00755176"/>
    <w:rsid w:val="00755521"/>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D90"/>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2D44"/>
    <w:rsid w:val="007832AC"/>
    <w:rsid w:val="00783533"/>
    <w:rsid w:val="007836FF"/>
    <w:rsid w:val="00783C57"/>
    <w:rsid w:val="00784040"/>
    <w:rsid w:val="0078412F"/>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2E3B"/>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B5F"/>
    <w:rsid w:val="007C4016"/>
    <w:rsid w:val="007C407F"/>
    <w:rsid w:val="007C42EA"/>
    <w:rsid w:val="007C4537"/>
    <w:rsid w:val="007C4760"/>
    <w:rsid w:val="007C47F9"/>
    <w:rsid w:val="007C4C90"/>
    <w:rsid w:val="007C5673"/>
    <w:rsid w:val="007C5BA2"/>
    <w:rsid w:val="007C5DB6"/>
    <w:rsid w:val="007C633B"/>
    <w:rsid w:val="007C6793"/>
    <w:rsid w:val="007C69E5"/>
    <w:rsid w:val="007C6C98"/>
    <w:rsid w:val="007C70DD"/>
    <w:rsid w:val="007C7113"/>
    <w:rsid w:val="007C71C0"/>
    <w:rsid w:val="007C7439"/>
    <w:rsid w:val="007C759A"/>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685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89E"/>
    <w:rsid w:val="00816EBA"/>
    <w:rsid w:val="00817053"/>
    <w:rsid w:val="00820A39"/>
    <w:rsid w:val="00820E0C"/>
    <w:rsid w:val="00821758"/>
    <w:rsid w:val="00821881"/>
    <w:rsid w:val="00821964"/>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47C6"/>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95"/>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37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F9D"/>
    <w:rsid w:val="008B1AA6"/>
    <w:rsid w:val="008B1D70"/>
    <w:rsid w:val="008B26E8"/>
    <w:rsid w:val="008B27CF"/>
    <w:rsid w:val="008B30BA"/>
    <w:rsid w:val="008B3512"/>
    <w:rsid w:val="008B4018"/>
    <w:rsid w:val="008B437A"/>
    <w:rsid w:val="008B4D08"/>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1A9"/>
    <w:rsid w:val="008C5DAB"/>
    <w:rsid w:val="008C6132"/>
    <w:rsid w:val="008C6BC8"/>
    <w:rsid w:val="008C72AB"/>
    <w:rsid w:val="008C7865"/>
    <w:rsid w:val="008C78C8"/>
    <w:rsid w:val="008C7EA1"/>
    <w:rsid w:val="008D023B"/>
    <w:rsid w:val="008D0DA4"/>
    <w:rsid w:val="008D0EEA"/>
    <w:rsid w:val="008D0FB3"/>
    <w:rsid w:val="008D1248"/>
    <w:rsid w:val="008D21C5"/>
    <w:rsid w:val="008D23D1"/>
    <w:rsid w:val="008D24F3"/>
    <w:rsid w:val="008D297A"/>
    <w:rsid w:val="008D3483"/>
    <w:rsid w:val="008D35B5"/>
    <w:rsid w:val="008D38E8"/>
    <w:rsid w:val="008D3ADE"/>
    <w:rsid w:val="008D3D68"/>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38B5"/>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1A21"/>
    <w:rsid w:val="008F2251"/>
    <w:rsid w:val="008F2775"/>
    <w:rsid w:val="008F27EB"/>
    <w:rsid w:val="008F2BC4"/>
    <w:rsid w:val="008F2EBD"/>
    <w:rsid w:val="008F315E"/>
    <w:rsid w:val="008F3B8D"/>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501B"/>
    <w:rsid w:val="00915934"/>
    <w:rsid w:val="00915ADC"/>
    <w:rsid w:val="00916054"/>
    <w:rsid w:val="00916301"/>
    <w:rsid w:val="009164A4"/>
    <w:rsid w:val="009166C5"/>
    <w:rsid w:val="00916C93"/>
    <w:rsid w:val="00916E52"/>
    <w:rsid w:val="00917867"/>
    <w:rsid w:val="00917882"/>
    <w:rsid w:val="00917AE3"/>
    <w:rsid w:val="00920AF4"/>
    <w:rsid w:val="00920F71"/>
    <w:rsid w:val="009213CA"/>
    <w:rsid w:val="00921442"/>
    <w:rsid w:val="0092154E"/>
    <w:rsid w:val="009219BC"/>
    <w:rsid w:val="00921A59"/>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C04"/>
    <w:rsid w:val="00924D7C"/>
    <w:rsid w:val="0092516F"/>
    <w:rsid w:val="0092530B"/>
    <w:rsid w:val="00925318"/>
    <w:rsid w:val="0092684D"/>
    <w:rsid w:val="009268E8"/>
    <w:rsid w:val="009269F7"/>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21C"/>
    <w:rsid w:val="009374DA"/>
    <w:rsid w:val="00937803"/>
    <w:rsid w:val="00937BA8"/>
    <w:rsid w:val="00937D4B"/>
    <w:rsid w:val="009409FF"/>
    <w:rsid w:val="00940A2A"/>
    <w:rsid w:val="00940F3E"/>
    <w:rsid w:val="00941182"/>
    <w:rsid w:val="009417B5"/>
    <w:rsid w:val="00941CF3"/>
    <w:rsid w:val="0094262D"/>
    <w:rsid w:val="009431DD"/>
    <w:rsid w:val="00943E1F"/>
    <w:rsid w:val="009441CD"/>
    <w:rsid w:val="009445E4"/>
    <w:rsid w:val="00945169"/>
    <w:rsid w:val="00945378"/>
    <w:rsid w:val="009453BF"/>
    <w:rsid w:val="009458F1"/>
    <w:rsid w:val="00945917"/>
    <w:rsid w:val="00945A0F"/>
    <w:rsid w:val="009460E4"/>
    <w:rsid w:val="0094658A"/>
    <w:rsid w:val="00946859"/>
    <w:rsid w:val="00947AE6"/>
    <w:rsid w:val="00950077"/>
    <w:rsid w:val="00950102"/>
    <w:rsid w:val="00950587"/>
    <w:rsid w:val="00950A20"/>
    <w:rsid w:val="0095197A"/>
    <w:rsid w:val="00951B12"/>
    <w:rsid w:val="00951BED"/>
    <w:rsid w:val="00952069"/>
    <w:rsid w:val="009520B3"/>
    <w:rsid w:val="0095254C"/>
    <w:rsid w:val="00952559"/>
    <w:rsid w:val="0095323B"/>
    <w:rsid w:val="009538A9"/>
    <w:rsid w:val="00953B1B"/>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6FC"/>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949"/>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AC8"/>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0BB"/>
    <w:rsid w:val="009A215F"/>
    <w:rsid w:val="009A21A9"/>
    <w:rsid w:val="009A299D"/>
    <w:rsid w:val="009A2A4F"/>
    <w:rsid w:val="009A2BED"/>
    <w:rsid w:val="009A2DC8"/>
    <w:rsid w:val="009A3190"/>
    <w:rsid w:val="009A32B4"/>
    <w:rsid w:val="009A3FB4"/>
    <w:rsid w:val="009A4348"/>
    <w:rsid w:val="009A44DB"/>
    <w:rsid w:val="009A4B07"/>
    <w:rsid w:val="009A4B9F"/>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2F6"/>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ADD"/>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D72"/>
    <w:rsid w:val="00A10FB8"/>
    <w:rsid w:val="00A11254"/>
    <w:rsid w:val="00A11D28"/>
    <w:rsid w:val="00A12886"/>
    <w:rsid w:val="00A1323F"/>
    <w:rsid w:val="00A132C2"/>
    <w:rsid w:val="00A136C2"/>
    <w:rsid w:val="00A13C1E"/>
    <w:rsid w:val="00A13FDE"/>
    <w:rsid w:val="00A14016"/>
    <w:rsid w:val="00A140B1"/>
    <w:rsid w:val="00A143C4"/>
    <w:rsid w:val="00A14652"/>
    <w:rsid w:val="00A1469C"/>
    <w:rsid w:val="00A1483E"/>
    <w:rsid w:val="00A14872"/>
    <w:rsid w:val="00A14913"/>
    <w:rsid w:val="00A14BF9"/>
    <w:rsid w:val="00A14C90"/>
    <w:rsid w:val="00A14E43"/>
    <w:rsid w:val="00A15291"/>
    <w:rsid w:val="00A15BEB"/>
    <w:rsid w:val="00A15CA2"/>
    <w:rsid w:val="00A1619C"/>
    <w:rsid w:val="00A16542"/>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6E5"/>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19"/>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C6E"/>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623"/>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606E"/>
    <w:rsid w:val="00A967C6"/>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3355"/>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76B"/>
    <w:rsid w:val="00AD4BE5"/>
    <w:rsid w:val="00AD4CB3"/>
    <w:rsid w:val="00AD5366"/>
    <w:rsid w:val="00AD5371"/>
    <w:rsid w:val="00AD595E"/>
    <w:rsid w:val="00AD59A0"/>
    <w:rsid w:val="00AD5DF3"/>
    <w:rsid w:val="00AD5FD6"/>
    <w:rsid w:val="00AD68F4"/>
    <w:rsid w:val="00AD6D82"/>
    <w:rsid w:val="00AD706C"/>
    <w:rsid w:val="00AD71A9"/>
    <w:rsid w:val="00AD72E2"/>
    <w:rsid w:val="00AD73C3"/>
    <w:rsid w:val="00AD744F"/>
    <w:rsid w:val="00AD7A9D"/>
    <w:rsid w:val="00AD7B2A"/>
    <w:rsid w:val="00AE02DE"/>
    <w:rsid w:val="00AE039A"/>
    <w:rsid w:val="00AE0870"/>
    <w:rsid w:val="00AE1303"/>
    <w:rsid w:val="00AE18C1"/>
    <w:rsid w:val="00AE1912"/>
    <w:rsid w:val="00AE1E52"/>
    <w:rsid w:val="00AE1F2F"/>
    <w:rsid w:val="00AE2430"/>
    <w:rsid w:val="00AE26BE"/>
    <w:rsid w:val="00AE2D36"/>
    <w:rsid w:val="00AE2D6F"/>
    <w:rsid w:val="00AE3FC4"/>
    <w:rsid w:val="00AE49A5"/>
    <w:rsid w:val="00AE5080"/>
    <w:rsid w:val="00AE548F"/>
    <w:rsid w:val="00AE56BB"/>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14F"/>
    <w:rsid w:val="00AF7B81"/>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BB7"/>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5AF"/>
    <w:rsid w:val="00B4163B"/>
    <w:rsid w:val="00B41766"/>
    <w:rsid w:val="00B41980"/>
    <w:rsid w:val="00B438AA"/>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1F9"/>
    <w:rsid w:val="00B546A5"/>
    <w:rsid w:val="00B5514F"/>
    <w:rsid w:val="00B5542D"/>
    <w:rsid w:val="00B55F0E"/>
    <w:rsid w:val="00B5679D"/>
    <w:rsid w:val="00B5697A"/>
    <w:rsid w:val="00B56CB7"/>
    <w:rsid w:val="00B56DB7"/>
    <w:rsid w:val="00B574E2"/>
    <w:rsid w:val="00B57973"/>
    <w:rsid w:val="00B5797E"/>
    <w:rsid w:val="00B60189"/>
    <w:rsid w:val="00B601E6"/>
    <w:rsid w:val="00B608FF"/>
    <w:rsid w:val="00B6099C"/>
    <w:rsid w:val="00B60BAE"/>
    <w:rsid w:val="00B60CD9"/>
    <w:rsid w:val="00B60F6C"/>
    <w:rsid w:val="00B610D1"/>
    <w:rsid w:val="00B61139"/>
    <w:rsid w:val="00B612BA"/>
    <w:rsid w:val="00B61397"/>
    <w:rsid w:val="00B6162E"/>
    <w:rsid w:val="00B62C0E"/>
    <w:rsid w:val="00B62C51"/>
    <w:rsid w:val="00B6352B"/>
    <w:rsid w:val="00B63A35"/>
    <w:rsid w:val="00B64131"/>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386"/>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BAB"/>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0FDF"/>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0B7"/>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828"/>
    <w:rsid w:val="00BC5FA6"/>
    <w:rsid w:val="00BC6258"/>
    <w:rsid w:val="00BC63B6"/>
    <w:rsid w:val="00BC650F"/>
    <w:rsid w:val="00BC665B"/>
    <w:rsid w:val="00BC7A91"/>
    <w:rsid w:val="00BC7BCF"/>
    <w:rsid w:val="00BC7CEC"/>
    <w:rsid w:val="00BD0431"/>
    <w:rsid w:val="00BD06C4"/>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D31"/>
    <w:rsid w:val="00BE4D3D"/>
    <w:rsid w:val="00BE524A"/>
    <w:rsid w:val="00BE537C"/>
    <w:rsid w:val="00BE56B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0EE"/>
    <w:rsid w:val="00BF5687"/>
    <w:rsid w:val="00BF5C34"/>
    <w:rsid w:val="00BF5D17"/>
    <w:rsid w:val="00BF5F56"/>
    <w:rsid w:val="00BF65C6"/>
    <w:rsid w:val="00BF6789"/>
    <w:rsid w:val="00BF6811"/>
    <w:rsid w:val="00BF6FDA"/>
    <w:rsid w:val="00BF71FF"/>
    <w:rsid w:val="00BF7234"/>
    <w:rsid w:val="00BF72E4"/>
    <w:rsid w:val="00BF770E"/>
    <w:rsid w:val="00BF771F"/>
    <w:rsid w:val="00BF79C1"/>
    <w:rsid w:val="00C005C9"/>
    <w:rsid w:val="00C00A34"/>
    <w:rsid w:val="00C00BA8"/>
    <w:rsid w:val="00C00CB2"/>
    <w:rsid w:val="00C01111"/>
    <w:rsid w:val="00C01322"/>
    <w:rsid w:val="00C01578"/>
    <w:rsid w:val="00C019C2"/>
    <w:rsid w:val="00C01A37"/>
    <w:rsid w:val="00C01CC3"/>
    <w:rsid w:val="00C01FD6"/>
    <w:rsid w:val="00C02470"/>
    <w:rsid w:val="00C0298D"/>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2BE7"/>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2D8C"/>
    <w:rsid w:val="00C6302F"/>
    <w:rsid w:val="00C633E6"/>
    <w:rsid w:val="00C6340A"/>
    <w:rsid w:val="00C6378E"/>
    <w:rsid w:val="00C637EF"/>
    <w:rsid w:val="00C63A3A"/>
    <w:rsid w:val="00C64268"/>
    <w:rsid w:val="00C64AB1"/>
    <w:rsid w:val="00C64C2C"/>
    <w:rsid w:val="00C651FF"/>
    <w:rsid w:val="00C659B0"/>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1F35"/>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3C9"/>
    <w:rsid w:val="00CA27E9"/>
    <w:rsid w:val="00CA2802"/>
    <w:rsid w:val="00CA3978"/>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2EC8"/>
    <w:rsid w:val="00CB3430"/>
    <w:rsid w:val="00CB372E"/>
    <w:rsid w:val="00CB43E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3E24"/>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1AA3"/>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67A1"/>
    <w:rsid w:val="00CD70AE"/>
    <w:rsid w:val="00CD7175"/>
    <w:rsid w:val="00CD7B15"/>
    <w:rsid w:val="00CE025D"/>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C8B"/>
    <w:rsid w:val="00D01F6F"/>
    <w:rsid w:val="00D021A7"/>
    <w:rsid w:val="00D02C9E"/>
    <w:rsid w:val="00D02D6F"/>
    <w:rsid w:val="00D02E78"/>
    <w:rsid w:val="00D0308C"/>
    <w:rsid w:val="00D03407"/>
    <w:rsid w:val="00D036AD"/>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A18"/>
    <w:rsid w:val="00D17C37"/>
    <w:rsid w:val="00D17D66"/>
    <w:rsid w:val="00D203A9"/>
    <w:rsid w:val="00D2072B"/>
    <w:rsid w:val="00D208E9"/>
    <w:rsid w:val="00D20BCC"/>
    <w:rsid w:val="00D20D78"/>
    <w:rsid w:val="00D20F35"/>
    <w:rsid w:val="00D2168F"/>
    <w:rsid w:val="00D21C75"/>
    <w:rsid w:val="00D22D6C"/>
    <w:rsid w:val="00D23315"/>
    <w:rsid w:val="00D235FE"/>
    <w:rsid w:val="00D23969"/>
    <w:rsid w:val="00D23E3D"/>
    <w:rsid w:val="00D24065"/>
    <w:rsid w:val="00D24657"/>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27DFC"/>
    <w:rsid w:val="00D3084E"/>
    <w:rsid w:val="00D30A56"/>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7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4FB6"/>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0896"/>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C47"/>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6CFD"/>
    <w:rsid w:val="00D77208"/>
    <w:rsid w:val="00D772A7"/>
    <w:rsid w:val="00D7794B"/>
    <w:rsid w:val="00D77B57"/>
    <w:rsid w:val="00D77BD1"/>
    <w:rsid w:val="00D806F9"/>
    <w:rsid w:val="00D807B6"/>
    <w:rsid w:val="00D807EF"/>
    <w:rsid w:val="00D809E2"/>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6D4"/>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479B"/>
    <w:rsid w:val="00D94A43"/>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1AF"/>
    <w:rsid w:val="00DC4371"/>
    <w:rsid w:val="00DC443D"/>
    <w:rsid w:val="00DC4463"/>
    <w:rsid w:val="00DC554A"/>
    <w:rsid w:val="00DC55D9"/>
    <w:rsid w:val="00DC5A9D"/>
    <w:rsid w:val="00DC5B77"/>
    <w:rsid w:val="00DC5F3A"/>
    <w:rsid w:val="00DC6048"/>
    <w:rsid w:val="00DC60F8"/>
    <w:rsid w:val="00DC61A5"/>
    <w:rsid w:val="00DC69BF"/>
    <w:rsid w:val="00DD0080"/>
    <w:rsid w:val="00DD0193"/>
    <w:rsid w:val="00DD06DE"/>
    <w:rsid w:val="00DD0A70"/>
    <w:rsid w:val="00DD0B80"/>
    <w:rsid w:val="00DD0D06"/>
    <w:rsid w:val="00DD0E00"/>
    <w:rsid w:val="00DD1271"/>
    <w:rsid w:val="00DD1323"/>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0B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0B25"/>
    <w:rsid w:val="00DF1074"/>
    <w:rsid w:val="00DF10DD"/>
    <w:rsid w:val="00DF148D"/>
    <w:rsid w:val="00DF15E7"/>
    <w:rsid w:val="00DF1798"/>
    <w:rsid w:val="00DF1846"/>
    <w:rsid w:val="00DF1A6F"/>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07857"/>
    <w:rsid w:val="00E10183"/>
    <w:rsid w:val="00E10202"/>
    <w:rsid w:val="00E10364"/>
    <w:rsid w:val="00E10CE1"/>
    <w:rsid w:val="00E11192"/>
    <w:rsid w:val="00E111A3"/>
    <w:rsid w:val="00E11283"/>
    <w:rsid w:val="00E116A7"/>
    <w:rsid w:val="00E11784"/>
    <w:rsid w:val="00E11F90"/>
    <w:rsid w:val="00E12056"/>
    <w:rsid w:val="00E129B3"/>
    <w:rsid w:val="00E129CA"/>
    <w:rsid w:val="00E12AC4"/>
    <w:rsid w:val="00E13145"/>
    <w:rsid w:val="00E136A7"/>
    <w:rsid w:val="00E13ED5"/>
    <w:rsid w:val="00E14278"/>
    <w:rsid w:val="00E14487"/>
    <w:rsid w:val="00E1467F"/>
    <w:rsid w:val="00E14ACD"/>
    <w:rsid w:val="00E14BFC"/>
    <w:rsid w:val="00E1518A"/>
    <w:rsid w:val="00E152BB"/>
    <w:rsid w:val="00E153FB"/>
    <w:rsid w:val="00E168B1"/>
    <w:rsid w:val="00E173DB"/>
    <w:rsid w:val="00E1797A"/>
    <w:rsid w:val="00E200A4"/>
    <w:rsid w:val="00E202D0"/>
    <w:rsid w:val="00E20682"/>
    <w:rsid w:val="00E2089E"/>
    <w:rsid w:val="00E208F6"/>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4E03"/>
    <w:rsid w:val="00E35461"/>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651"/>
    <w:rsid w:val="00E44919"/>
    <w:rsid w:val="00E44F2A"/>
    <w:rsid w:val="00E4504A"/>
    <w:rsid w:val="00E4567E"/>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1F7"/>
    <w:rsid w:val="00E56381"/>
    <w:rsid w:val="00E56CBF"/>
    <w:rsid w:val="00E56D82"/>
    <w:rsid w:val="00E56F7B"/>
    <w:rsid w:val="00E57429"/>
    <w:rsid w:val="00E57726"/>
    <w:rsid w:val="00E57E35"/>
    <w:rsid w:val="00E60C18"/>
    <w:rsid w:val="00E61572"/>
    <w:rsid w:val="00E61690"/>
    <w:rsid w:val="00E61766"/>
    <w:rsid w:val="00E61858"/>
    <w:rsid w:val="00E61F7C"/>
    <w:rsid w:val="00E62064"/>
    <w:rsid w:val="00E62832"/>
    <w:rsid w:val="00E62963"/>
    <w:rsid w:val="00E62DE8"/>
    <w:rsid w:val="00E63D6B"/>
    <w:rsid w:val="00E63E7A"/>
    <w:rsid w:val="00E63F51"/>
    <w:rsid w:val="00E641DE"/>
    <w:rsid w:val="00E642A4"/>
    <w:rsid w:val="00E643C0"/>
    <w:rsid w:val="00E6498E"/>
    <w:rsid w:val="00E65035"/>
    <w:rsid w:val="00E6529D"/>
    <w:rsid w:val="00E6581C"/>
    <w:rsid w:val="00E65B32"/>
    <w:rsid w:val="00E65B9B"/>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0CFE"/>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754"/>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9A8"/>
    <w:rsid w:val="00EC4AF5"/>
    <w:rsid w:val="00EC5078"/>
    <w:rsid w:val="00EC5121"/>
    <w:rsid w:val="00EC5535"/>
    <w:rsid w:val="00EC58F7"/>
    <w:rsid w:val="00EC5DB1"/>
    <w:rsid w:val="00EC6577"/>
    <w:rsid w:val="00EC71E1"/>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ADD"/>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3D59"/>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22F"/>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A84"/>
    <w:rsid w:val="00F04B12"/>
    <w:rsid w:val="00F04C3D"/>
    <w:rsid w:val="00F04EE8"/>
    <w:rsid w:val="00F05B40"/>
    <w:rsid w:val="00F060D5"/>
    <w:rsid w:val="00F06172"/>
    <w:rsid w:val="00F0653F"/>
    <w:rsid w:val="00F06638"/>
    <w:rsid w:val="00F06853"/>
    <w:rsid w:val="00F06D5D"/>
    <w:rsid w:val="00F0706E"/>
    <w:rsid w:val="00F07558"/>
    <w:rsid w:val="00F07BF3"/>
    <w:rsid w:val="00F07F9D"/>
    <w:rsid w:val="00F10334"/>
    <w:rsid w:val="00F1035C"/>
    <w:rsid w:val="00F10389"/>
    <w:rsid w:val="00F10ED4"/>
    <w:rsid w:val="00F1137F"/>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CC7"/>
    <w:rsid w:val="00F163EB"/>
    <w:rsid w:val="00F17840"/>
    <w:rsid w:val="00F1788B"/>
    <w:rsid w:val="00F179AE"/>
    <w:rsid w:val="00F17D71"/>
    <w:rsid w:val="00F209AA"/>
    <w:rsid w:val="00F20D5E"/>
    <w:rsid w:val="00F21012"/>
    <w:rsid w:val="00F21512"/>
    <w:rsid w:val="00F218D5"/>
    <w:rsid w:val="00F2199C"/>
    <w:rsid w:val="00F219E3"/>
    <w:rsid w:val="00F22431"/>
    <w:rsid w:val="00F22FAA"/>
    <w:rsid w:val="00F232A1"/>
    <w:rsid w:val="00F23897"/>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27F6E"/>
    <w:rsid w:val="00F30800"/>
    <w:rsid w:val="00F3163C"/>
    <w:rsid w:val="00F3168C"/>
    <w:rsid w:val="00F317A8"/>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8B5"/>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E3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426"/>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85C"/>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78F"/>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5202"/>
    <w:rsid w:val="00FD634D"/>
    <w:rsid w:val="00FD6426"/>
    <w:rsid w:val="00FD6489"/>
    <w:rsid w:val="00FD66A9"/>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244E"/>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3068081D-CB20-4BCD-8DFB-E6E4B04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 w:type="paragraph" w:customStyle="1" w:styleId="SP19172118">
    <w:name w:val="SP.19.172118"/>
    <w:basedOn w:val="Default"/>
    <w:next w:val="Default"/>
    <w:uiPriority w:val="99"/>
    <w:rsid w:val="004310AC"/>
    <w:rPr>
      <w:rFonts w:ascii="Courier New" w:eastAsiaTheme="minorEastAsia" w:hAnsi="Courier New" w:cs="Courier New"/>
      <w:color w:val="auto"/>
      <w:lang w:eastAsia="en-US"/>
    </w:rPr>
  </w:style>
  <w:style w:type="paragraph" w:customStyle="1" w:styleId="SP19172165">
    <w:name w:val="SP.19.172165"/>
    <w:basedOn w:val="Default"/>
    <w:next w:val="Default"/>
    <w:uiPriority w:val="99"/>
    <w:rsid w:val="004310AC"/>
    <w:rPr>
      <w:rFonts w:ascii="Courier New" w:eastAsiaTheme="minorEastAsia" w:hAnsi="Courier New" w:cs="Courier New"/>
      <w:color w:val="auto"/>
      <w:lang w:eastAsia="en-US"/>
    </w:rPr>
  </w:style>
  <w:style w:type="paragraph" w:customStyle="1" w:styleId="SP19172307">
    <w:name w:val="SP.19.172307"/>
    <w:basedOn w:val="Default"/>
    <w:next w:val="Default"/>
    <w:uiPriority w:val="99"/>
    <w:rsid w:val="004310AC"/>
    <w:rPr>
      <w:rFonts w:ascii="Courier New" w:eastAsiaTheme="minorEastAsia" w:hAnsi="Courier New" w:cs="Courier New"/>
      <w:color w:val="auto"/>
      <w:lang w:eastAsia="en-US"/>
    </w:rPr>
  </w:style>
  <w:style w:type="character" w:customStyle="1" w:styleId="SC194001">
    <w:name w:val="SC.19.4001"/>
    <w:uiPriority w:val="99"/>
    <w:rsid w:val="004310AC"/>
    <w:rPr>
      <w:color w:val="000000"/>
      <w:sz w:val="18"/>
      <w:szCs w:val="18"/>
    </w:rPr>
  </w:style>
  <w:style w:type="character" w:customStyle="1" w:styleId="SC194053">
    <w:name w:val="SC.19.4053"/>
    <w:uiPriority w:val="99"/>
    <w:rsid w:val="004310AC"/>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07282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59A8F-5FFD-45A6-940C-88870FEC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A7BCC-E5B4-4360-A9E9-0D706EDDB366}">
  <ds:schemaRefs>
    <ds:schemaRef ds:uri="http://schemas.openxmlformats.org/officeDocument/2006/bibliography"/>
  </ds:schemaRefs>
</ds:datastoreItem>
</file>

<file path=customXml/itemProps3.xml><?xml version="1.0" encoding="utf-8"?>
<ds:datastoreItem xmlns:ds="http://schemas.openxmlformats.org/officeDocument/2006/customXml" ds:itemID="{7861D3E1-1AC4-41B1-B57D-C3259C6405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8593FC-1AFD-4A27-BBDA-894938829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1843</Words>
  <Characters>10506</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2</cp:revision>
  <dcterms:created xsi:type="dcterms:W3CDTF">2022-04-26T00:59:00Z</dcterms:created>
  <dcterms:modified xsi:type="dcterms:W3CDTF">2022-04-26T00:59:00Z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ies>
</file>