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5704, 5705, 5706, </w:t>
      </w:r>
      <w:r>
        <w:rPr>
          <w:rFonts w:ascii="Times New Roman" w:eastAsia="Malgun Gothic" w:hAnsi="Times New Roman" w:cs="Times New Roman"/>
          <w:sz w:val="18"/>
          <w:szCs w:val="20"/>
          <w:lang w:val="en-GB"/>
        </w:rPr>
        <w:t xml:space="preserve">5108, 5225, 5269, 5270, </w:t>
      </w:r>
      <w:r w:rsidR="00D44FB6">
        <w:rPr>
          <w:rFonts w:ascii="Times New Roman" w:eastAsia="Malgun Gothic" w:hAnsi="Times New Roman" w:cs="Times New Roman"/>
          <w:sz w:val="18"/>
          <w:szCs w:val="20"/>
          <w:lang w:val="en-GB"/>
        </w:rPr>
        <w:t>8212, 5700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1"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2"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3"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9CD504A"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 xml:space="preserve">regular AP MLD but </w:t>
            </w:r>
            <w:proofErr w:type="spellStart"/>
            <w:r w:rsidR="00183AC6">
              <w:rPr>
                <w:rFonts w:ascii="Arial" w:eastAsia="SimSun" w:hAnsi="Arial" w:cs="Arial"/>
                <w:sz w:val="20"/>
                <w:szCs w:val="20"/>
                <w:lang w:eastAsia="zh-CN"/>
              </w:rPr>
              <w:t>arenot</w:t>
            </w:r>
            <w:proofErr w:type="spellEnd"/>
            <w:r w:rsidR="00183AC6">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400DCA7D"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r>
              <w:rPr>
                <w:rFonts w:ascii="Arial" w:eastAsia="SimSun" w:hAnsi="Arial" w:cs="Arial"/>
                <w:sz w:val="20"/>
                <w:szCs w:val="20"/>
                <w:lang w:eastAsia="zh-CN"/>
              </w:rPr>
              <w:t>r0.</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4F357B71"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03F33D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21125D00"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4" w:name="_Hlk100690461"/>
      <w:bookmarkStart w:id="5" w:name="_Hlk101351770"/>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(#5386) (#4207) An NSTR mobile AP MLD shall be an AP MLD which sets (#</w:t>
      </w:r>
      <w:proofErr w:type="gramStart"/>
      <w:r>
        <w:t>5386)(</w:t>
      </w:r>
      <w:proofErr w:type="gramEnd"/>
      <w:r>
        <w:t xml:space="preserve">#4206)dot11EHTNSTRMobileAPMLDImplemented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w:t>
      </w:r>
      <w:r>
        <w:t>shall follow with the restrictions below</w:t>
      </w:r>
      <w:r>
        <w:t xml:space="preserve">: </w:t>
      </w:r>
    </w:p>
    <w:p w14:paraId="539B8963" w14:textId="77777777" w:rsidR="00E561F7" w:rsidRDefault="00E561F7" w:rsidP="00E561F7">
      <w:pPr>
        <w:pStyle w:val="Default"/>
        <w:adjustRightInd/>
        <w:ind w:left="600"/>
      </w:pPr>
    </w:p>
    <w:p w14:paraId="5E63A77E" w14:textId="02BE24EF" w:rsidR="006907B5" w:rsidRDefault="00F27F6E" w:rsidP="006907B5">
      <w:pPr>
        <w:pStyle w:val="Default"/>
        <w:numPr>
          <w:ilvl w:val="0"/>
          <w:numId w:val="22"/>
        </w:numPr>
        <w:adjustRightInd/>
      </w:pPr>
      <w:ins w:id="6" w:author="Kaiying Lu" w:date="2022-04-19T18:23:00Z">
        <w:r>
          <w:t>(#</w:t>
        </w:r>
        <w:proofErr w:type="gramStart"/>
        <w:r w:rsidRPr="00A10D72">
          <w:t>4208)(</w:t>
        </w:r>
        <w:proofErr w:type="gramEnd"/>
        <w:r w:rsidRPr="00A10D72">
          <w:t>#4209)(#5614</w:t>
        </w:r>
        <w:r>
          <w:t>)</w:t>
        </w:r>
      </w:ins>
      <w:ins w:id="7" w:author="Kaiying Lu" w:date="2022-04-19T18:44:00Z">
        <w:r w:rsidR="00A10D72">
          <w:t>(#5850</w:t>
        </w:r>
      </w:ins>
      <w:ins w:id="8" w:author="Kaiying Lu" w:date="2022-04-19T18:48:00Z">
        <w:r w:rsidR="00A10D72" w:rsidRPr="00A10D72">
          <w:t xml:space="preserve"> </w:t>
        </w:r>
        <w:r w:rsidR="00A10D72">
          <w:t>)(#7621)</w:t>
        </w:r>
      </w:ins>
      <w:r w:rsidR="006907B5">
        <w:t xml:space="preserve">Each AP affiliated with </w:t>
      </w:r>
      <w:r w:rsidR="006907B5">
        <w:t xml:space="preserve">an NSTR </w:t>
      </w:r>
      <w:r w:rsidR="006907B5">
        <w:t xml:space="preserve">mobile AP MLD </w:t>
      </w:r>
      <w:del w:id="9" w:author="Kaiying Lu [2]"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10" w:author="Kaiying Lu [2]"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w:t>
      </w:r>
      <w:proofErr w:type="gramStart"/>
      <w:r w:rsidR="00261D93" w:rsidRPr="00261D93">
        <w:rPr>
          <w:rFonts w:ascii="Times New Roman" w:eastAsia="Malgun Gothic" w:hAnsi="Times New Roman" w:cs="Times New Roman"/>
          <w:color w:val="000000"/>
          <w:sz w:val="24"/>
          <w:szCs w:val="24"/>
          <w:lang w:eastAsia="ko-KR"/>
        </w:rPr>
        <w:t>5386)Support</w:t>
      </w:r>
      <w:proofErr w:type="gramEnd"/>
      <w:r w:rsidR="00261D93" w:rsidRPr="00261D93">
        <w:rPr>
          <w:rFonts w:ascii="Times New Roman" w:eastAsia="Malgun Gothic" w:hAnsi="Times New Roman" w:cs="Times New Roman"/>
          <w:color w:val="000000"/>
          <w:sz w:val="24"/>
          <w:szCs w:val="24"/>
          <w:lang w:eastAsia="ko-KR"/>
        </w:rPr>
        <w:t xml:space="preserve"> of </w:t>
      </w:r>
      <w:del w:id="11" w:author="Kaiying Lu [2]"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12" w:author="Kaiying Lu [2]"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13"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14" w:author="Kaiying Lu [2]"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15" w:author="Kaiying Lu [2]" w:date="2022-04-20T12:40:00Z"/>
          <w:rFonts w:ascii="Times New Roman" w:eastAsia="Malgun Gothic" w:hAnsi="Times New Roman" w:cs="Times New Roman"/>
          <w:color w:val="000000"/>
          <w:sz w:val="24"/>
          <w:szCs w:val="24"/>
          <w:lang w:eastAsia="ko-KR"/>
        </w:rPr>
      </w:pPr>
      <w:proofErr w:type="gramStart"/>
      <w:r w:rsidRPr="00261D93">
        <w:rPr>
          <w:rFonts w:ascii="Times New Roman" w:eastAsia="Malgun Gothic" w:hAnsi="Times New Roman" w:cs="Times New Roman"/>
          <w:color w:val="000000"/>
          <w:sz w:val="24"/>
          <w:szCs w:val="24"/>
          <w:lang w:eastAsia="ko-KR"/>
        </w:rPr>
        <w:t>•(</w:t>
      </w:r>
      <w:proofErr w:type="gramEnd"/>
      <w:r w:rsidRPr="00261D93">
        <w:rPr>
          <w:rFonts w:ascii="Times New Roman" w:eastAsia="Malgun Gothic" w:hAnsi="Times New Roman" w:cs="Times New Roman"/>
          <w:color w:val="000000"/>
          <w:sz w:val="24"/>
          <w:szCs w:val="24"/>
          <w:lang w:eastAsia="ko-KR"/>
        </w:rPr>
        <w:t xml:space="preserve">#5386)Support of two or more spatial streams </w:t>
      </w:r>
      <w:del w:id="16"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17"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18"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19" w:author="Kaiying Lu [2]"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20" w:author="Kaiying Lu [2]" w:date="2022-04-20T12:42:00Z"/>
          <w:rFonts w:ascii="Times New Roman" w:eastAsia="Malgun Gothic" w:hAnsi="Times New Roman" w:cs="Times New Roman"/>
          <w:color w:val="000000"/>
          <w:sz w:val="24"/>
          <w:szCs w:val="24"/>
          <w:lang w:eastAsia="ko-KR"/>
        </w:rPr>
      </w:pPr>
      <w:ins w:id="21" w:author="Kaiying Lu [2]"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22" w:author="Kaiying Lu [2]"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23" w:author="Kaiying Lu [2]" w:date="2022-04-20T12:41:00Z">
        <w:r w:rsidRPr="00E561F7">
          <w:rPr>
            <w:rFonts w:ascii="Times New Roman" w:eastAsia="Malgun Gothic" w:hAnsi="Times New Roman" w:cs="Times New Roman"/>
            <w:color w:val="000000"/>
            <w:sz w:val="24"/>
            <w:szCs w:val="24"/>
            <w:lang w:eastAsia="ko-KR"/>
          </w:rPr>
          <w:t>in the 6 GHz band</w:t>
        </w:r>
      </w:ins>
    </w:p>
    <w:bookmarkEnd w:id="5"/>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proofErr w:type="gramStart"/>
      <w:r w:rsidRPr="00261D93">
        <w:rPr>
          <w:rFonts w:ascii="Times New Roman" w:eastAsia="Malgun Gothic" w:hAnsi="Times New Roman" w:cs="Times New Roman"/>
          <w:color w:val="000000"/>
          <w:sz w:val="24"/>
          <w:szCs w:val="24"/>
          <w:lang w:eastAsia="ko-KR"/>
        </w:rPr>
        <w:t>—(</w:t>
      </w:r>
      <w:proofErr w:type="gramEnd"/>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24" w:author="Kaiying Lu" w:date="2022-04-05T12:31:00Z"/>
          <w:sz w:val="22"/>
          <w:szCs w:val="22"/>
        </w:rPr>
      </w:pPr>
    </w:p>
    <w:bookmarkEnd w:id="4"/>
    <w:p w14:paraId="4B2525AF" w14:textId="77777777" w:rsidR="006907B5" w:rsidRDefault="006907B5" w:rsidP="00361B6C">
      <w:pPr>
        <w:pStyle w:val="Default"/>
      </w:pPr>
    </w:p>
    <w:p w14:paraId="7CC5BA71" w14:textId="0FBF5A3D" w:rsidR="00361B6C" w:rsidRDefault="00D60896" w:rsidP="00361B6C">
      <w:pPr>
        <w:pStyle w:val="Default"/>
        <w:rPr>
          <w:ins w:id="25" w:author="Kaiying Lu [3]" w:date="2021-12-01T23:30:00Z"/>
        </w:rPr>
      </w:pPr>
      <w:ins w:id="26" w:author="Kaiying Lu" w:date="2022-04-05T13:54:00Z">
        <w:r>
          <w:t>...</w:t>
        </w:r>
      </w:ins>
      <w:ins w:id="27" w:author="Kaiying Lu [3]"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28"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29" w:author="Kaiying Lu" w:date="2022-04-19T18:56:00Z"/>
          <w:b/>
          <w:bCs/>
          <w:color w:val="000000"/>
          <w:sz w:val="24"/>
          <w:szCs w:val="24"/>
        </w:rPr>
      </w:pPr>
    </w:p>
    <w:p w14:paraId="28E3A04F" w14:textId="3F89BC02" w:rsidR="00C62D8C" w:rsidRDefault="00C62D8C" w:rsidP="009C72F6">
      <w:pPr>
        <w:pStyle w:val="ListParagraph"/>
        <w:rPr>
          <w:ins w:id="30"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proofErr w:type="spellStart"/>
            <w:r w:rsidRPr="00131AC6">
              <w:rPr>
                <w:rFonts w:ascii="Arial" w:hAnsi="Arial" w:cs="Arial"/>
                <w:sz w:val="20"/>
                <w:szCs w:val="20"/>
              </w:rPr>
              <w:t>Geonjung</w:t>
            </w:r>
            <w:proofErr w:type="spellEnd"/>
            <w:r w:rsidRPr="00131AC6">
              <w:rPr>
                <w:rFonts w:ascii="Arial" w:hAnsi="Arial" w:cs="Arial"/>
                <w:sz w:val="20"/>
                <w:szCs w:val="20"/>
              </w:rPr>
              <w:t xml:space="preserve">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77777777"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7777777"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0340F87" w14:textId="77777777" w:rsidR="007112A5" w:rsidRDefault="007112A5" w:rsidP="00A16542">
            <w:pPr>
              <w:autoSpaceDE w:val="0"/>
              <w:autoSpaceDN w:val="0"/>
              <w:adjustRightInd w:val="0"/>
              <w:rPr>
                <w:rFonts w:ascii="Arial" w:eastAsia="SimSun" w:hAnsi="Arial" w:cs="Arial"/>
                <w:sz w:val="20"/>
                <w:szCs w:val="20"/>
                <w:lang w:eastAsia="zh-CN"/>
              </w:rPr>
            </w:pPr>
          </w:p>
          <w:p w14:paraId="28447779" w14:textId="36AD668F"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sidR="00C62D8C">
              <w:rPr>
                <w:rFonts w:ascii="Arial" w:eastAsia="SimSun" w:hAnsi="Arial" w:cs="Arial"/>
                <w:sz w:val="20"/>
                <w:szCs w:val="20"/>
                <w:lang w:eastAsia="zh-CN"/>
              </w:rPr>
              <w:t>22/540r0</w:t>
            </w:r>
            <w:r>
              <w:rPr>
                <w:rFonts w:ascii="Arial" w:eastAsia="SimSun" w:hAnsi="Arial" w:cs="Arial"/>
                <w:sz w:val="20"/>
                <w:szCs w:val="20"/>
                <w:lang w:eastAsia="zh-CN"/>
              </w:rPr>
              <w:t>.</w:t>
            </w:r>
          </w:p>
          <w:p w14:paraId="65A83718" w14:textId="77777777" w:rsidR="007112A5" w:rsidRPr="008341D0" w:rsidRDefault="007112A5" w:rsidP="00A16542">
            <w:pPr>
              <w:autoSpaceDE w:val="0"/>
              <w:autoSpaceDN w:val="0"/>
              <w:adjustRightInd w:val="0"/>
              <w:rPr>
                <w:rFonts w:ascii="Arial"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should be default mapping because there </w:t>
            </w:r>
            <w:r w:rsidRPr="005D798F">
              <w:rPr>
                <w:rFonts w:ascii="Arial" w:hAnsi="Arial" w:cs="Arial"/>
                <w:sz w:val="20"/>
                <w:szCs w:val="20"/>
              </w:rPr>
              <w:lastRenderedPageBreak/>
              <w:t xml:space="preserve">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lastRenderedPageBreak/>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link, but the response on primary link doesn't received, whether </w:t>
            </w:r>
            <w:r w:rsidRPr="00710D90">
              <w:rPr>
                <w:rFonts w:ascii="Arial" w:hAnsi="Arial" w:cs="Arial"/>
                <w:sz w:val="20"/>
                <w:szCs w:val="20"/>
              </w:rPr>
              <w:lastRenderedPageBreak/>
              <w:t>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0335C88" w14:textId="77777777" w:rsidR="000663F2" w:rsidRDefault="000663F2" w:rsidP="000663F2">
            <w:pPr>
              <w:autoSpaceDE w:val="0"/>
              <w:autoSpaceDN w:val="0"/>
              <w:adjustRightInd w:val="0"/>
              <w:rPr>
                <w:rFonts w:ascii="Arial" w:eastAsia="SimSun" w:hAnsi="Arial" w:cs="Arial"/>
                <w:sz w:val="20"/>
                <w:szCs w:val="20"/>
                <w:lang w:eastAsia="zh-CN"/>
              </w:rPr>
            </w:pPr>
          </w:p>
          <w:p w14:paraId="7D71AF56"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31"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1E593508" w:rsidR="00E4567E" w:rsidRDefault="00E4567E" w:rsidP="00E4567E">
      <w:pPr>
        <w:pStyle w:val="Default"/>
      </w:pPr>
      <w:r w:rsidRPr="00361B6C">
        <w:t xml:space="preserve">STAs affiliated with a non-AP MLD </w:t>
      </w:r>
      <w:ins w:id="32" w:author="Kaiying Lu" w:date="2022-04-18T14:34:00Z">
        <w:r w:rsidR="005C3A4E">
          <w:t xml:space="preserve">supporting STR or NSTR operation </w:t>
        </w:r>
      </w:ins>
      <w:ins w:id="33" w:author="Kaiying Lu" w:date="2022-04-18T14:35:00Z">
        <w:r w:rsidR="005C3A4E">
          <w:t>(#5108</w:t>
        </w:r>
      </w:ins>
      <w:ins w:id="34" w:author="Kaiying Lu" w:date="2022-04-18T23:44:00Z">
        <w:r w:rsidR="00F209AA">
          <w:t>) (</w:t>
        </w:r>
      </w:ins>
      <w:ins w:id="35" w:author="Kaiying Lu" w:date="2022-04-18T23:41:00Z">
        <w:r w:rsidR="00F209AA">
          <w:t>#5705</w:t>
        </w:r>
      </w:ins>
      <w:ins w:id="36" w:author="Kaiying Lu" w:date="2022-04-18T14:35:00Z">
        <w:r w:rsidR="005C3A4E">
          <w:t xml:space="preserve">) </w:t>
        </w:r>
      </w:ins>
      <w:r w:rsidRPr="00361B6C">
        <w:t>that is associated with an NSTR mobile AP MLD and APs affiliated with an NSTR mobile AP MLD shall follow the procedure defined in 35.3.</w:t>
      </w:r>
      <w:del w:id="37" w:author="Kaiying Lu" w:date="2022-04-18T14:08:00Z">
        <w:r w:rsidRPr="00361B6C" w:rsidDel="00DC41AF">
          <w:delText>15</w:delText>
        </w:r>
      </w:del>
      <w:ins w:id="38"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39" w:author="Kaiying Lu" w:date="2022-04-19T13:57:00Z"/>
          <w:rFonts w:ascii="Times New Roman" w:eastAsia="Malgun Gothic" w:hAnsi="Times New Roman" w:cs="Times New Roman"/>
          <w:color w:val="000000"/>
          <w:sz w:val="24"/>
          <w:szCs w:val="24"/>
          <w:lang w:eastAsia="ko-KR"/>
        </w:rPr>
      </w:pPr>
    </w:p>
    <w:p w14:paraId="291D9EA4" w14:textId="705BD570" w:rsidR="00E13145" w:rsidRDefault="00E13145" w:rsidP="00E13145">
      <w:pPr>
        <w:pStyle w:val="Default"/>
        <w:rPr>
          <w:ins w:id="40" w:author="Kaiying Lu" w:date="2022-04-20T16:43:00Z"/>
        </w:rPr>
      </w:pPr>
      <w:ins w:id="41" w:author="Kaiying Lu" w:date="2022-04-20T16:43:00Z">
        <w:r>
          <w:t>(#5225) (#5705) AP</w:t>
        </w:r>
        <w:r w:rsidRPr="00361B6C">
          <w:t xml:space="preserve">s affiliated with an NSTR mobile </w:t>
        </w:r>
        <w:r>
          <w:t xml:space="preserve">AP </w:t>
        </w:r>
        <w:r w:rsidRPr="00361B6C">
          <w:t>MLD</w:t>
        </w:r>
        <w:r>
          <w:t xml:space="preserve"> </w:t>
        </w:r>
        <w:r w:rsidRPr="00FD078F">
          <w:t>simultaneously transmit</w:t>
        </w:r>
        <w:r>
          <w:t>ting</w:t>
        </w:r>
        <w:r w:rsidRPr="00FD078F">
          <w:t xml:space="preserve"> PPDUs to the respective </w:t>
        </w:r>
        <w:r>
          <w:t>ST</w:t>
        </w:r>
        <w:r w:rsidRPr="00FD078F">
          <w:t>As affiliated</w:t>
        </w:r>
        <w:r>
          <w:rPr>
            <w:sz w:val="20"/>
            <w:szCs w:val="20"/>
          </w:rPr>
          <w:t xml:space="preserve"> </w:t>
        </w:r>
        <w:r w:rsidRPr="00FD078F">
          <w:t>with a</w:t>
        </w:r>
        <w:r>
          <w:t>n NSTR non-</w:t>
        </w:r>
        <w:r w:rsidRPr="00FD078F">
          <w:t xml:space="preserve">AP MLD </w:t>
        </w:r>
        <w:r>
          <w:t xml:space="preserve">shall </w:t>
        </w:r>
        <w:r w:rsidRPr="00361B6C">
          <w:t>follow</w:t>
        </w:r>
        <w:r>
          <w:t xml:space="preserve"> </w:t>
        </w:r>
        <w:r w:rsidRPr="00361B6C">
          <w:t xml:space="preserve">the </w:t>
        </w:r>
        <w:r>
          <w:t>procedure</w:t>
        </w:r>
        <w:r w:rsidRPr="0075014C">
          <w:t xml:space="preserve"> to align the end time of PPDUs </w:t>
        </w:r>
        <w:r>
          <w:t xml:space="preserve">as </w:t>
        </w:r>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42" w:author="Kaiying Lu" w:date="2022-04-20T16:43:00Z"/>
        </w:rPr>
      </w:pPr>
    </w:p>
    <w:p w14:paraId="0E70DDD5" w14:textId="6B521F26" w:rsidR="00CA3978" w:rsidRDefault="00CA3978" w:rsidP="00CA3978">
      <w:pPr>
        <w:pStyle w:val="Default"/>
        <w:rPr>
          <w:ins w:id="43" w:author="Kaiying Lu" w:date="2022-04-20T16:24:00Z"/>
        </w:rPr>
      </w:pPr>
      <w:ins w:id="44" w:author="Kaiying Lu" w:date="2022-04-20T16:24:00Z">
        <w:r>
          <w:t xml:space="preserve">(#5225) (#5705) </w:t>
        </w:r>
        <w:r w:rsidRPr="00361B6C">
          <w:t xml:space="preserve">STAs affiliated with a non-AP MLD </w:t>
        </w:r>
        <w:r>
          <w:t xml:space="preserve">supporting STR or NSTR operation </w:t>
        </w:r>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r w:rsidRPr="00361B6C">
          <w:t>follow</w:t>
        </w:r>
        <w:r>
          <w:t xml:space="preserve"> </w:t>
        </w:r>
        <w:r w:rsidRPr="00361B6C">
          <w:t xml:space="preserve">the </w:t>
        </w:r>
        <w:r>
          <w:t>procedure</w:t>
        </w:r>
        <w:r w:rsidRPr="0075014C">
          <w:t xml:space="preserve"> to align the end time of PPDUs </w:t>
        </w:r>
      </w:ins>
      <w:ins w:id="45" w:author="Kaiying Lu" w:date="2022-04-20T16:43:00Z">
        <w:r w:rsidR="00E13145">
          <w:t>as</w:t>
        </w:r>
        <w:bookmarkStart w:id="46" w:name="_Hlk101366334"/>
        <w:r w:rsidR="00E13145">
          <w:t xml:space="preserve"> </w:t>
        </w:r>
        <w:r w:rsidR="00E13145" w:rsidRPr="00361B6C">
          <w:t>defined</w:t>
        </w:r>
        <w:r w:rsidR="00E13145">
          <w:t xml:space="preserve"> for an AP MLD</w:t>
        </w:r>
      </w:ins>
      <w:ins w:id="47" w:author="Kaiying Lu" w:date="2022-04-20T16:24:00Z">
        <w:r w:rsidRPr="00361B6C">
          <w:t xml:space="preserve"> in</w:t>
        </w:r>
        <w:bookmarkEnd w:id="46"/>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ins>
    </w:p>
    <w:p w14:paraId="1AFADE91" w14:textId="77777777" w:rsidR="00CA3978" w:rsidRDefault="00CA3978" w:rsidP="00CA3978">
      <w:pPr>
        <w:pStyle w:val="Default"/>
        <w:rPr>
          <w:ins w:id="48" w:author="Kaiying Lu" w:date="2022-04-20T16:24:00Z"/>
        </w:rPr>
      </w:pPr>
    </w:p>
    <w:p w14:paraId="26C101BC" w14:textId="77777777" w:rsidR="00CA3978" w:rsidRDefault="00CA3978" w:rsidP="00CA3978">
      <w:pPr>
        <w:pStyle w:val="Default"/>
        <w:rPr>
          <w:ins w:id="49" w:author="Kaiying Lu" w:date="2022-04-20T16:24:00Z"/>
        </w:rPr>
      </w:pPr>
    </w:p>
    <w:p w14:paraId="0F09AB64" w14:textId="50212CBF" w:rsidR="00C62D8C" w:rsidRDefault="00C62D8C" w:rsidP="002A1679">
      <w:pPr>
        <w:pStyle w:val="Default"/>
        <w:rPr>
          <w:ins w:id="50" w:author="Kaiying Lu" w:date="2022-04-19T18:59:00Z"/>
        </w:rPr>
      </w:pPr>
      <w:ins w:id="51" w:author="Kaiying Lu" w:date="2022-04-19T18:59:00Z">
        <w:r>
          <w:t xml:space="preserve">(#5225) (#5705) </w:t>
        </w:r>
      </w:ins>
      <w:ins w:id="52" w:author="Kaiying Lu" w:date="2022-04-19T13:57:00Z">
        <w:r w:rsidR="002A1679" w:rsidRPr="00BA0FDF">
          <w:t>An AP that is affiliated with an</w:t>
        </w:r>
        <w:r w:rsidR="002A1679">
          <w:t xml:space="preserve"> NSTR mobile </w:t>
        </w:r>
        <w:r w:rsidR="002A1679" w:rsidRPr="00BA0FDF">
          <w:t>AP MLD</w:t>
        </w:r>
        <w:r w:rsidR="002A1679">
          <w:t xml:space="preserve">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53" w:author="Kaiying Lu" w:date="2022-04-20T16:58:00Z">
        <w:r w:rsidR="00E13145" w:rsidRPr="00BA0FDF">
          <w:t>otherwise,</w:t>
        </w:r>
      </w:ins>
      <w:ins w:id="54" w:author="Kaiying Lu" w:date="2022-04-19T13:57:00Z">
        <w:r w:rsidR="002A1679" w:rsidRPr="00BA0FDF">
          <w:t xml:space="preserve"> the AP shall set it to 0.</w:t>
        </w:r>
      </w:ins>
      <w:ins w:id="55" w:author="Kaiying Lu" w:date="2022-04-20T15:39:00Z">
        <w:r w:rsidR="009A20BB">
          <w:t xml:space="preserve"> </w:t>
        </w:r>
      </w:ins>
    </w:p>
    <w:p w14:paraId="0ABAC869" w14:textId="77777777" w:rsidR="00C62D8C" w:rsidRDefault="00C62D8C" w:rsidP="002A1679">
      <w:pPr>
        <w:pStyle w:val="Default"/>
        <w:rPr>
          <w:ins w:id="56" w:author="Kaiying Lu" w:date="2022-04-19T18:59:00Z"/>
        </w:rPr>
      </w:pPr>
    </w:p>
    <w:p w14:paraId="5CD04841" w14:textId="56B5A6F8" w:rsidR="002A1679" w:rsidRDefault="00C62D8C" w:rsidP="002A1679">
      <w:pPr>
        <w:pStyle w:val="Default"/>
        <w:rPr>
          <w:ins w:id="57" w:author="Kaiying Lu" w:date="2022-04-20T17:14:00Z"/>
        </w:rPr>
      </w:pPr>
      <w:ins w:id="58" w:author="Kaiying Lu" w:date="2022-04-19T19:00:00Z">
        <w:r>
          <w:t xml:space="preserve">(#5225) (#5705) </w:t>
        </w:r>
      </w:ins>
      <w:ins w:id="59" w:author="Kaiying Lu" w:date="2022-04-19T13:57:00Z">
        <w:r w:rsidR="002A1679">
          <w:t xml:space="preserve">A </w:t>
        </w:r>
        <w:r w:rsidR="002A1679" w:rsidRPr="00361B6C">
          <w:t xml:space="preserve">STA affiliated with a non-AP MLD that is associated with an NSTR mobile AP MLD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60" w:author="Kaiying Lu" w:date="2022-04-20T16:58:00Z">
        <w:r w:rsidR="00E13145" w:rsidRPr="00BA0FDF">
          <w:t>otherwise,</w:t>
        </w:r>
      </w:ins>
      <w:ins w:id="61" w:author="Kaiying Lu" w:date="2022-04-19T13:57:00Z">
        <w:r w:rsidR="002A1679" w:rsidRPr="00BA0FDF">
          <w:t xml:space="preserve"> the </w:t>
        </w:r>
        <w:r w:rsidR="002A1679">
          <w:t>STA</w:t>
        </w:r>
        <w:r w:rsidR="002A1679" w:rsidRPr="00BA0FDF">
          <w:t xml:space="preserve"> shall set it to 0.</w:t>
        </w:r>
        <w:r w:rsidR="002A1679">
          <w:t xml:space="preserve"> </w:t>
        </w:r>
      </w:ins>
    </w:p>
    <w:p w14:paraId="11D35FDF" w14:textId="77777777" w:rsidR="008C51A9" w:rsidRDefault="008C51A9" w:rsidP="002A1679">
      <w:pPr>
        <w:pStyle w:val="Default"/>
        <w:rPr>
          <w:ins w:id="62" w:author="Kaiying Lu" w:date="2022-04-20T17:14:00Z"/>
        </w:rPr>
      </w:pPr>
    </w:p>
    <w:p w14:paraId="397EE3D7" w14:textId="6D27A2FD" w:rsidR="008C51A9" w:rsidRDefault="008C51A9" w:rsidP="002A1679">
      <w:pPr>
        <w:pStyle w:val="Default"/>
        <w:rPr>
          <w:ins w:id="63" w:author="Kaiying Lu" w:date="2022-04-19T13:57:00Z"/>
        </w:rPr>
      </w:pPr>
      <w:ins w:id="64" w:author="Kaiying Lu" w:date="2022-04-20T17:16:00Z">
        <w:r>
          <w:t>(#5225) (#5705</w:t>
        </w:r>
      </w:ins>
      <w:ins w:id="65" w:author="Kaiying Lu" w:date="2022-04-20T17:15:00Z">
        <w:r>
          <w:t xml:space="preserve">) </w:t>
        </w:r>
        <w:r>
          <w:t>W</w:t>
        </w:r>
        <w:r>
          <w:t xml:space="preserve">hen intending to </w:t>
        </w:r>
        <w:r w:rsidRPr="00EC71E1">
          <w:t xml:space="preserve">align the end times of the PPDUs sent in response by the peer </w:t>
        </w:r>
      </w:ins>
      <w:ins w:id="66" w:author="Kaiying Lu" w:date="2022-04-20T17:14:00Z">
        <w:r w:rsidRPr="00361B6C">
          <w:t>STAs affiliated with a</w:t>
        </w:r>
      </w:ins>
      <w:ins w:id="67" w:author="Kaiying Lu" w:date="2022-04-20T17:15:00Z">
        <w:r>
          <w:t>n</w:t>
        </w:r>
      </w:ins>
      <w:ins w:id="68" w:author="Kaiying Lu" w:date="2022-04-20T17:14:00Z">
        <w:r w:rsidRPr="00361B6C">
          <w:t xml:space="preserve"> MLD </w:t>
        </w:r>
      </w:ins>
      <w:ins w:id="69" w:author="Kaiying Lu" w:date="2022-04-20T17:16:00Z">
        <w:r>
          <w:t>from which</w:t>
        </w:r>
        <w:r w:rsidRPr="009A20BB">
          <w:t xml:space="preserve"> the received SRS Support subfield is equal to</w:t>
        </w:r>
        <w:r>
          <w:t xml:space="preserve"> 1</w:t>
        </w:r>
      </w:ins>
      <w:ins w:id="70" w:author="Kaiying Lu" w:date="2022-04-20T17:17:00Z">
        <w:r>
          <w:t xml:space="preserve">, </w:t>
        </w:r>
      </w:ins>
      <w:ins w:id="71" w:author="Kaiying Lu" w:date="2022-04-20T17:19:00Z">
        <w:r w:rsidRPr="008C51A9">
          <w:t>at least one of the PPDUs soliciting a control response frame shall carry an MPDU with SRS Control subfield</w:t>
        </w:r>
      </w:ins>
      <w:ins w:id="72" w:author="Kaiying Lu" w:date="2022-04-20T17:14:00Z">
        <w:r w:rsidRPr="00AC3355">
          <w:t xml:space="preserve"> </w:t>
        </w:r>
        <w:r w:rsidRPr="00361B6C">
          <w:t>follow</w:t>
        </w:r>
        <w:r>
          <w:t>ing</w:t>
        </w:r>
        <w:r w:rsidRPr="00361B6C">
          <w:t xml:space="preserve"> the </w:t>
        </w:r>
      </w:ins>
      <w:ins w:id="73" w:author="Kaiying Lu" w:date="2022-04-20T17:19:00Z">
        <w:r w:rsidR="00733AA2">
          <w:t xml:space="preserve">procedure </w:t>
        </w:r>
      </w:ins>
      <w:ins w:id="74" w:author="Kaiying Lu" w:date="2022-04-20T17:14:00Z">
        <w:r w:rsidRPr="00361B6C">
          <w:t xml:space="preserve">defined in </w:t>
        </w:r>
        <w:r w:rsidRPr="00EC71E1">
          <w:t xml:space="preserve">35.3.16.5.2 </w:t>
        </w:r>
        <w:r>
          <w:t>(</w:t>
        </w:r>
        <w:r w:rsidRPr="00EC71E1">
          <w:t>End time alignment of response PPDUs using SRC Control field</w:t>
        </w:r>
      </w:ins>
      <w:ins w:id="75" w:author="Kaiying Lu" w:date="2022-04-20T17:19:00Z">
        <w:r w:rsidR="00733AA2">
          <w:t>)</w:t>
        </w:r>
      </w:ins>
      <w:ins w:id="76" w:author="Kaiying Lu" w:date="2022-04-20T17:14:00Z">
        <w:r>
          <w:t>.</w:t>
        </w:r>
      </w:ins>
    </w:p>
    <w:p w14:paraId="3D70C42C" w14:textId="6E0AEC4B" w:rsidR="002A1679" w:rsidRDefault="002A1679" w:rsidP="002A1679">
      <w:pPr>
        <w:rPr>
          <w:ins w:id="77" w:author="Kaiying Lu" w:date="2022-04-20T17:14:00Z"/>
          <w:rFonts w:ascii="Times New Roman" w:eastAsia="Malgun Gothic" w:hAnsi="Times New Roman" w:cs="Times New Roman"/>
          <w:color w:val="000000"/>
          <w:sz w:val="24"/>
          <w:szCs w:val="24"/>
          <w:lang w:eastAsia="ko-KR"/>
        </w:rPr>
      </w:pPr>
    </w:p>
    <w:p w14:paraId="2A22AEAB" w14:textId="73140654" w:rsidR="002A1679" w:rsidRDefault="002A1679" w:rsidP="002A1679">
      <w:pPr>
        <w:rPr>
          <w:ins w:id="78" w:author="Kaiying Lu" w:date="2022-04-19T13:57:00Z"/>
          <w:rFonts w:ascii="Times New Roman" w:eastAsia="Malgun Gothic" w:hAnsi="Times New Roman" w:cs="Times New Roman"/>
          <w:color w:val="000000"/>
          <w:sz w:val="24"/>
          <w:szCs w:val="24"/>
          <w:lang w:eastAsia="ko-KR"/>
        </w:rPr>
      </w:pPr>
      <w:ins w:id="79" w:author="Kaiying Lu" w:date="2022-04-19T13:57: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to obtain a TXOP or within a TXOP in the primary link,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ins>
      <w:ins w:id="80" w:author="Kaiying Lu" w:date="2022-04-19T14:40:00Z">
        <w:r w:rsidR="005E0722">
          <w:rPr>
            <w:rFonts w:ascii="Times New Roman" w:eastAsia="Malgun Gothic" w:hAnsi="Times New Roman" w:cs="Times New Roman"/>
            <w:color w:val="000000"/>
            <w:sz w:val="24"/>
            <w:szCs w:val="24"/>
            <w:lang w:eastAsia="ko-KR"/>
          </w:rPr>
          <w:t xml:space="preserve"> </w:t>
        </w:r>
      </w:ins>
      <w:ins w:id="81" w:author="Kaiying Lu" w:date="2022-04-19T14:41:00Z">
        <w:r w:rsidR="005E0722">
          <w:rPr>
            <w:rFonts w:ascii="Times New Roman" w:eastAsia="Malgun Gothic" w:hAnsi="Times New Roman" w:cs="Times New Roman"/>
            <w:color w:val="000000"/>
            <w:sz w:val="24"/>
            <w:szCs w:val="24"/>
            <w:lang w:eastAsia="ko-KR"/>
          </w:rPr>
          <w:t>in the non-primary link</w:t>
        </w:r>
      </w:ins>
      <w:ins w:id="82" w:author="Kaiying Lu" w:date="2022-04-19T13:57:00Z">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 xml:space="preserve"> or at the end of the most</w:t>
        </w:r>
        <w:r w:rsidRPr="00382948">
          <w:rPr>
            <w:rFonts w:ascii="Times New Roman" w:eastAsia="Malgun Gothic" w:hAnsi="Times New Roman" w:cs="Times New Roman"/>
            <w:color w:val="000000"/>
            <w:sz w:val="24"/>
            <w:szCs w:val="24"/>
            <w:lang w:eastAsia="ko-KR"/>
          </w:rPr>
          <w:t xml:space="preserve"> recently transmitted frame </w:t>
        </w:r>
      </w:ins>
      <w:ins w:id="83" w:author="Kaiying Lu" w:date="2022-04-19T14:41:00Z">
        <w:r w:rsidR="005E0722">
          <w:rPr>
            <w:rFonts w:ascii="Times New Roman" w:eastAsia="Malgun Gothic" w:hAnsi="Times New Roman" w:cs="Times New Roman"/>
            <w:color w:val="000000"/>
            <w:sz w:val="24"/>
            <w:szCs w:val="24"/>
            <w:lang w:eastAsia="ko-KR"/>
          </w:rPr>
          <w:t xml:space="preserve">in the non-primary link </w:t>
        </w:r>
      </w:ins>
      <w:ins w:id="84" w:author="Kaiying Lu" w:date="2022-04-19T13:57:00Z">
        <w:r w:rsidRPr="00382948">
          <w:rPr>
            <w:rFonts w:ascii="Times New Roman" w:eastAsia="Malgun Gothic" w:hAnsi="Times New Roman" w:cs="Times New Roman"/>
            <w:color w:val="000000"/>
            <w:sz w:val="24"/>
            <w:szCs w:val="24"/>
            <w:lang w:eastAsia="ko-KR"/>
          </w:rPr>
          <w:t xml:space="preserve">that </w:t>
        </w:r>
        <w:r>
          <w:rPr>
            <w:rFonts w:ascii="Times New Roman" w:eastAsia="Malgun Gothic" w:hAnsi="Times New Roman" w:cs="Times New Roman"/>
            <w:color w:val="000000"/>
            <w:sz w:val="24"/>
            <w:szCs w:val="24"/>
            <w:lang w:eastAsia="ko-KR"/>
          </w:rPr>
          <w:t xml:space="preserve">does not </w:t>
        </w:r>
        <w:r w:rsidRPr="00382948">
          <w:rPr>
            <w:rFonts w:ascii="Times New Roman" w:eastAsia="Malgun Gothic" w:hAnsi="Times New Roman" w:cs="Times New Roman"/>
            <w:color w:val="000000"/>
            <w:sz w:val="24"/>
            <w:szCs w:val="24"/>
            <w:lang w:eastAsia="ko-KR"/>
          </w:rPr>
          <w:t>require an immediate response after a SIFS</w:t>
        </w:r>
        <w:r>
          <w:rPr>
            <w:rFonts w:ascii="Times New Roman" w:eastAsia="Malgun Gothic" w:hAnsi="Times New Roman" w:cs="Times New Roman"/>
            <w:color w:val="000000"/>
            <w:sz w:val="24"/>
            <w:szCs w:val="24"/>
            <w:lang w:eastAsia="ko-KR"/>
          </w:rPr>
          <w:t xml:space="preserve">. </w:t>
        </w:r>
      </w:ins>
    </w:p>
    <w:p w14:paraId="0F939211" w14:textId="45E9517A" w:rsidR="002A1679" w:rsidRPr="00FF244E" w:rsidRDefault="002A1679" w:rsidP="002A1679">
      <w:pPr>
        <w:rPr>
          <w:ins w:id="85" w:author="Kaiying Lu" w:date="2022-04-19T13:57:00Z"/>
          <w:rFonts w:ascii="Times New Roman" w:eastAsia="Malgun Gothic" w:hAnsi="Times New Roman" w:cs="Times New Roman"/>
          <w:color w:val="000000"/>
          <w:sz w:val="24"/>
          <w:szCs w:val="24"/>
          <w:lang w:eastAsia="ko-KR"/>
        </w:rPr>
      </w:pPr>
      <w:ins w:id="86" w:author="Kaiying Lu" w:date="2022-04-19T13:57:00Z">
        <w:r>
          <w:rPr>
            <w:rFonts w:ascii="Times New Roman" w:eastAsia="Malgun Gothic" w:hAnsi="Times New Roman" w:cs="Times New Roman"/>
            <w:color w:val="000000"/>
            <w:sz w:val="24"/>
            <w:szCs w:val="24"/>
            <w:lang w:eastAsia="ko-KR"/>
          </w:rPr>
          <w:t>(#5706) When a PPDU transmission failed within a TXOP in the primary link, PIFS recovery procedure shall not be performed within the TXOP in the primary link if there is a TXOP in the non-primary link. When a PPDU transmission failed within a TXOP in the non-primary link, the TXOP shall be terminated</w:t>
        </w:r>
      </w:ins>
      <w:ins w:id="87" w:author="Kaiying Lu" w:date="2022-04-19T14:47:00Z">
        <w:r w:rsidR="005E0722">
          <w:rPr>
            <w:rFonts w:ascii="Times New Roman" w:eastAsia="Malgun Gothic" w:hAnsi="Times New Roman" w:cs="Times New Roman"/>
            <w:color w:val="000000"/>
            <w:sz w:val="24"/>
            <w:szCs w:val="24"/>
            <w:lang w:eastAsia="ko-KR"/>
          </w:rPr>
          <w:t xml:space="preserve"> </w:t>
        </w:r>
      </w:ins>
      <w:ins w:id="88" w:author="Kaiying Lu" w:date="2022-04-19T14:48:00Z">
        <w:r w:rsidR="005E0722">
          <w:rPr>
            <w:rFonts w:ascii="Times New Roman" w:eastAsia="Malgun Gothic" w:hAnsi="Times New Roman" w:cs="Times New Roman"/>
            <w:color w:val="000000"/>
            <w:sz w:val="24"/>
            <w:szCs w:val="24"/>
            <w:lang w:eastAsia="ko-KR"/>
          </w:rPr>
          <w:t>immediately</w:t>
        </w:r>
      </w:ins>
      <w:ins w:id="89" w:author="Kaiying Lu" w:date="2022-04-19T13:57:00Z">
        <w:r>
          <w:rPr>
            <w:rFonts w:ascii="Times New Roman" w:eastAsia="Malgun Gothic" w:hAnsi="Times New Roman" w:cs="Times New Roman"/>
            <w:color w:val="000000"/>
            <w:sz w:val="24"/>
            <w:szCs w:val="24"/>
            <w:lang w:eastAsia="ko-KR"/>
          </w:rPr>
          <w:t>.</w:t>
        </w:r>
      </w:ins>
    </w:p>
    <w:p w14:paraId="2B5755A4" w14:textId="77777777" w:rsidR="002A1679" w:rsidRDefault="002A1679" w:rsidP="002A1679">
      <w:pPr>
        <w:rPr>
          <w:ins w:id="90" w:author="Kaiying Lu" w:date="2022-04-19T13:57:00Z"/>
          <w:rFonts w:ascii="Times New Roman" w:eastAsia="Malgun Gothic" w:hAnsi="Times New Roman" w:cs="Times New Roman"/>
          <w:color w:val="000000"/>
          <w:sz w:val="24"/>
          <w:szCs w:val="24"/>
          <w:lang w:eastAsia="ko-KR"/>
        </w:rPr>
      </w:pPr>
    </w:p>
    <w:p w14:paraId="507D48A6" w14:textId="3B08B689" w:rsidR="002A1679" w:rsidRDefault="002A1679" w:rsidP="002A1679">
      <w:pPr>
        <w:rPr>
          <w:ins w:id="91" w:author="Kaiying Lu" w:date="2022-04-19T13:57:00Z"/>
          <w:rFonts w:ascii="Times New Roman" w:eastAsia="Malgun Gothic" w:hAnsi="Times New Roman" w:cs="Times New Roman"/>
          <w:color w:val="000000"/>
          <w:sz w:val="24"/>
          <w:szCs w:val="24"/>
          <w:lang w:eastAsia="ko-KR"/>
        </w:rPr>
      </w:pPr>
      <w:ins w:id="92" w:author="Kaiying Lu" w:date="2022-04-19T13:57:00Z">
        <w:r w:rsidRPr="00F209AA">
          <w:rPr>
            <w:rFonts w:ascii="Times New Roman" w:eastAsia="Malgun Gothic" w:hAnsi="Times New Roman" w:cs="Times New Roman"/>
            <w:color w:val="000000"/>
            <w:sz w:val="24"/>
            <w:szCs w:val="24"/>
            <w:lang w:eastAsia="ko-KR"/>
          </w:rPr>
          <w:t xml:space="preserve">(#5269) </w:t>
        </w:r>
        <w:r w:rsidRPr="00A16542">
          <w:rPr>
            <w:rFonts w:ascii="Times New Roman" w:eastAsia="Malgun Gothic" w:hAnsi="Times New Roman" w:cs="Times New Roman"/>
            <w:color w:val="000000"/>
            <w:sz w:val="24"/>
            <w:szCs w:val="24"/>
            <w:lang w:eastAsia="ko-KR"/>
          </w:rPr>
          <w:t xml:space="preserve">At any point in time, a TID shall always be mapped to at least </w:t>
        </w:r>
        <w:r>
          <w:rPr>
            <w:rFonts w:ascii="Times New Roman" w:eastAsia="Malgun Gothic" w:hAnsi="Times New Roman" w:cs="Times New Roman"/>
            <w:color w:val="000000"/>
            <w:sz w:val="24"/>
            <w:szCs w:val="24"/>
            <w:lang w:eastAsia="ko-KR"/>
          </w:rPr>
          <w:t xml:space="preserve">the primary </w:t>
        </w:r>
        <w:r w:rsidRPr="00A16542">
          <w:rPr>
            <w:rFonts w:ascii="Times New Roman" w:eastAsia="Malgun Gothic" w:hAnsi="Times New Roman" w:cs="Times New Roman"/>
            <w:color w:val="000000"/>
            <w:sz w:val="24"/>
            <w:szCs w:val="24"/>
            <w:lang w:eastAsia="ko-KR"/>
          </w:rPr>
          <w:t>link</w:t>
        </w:r>
        <w:r>
          <w:rPr>
            <w:rFonts w:ascii="Times New Roman" w:eastAsia="Malgun Gothic" w:hAnsi="Times New Roman" w:cs="Times New Roman"/>
            <w:color w:val="000000"/>
            <w:sz w:val="24"/>
            <w:szCs w:val="24"/>
            <w:lang w:eastAsia="ko-KR"/>
          </w:rPr>
          <w:t xml:space="preserve"> of an NSTR link pair</w:t>
        </w:r>
        <w:r w:rsidRPr="00A16542">
          <w:rPr>
            <w:rFonts w:ascii="Times New Roman" w:eastAsia="Malgun Gothic" w:hAnsi="Times New Roman" w:cs="Times New Roman"/>
            <w:color w:val="000000"/>
            <w:sz w:val="24"/>
            <w:szCs w:val="24"/>
            <w:lang w:eastAsia="ko-KR"/>
          </w:rPr>
          <w:t xml:space="preserve"> both in DL and UL</w:t>
        </w:r>
      </w:ins>
      <w:ins w:id="93" w:author="Kaiying Lu" w:date="2022-04-19T14:52:00Z">
        <w:r w:rsidR="00F10389">
          <w:rPr>
            <w:rFonts w:ascii="Times New Roman" w:eastAsia="Malgun Gothic" w:hAnsi="Times New Roman" w:cs="Times New Roman"/>
            <w:color w:val="000000"/>
            <w:sz w:val="24"/>
            <w:szCs w:val="24"/>
            <w:lang w:eastAsia="ko-KR"/>
          </w:rPr>
          <w:t>. A</w:t>
        </w:r>
      </w:ins>
      <w:ins w:id="94" w:author="Kaiying Lu" w:date="2022-04-19T13:57:00Z">
        <w:r w:rsidRPr="00A16542">
          <w:rPr>
            <w:rFonts w:ascii="Times New Roman" w:eastAsia="Malgun Gothic" w:hAnsi="Times New Roman" w:cs="Times New Roman"/>
            <w:color w:val="000000"/>
            <w:sz w:val="24"/>
            <w:szCs w:val="24"/>
            <w:lang w:eastAsia="ko-KR"/>
          </w:rPr>
          <w:t xml:space="preserve"> TID-to-link mapping change is only valid and successful if it will not result in having a single TID for which the link set is made of </w:t>
        </w:r>
        <w:r>
          <w:rPr>
            <w:rFonts w:ascii="Times New Roman" w:eastAsia="Malgun Gothic" w:hAnsi="Times New Roman" w:cs="Times New Roman"/>
            <w:color w:val="000000"/>
            <w:sz w:val="24"/>
            <w:szCs w:val="24"/>
            <w:lang w:eastAsia="ko-KR"/>
          </w:rPr>
          <w:t>non-primary</w:t>
        </w:r>
        <w:r w:rsidRPr="00A16542">
          <w:rPr>
            <w:rFonts w:ascii="Times New Roman" w:eastAsia="Malgun Gothic" w:hAnsi="Times New Roman" w:cs="Times New Roman"/>
            <w:color w:val="000000"/>
            <w:sz w:val="24"/>
            <w:szCs w:val="24"/>
            <w:lang w:eastAsia="ko-KR"/>
          </w:rPr>
          <w:t xml:space="preserve"> link</w:t>
        </w:r>
        <w:r>
          <w:rPr>
            <w:rFonts w:ascii="Times New Roman" w:eastAsia="Malgun Gothic" w:hAnsi="Times New Roman" w:cs="Times New Roman"/>
            <w:color w:val="000000"/>
            <w:sz w:val="24"/>
            <w:szCs w:val="24"/>
            <w:lang w:eastAsia="ko-KR"/>
          </w:rPr>
          <w:t xml:space="preserve"> only</w:t>
        </w:r>
        <w:r w:rsidRPr="00A16542">
          <w:rPr>
            <w:rFonts w:ascii="Times New Roman" w:eastAsia="Malgun Gothic" w:hAnsi="Times New Roman" w:cs="Times New Roman"/>
            <w:color w:val="000000"/>
            <w:sz w:val="24"/>
            <w:szCs w:val="24"/>
            <w:lang w:eastAsia="ko-KR"/>
          </w:rPr>
          <w:t>.</w:t>
        </w:r>
      </w:ins>
    </w:p>
    <w:p w14:paraId="2FB20E03" w14:textId="77777777"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09541E38" w:rsidR="00A136C2" w:rsidRDefault="004227C8" w:rsidP="00B36AB1">
            <w:pPr>
              <w:autoSpaceDE w:val="0"/>
              <w:autoSpaceDN w:val="0"/>
              <w:adjustRightInd w:val="0"/>
              <w:rPr>
                <w:ins w:id="95" w:author="Kaiying Lu" w:date="2022-04-19T13:39:00Z"/>
                <w:rFonts w:ascii="Arial" w:hAnsi="Arial" w:cs="Arial"/>
                <w:sz w:val="20"/>
                <w:szCs w:val="20"/>
              </w:rPr>
            </w:pPr>
            <w:r>
              <w:rPr>
                <w:rFonts w:ascii="Arial" w:hAnsi="Arial" w:cs="Arial"/>
                <w:sz w:val="20"/>
                <w:szCs w:val="20"/>
              </w:rPr>
              <w:t>Reject</w:t>
            </w:r>
          </w:p>
          <w:p w14:paraId="506D5FDF" w14:textId="77777777" w:rsidR="004227C8" w:rsidRDefault="004227C8" w:rsidP="00B36AB1">
            <w:pPr>
              <w:autoSpaceDE w:val="0"/>
              <w:autoSpaceDN w:val="0"/>
              <w:adjustRightInd w:val="0"/>
              <w:rPr>
                <w:ins w:id="96"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1"/>
      <w:headerReference w:type="default" r:id="rId12"/>
      <w:footerReference w:type="even" r:id="rId13"/>
      <w:footerReference w:type="default" r:id="rId14"/>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FF5C" w14:textId="77777777" w:rsidR="00DD1323" w:rsidRDefault="00DD1323">
      <w:pPr>
        <w:spacing w:after="0" w:line="240" w:lineRule="auto"/>
      </w:pPr>
      <w:r>
        <w:separator/>
      </w:r>
    </w:p>
  </w:endnote>
  <w:endnote w:type="continuationSeparator" w:id="0">
    <w:p w14:paraId="184B5FBE" w14:textId="77777777" w:rsidR="00DD1323" w:rsidRDefault="00DD1323">
      <w:pPr>
        <w:spacing w:after="0" w:line="240" w:lineRule="auto"/>
      </w:pPr>
      <w:r>
        <w:continuationSeparator/>
      </w:r>
    </w:p>
  </w:endnote>
  <w:endnote w:type="continuationNotice" w:id="1">
    <w:p w14:paraId="2F2150D8" w14:textId="77777777" w:rsidR="00DD1323" w:rsidRDefault="00DD1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616E" w14:textId="77777777" w:rsidR="00DD1323" w:rsidRDefault="00DD1323">
      <w:pPr>
        <w:spacing w:after="0" w:line="240" w:lineRule="auto"/>
      </w:pPr>
      <w:r>
        <w:separator/>
      </w:r>
    </w:p>
  </w:footnote>
  <w:footnote w:type="continuationSeparator" w:id="0">
    <w:p w14:paraId="42485815" w14:textId="77777777" w:rsidR="00DD1323" w:rsidRDefault="00DD1323">
      <w:pPr>
        <w:spacing w:after="0" w:line="240" w:lineRule="auto"/>
      </w:pPr>
      <w:r>
        <w:continuationSeparator/>
      </w:r>
    </w:p>
  </w:footnote>
  <w:footnote w:type="continuationNotice" w:id="1">
    <w:p w14:paraId="69B33D9A" w14:textId="77777777" w:rsidR="00DD1323" w:rsidRDefault="00DD1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2C2C1E70" w:rsidR="00A16542" w:rsidRDefault="00B07BB7" w:rsidP="00CB5571">
    <w:pPr>
      <w:pBdr>
        <w:bottom w:val="single" w:sz="6" w:space="2" w:color="auto"/>
      </w:pBdr>
      <w:tabs>
        <w:tab w:val="left" w:pos="1440"/>
        <w:tab w:val="center" w:pos="4680"/>
        <w:tab w:val="right" w:pos="9360"/>
        <w:tab w:val="right" w:pos="12960"/>
      </w:tabs>
      <w:spacing w:after="0" w:line="240" w:lineRule="auto"/>
      <w:rPr>
        <w:ins w:id="97"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rson w15:author="Kai Ying">
    <w15:presenceInfo w15:providerId="AD" w15:userId="S::Kaiying.Lu@mediatek.com::074d6927-18ed-4f63-abdc-de2ed00dec84"/>
  </w15:person>
  <w15:person w15:author="Kaiying Lu [3]">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3.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1841</Words>
  <Characters>10499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2022-04-21T00:31:00Z</dcterms:created>
  <dcterms:modified xsi:type="dcterms:W3CDTF">2022-04-21T00:31:00Z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