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69729D" w:rsidRDefault="004C4BC9" w:rsidP="003078B6">
      <w:pPr>
        <w:pStyle w:val="Caption"/>
        <w:rPr>
          <w:rFonts w:ascii="Times New Roman" w:hAnsi="Times New Roman"/>
        </w:rPr>
      </w:pPr>
      <w:r w:rsidRPr="0069729D">
        <w:rPr>
          <w:rFonts w:ascii="Times New Roman" w:hAnsi="Times New Roman"/>
        </w:rPr>
        <w:t>IEEE P802.11</w:t>
      </w:r>
      <w:r w:rsidRPr="0069729D">
        <w:rPr>
          <w:rFonts w:ascii="Times New Roman" w:hAnsi="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69729D" w14:paraId="11FD21C3" w14:textId="77777777" w:rsidTr="00024E44">
        <w:trPr>
          <w:trHeight w:val="350"/>
          <w:jc w:val="center"/>
        </w:trPr>
        <w:tc>
          <w:tcPr>
            <w:tcW w:w="9576" w:type="dxa"/>
            <w:gridSpan w:val="5"/>
            <w:vAlign w:val="center"/>
          </w:tcPr>
          <w:p w14:paraId="4624EF4C" w14:textId="57457B53" w:rsidR="00495FE1" w:rsidRPr="0069729D" w:rsidRDefault="00C62602" w:rsidP="00495FE1">
            <w:pPr>
              <w:pStyle w:val="T2"/>
              <w:suppressAutoHyphens/>
              <w:spacing w:before="120" w:after="120"/>
              <w:ind w:left="0"/>
              <w:rPr>
                <w:b w:val="0"/>
              </w:rPr>
            </w:pPr>
            <w:r w:rsidRPr="0069729D">
              <w:rPr>
                <w:b w:val="0"/>
              </w:rPr>
              <w:t xml:space="preserve">Resolution for </w:t>
            </w:r>
            <w:r w:rsidR="00E365E3" w:rsidRPr="0069729D">
              <w:rPr>
                <w:b w:val="0"/>
              </w:rPr>
              <w:t>CID</w:t>
            </w:r>
            <w:r w:rsidR="00F30621" w:rsidRPr="0069729D">
              <w:rPr>
                <w:b w:val="0"/>
              </w:rPr>
              <w:t xml:space="preserve"> 1000</w:t>
            </w:r>
          </w:p>
        </w:tc>
      </w:tr>
      <w:tr w:rsidR="00A353D7" w:rsidRPr="0069729D" w14:paraId="5101EAE9" w14:textId="77777777" w:rsidTr="007836FF">
        <w:trPr>
          <w:trHeight w:val="269"/>
          <w:jc w:val="center"/>
        </w:trPr>
        <w:tc>
          <w:tcPr>
            <w:tcW w:w="9576" w:type="dxa"/>
            <w:gridSpan w:val="5"/>
            <w:vAlign w:val="center"/>
          </w:tcPr>
          <w:p w14:paraId="3704DF93" w14:textId="19A7DE2D" w:rsidR="00A353D7" w:rsidRPr="0069729D" w:rsidRDefault="00CA0CDA" w:rsidP="00C75F57">
            <w:pPr>
              <w:pStyle w:val="T2"/>
              <w:suppressAutoHyphens/>
              <w:spacing w:before="120" w:after="120"/>
              <w:ind w:left="0"/>
              <w:rPr>
                <w:b w:val="0"/>
                <w:sz w:val="20"/>
              </w:rPr>
            </w:pPr>
            <w:r w:rsidRPr="0069729D">
              <w:rPr>
                <w:bCs/>
                <w:sz w:val="20"/>
              </w:rPr>
              <w:t>Date</w:t>
            </w:r>
            <w:r w:rsidRPr="0069729D">
              <w:rPr>
                <w:b w:val="0"/>
                <w:sz w:val="20"/>
              </w:rPr>
              <w:t xml:space="preserve">: </w:t>
            </w:r>
            <w:r w:rsidR="00BC5844" w:rsidRPr="0069729D">
              <w:rPr>
                <w:b w:val="0"/>
                <w:sz w:val="20"/>
              </w:rPr>
              <w:t>April</w:t>
            </w:r>
            <w:r w:rsidRPr="0069729D">
              <w:rPr>
                <w:b w:val="0"/>
                <w:sz w:val="20"/>
              </w:rPr>
              <w:t xml:space="preserve"> </w:t>
            </w:r>
            <w:r w:rsidR="00BC5844" w:rsidRPr="0069729D">
              <w:rPr>
                <w:b w:val="0"/>
                <w:sz w:val="20"/>
              </w:rPr>
              <w:t>28</w:t>
            </w:r>
            <w:r w:rsidR="00B23AAA" w:rsidRPr="0069729D">
              <w:rPr>
                <w:b w:val="0"/>
                <w:sz w:val="20"/>
              </w:rPr>
              <w:t>, 20</w:t>
            </w:r>
            <w:r w:rsidR="00D11553" w:rsidRPr="0069729D">
              <w:rPr>
                <w:b w:val="0"/>
                <w:sz w:val="20"/>
              </w:rPr>
              <w:t>2</w:t>
            </w:r>
            <w:r w:rsidR="00E006F9" w:rsidRPr="0069729D">
              <w:rPr>
                <w:b w:val="0"/>
                <w:sz w:val="20"/>
              </w:rPr>
              <w:t>1</w:t>
            </w:r>
          </w:p>
        </w:tc>
      </w:tr>
      <w:tr w:rsidR="00A353D7" w:rsidRPr="0069729D" w14:paraId="2C8F57D3" w14:textId="77777777" w:rsidTr="00C6255B">
        <w:trPr>
          <w:cantSplit/>
          <w:jc w:val="center"/>
        </w:trPr>
        <w:tc>
          <w:tcPr>
            <w:tcW w:w="9576" w:type="dxa"/>
            <w:gridSpan w:val="5"/>
            <w:vAlign w:val="center"/>
          </w:tcPr>
          <w:p w14:paraId="519DC4AF" w14:textId="77777777" w:rsidR="00A353D7" w:rsidRPr="0069729D" w:rsidRDefault="00A353D7" w:rsidP="00C75F57">
            <w:pPr>
              <w:pStyle w:val="T2"/>
              <w:suppressAutoHyphens/>
              <w:spacing w:after="0"/>
              <w:ind w:left="0" w:right="0"/>
              <w:jc w:val="left"/>
              <w:rPr>
                <w:sz w:val="20"/>
              </w:rPr>
            </w:pPr>
            <w:r w:rsidRPr="0069729D">
              <w:rPr>
                <w:sz w:val="20"/>
              </w:rPr>
              <w:t>Author(s):</w:t>
            </w:r>
          </w:p>
        </w:tc>
      </w:tr>
      <w:tr w:rsidR="00A353D7" w:rsidRPr="0069729D" w14:paraId="4CA9836C" w14:textId="77777777" w:rsidTr="0002544A">
        <w:trPr>
          <w:jc w:val="center"/>
        </w:trPr>
        <w:tc>
          <w:tcPr>
            <w:tcW w:w="1795" w:type="dxa"/>
            <w:vAlign w:val="center"/>
          </w:tcPr>
          <w:p w14:paraId="122902DC" w14:textId="77777777" w:rsidR="00A353D7" w:rsidRPr="0069729D" w:rsidRDefault="00A353D7" w:rsidP="00C75F57">
            <w:pPr>
              <w:pStyle w:val="T2"/>
              <w:suppressAutoHyphens/>
              <w:spacing w:after="0"/>
              <w:ind w:left="0" w:right="0"/>
              <w:jc w:val="left"/>
              <w:rPr>
                <w:sz w:val="20"/>
              </w:rPr>
            </w:pPr>
            <w:r w:rsidRPr="0069729D">
              <w:rPr>
                <w:sz w:val="20"/>
              </w:rPr>
              <w:t>Name</w:t>
            </w:r>
          </w:p>
        </w:tc>
        <w:tc>
          <w:tcPr>
            <w:tcW w:w="1605" w:type="dxa"/>
            <w:vAlign w:val="center"/>
          </w:tcPr>
          <w:p w14:paraId="4A5F7728" w14:textId="77777777" w:rsidR="00A353D7" w:rsidRPr="0069729D" w:rsidRDefault="00A353D7" w:rsidP="00C75F57">
            <w:pPr>
              <w:pStyle w:val="T2"/>
              <w:suppressAutoHyphens/>
              <w:spacing w:after="0"/>
              <w:ind w:left="0" w:right="0"/>
              <w:jc w:val="left"/>
              <w:rPr>
                <w:sz w:val="20"/>
              </w:rPr>
            </w:pPr>
            <w:r w:rsidRPr="0069729D">
              <w:rPr>
                <w:sz w:val="20"/>
              </w:rPr>
              <w:t>Affiliation</w:t>
            </w:r>
          </w:p>
        </w:tc>
        <w:tc>
          <w:tcPr>
            <w:tcW w:w="2175" w:type="dxa"/>
            <w:vAlign w:val="center"/>
          </w:tcPr>
          <w:p w14:paraId="4B6B0D13" w14:textId="77777777" w:rsidR="00A353D7" w:rsidRPr="0069729D" w:rsidRDefault="00A353D7" w:rsidP="00C75F57">
            <w:pPr>
              <w:pStyle w:val="T2"/>
              <w:suppressAutoHyphens/>
              <w:spacing w:after="0"/>
              <w:ind w:left="0" w:right="0"/>
              <w:jc w:val="left"/>
              <w:rPr>
                <w:sz w:val="20"/>
              </w:rPr>
            </w:pPr>
            <w:r w:rsidRPr="0069729D">
              <w:rPr>
                <w:sz w:val="20"/>
              </w:rPr>
              <w:t>Address</w:t>
            </w:r>
          </w:p>
        </w:tc>
        <w:tc>
          <w:tcPr>
            <w:tcW w:w="1710" w:type="dxa"/>
            <w:vAlign w:val="center"/>
          </w:tcPr>
          <w:p w14:paraId="64E1800C" w14:textId="77777777" w:rsidR="00A353D7" w:rsidRPr="0069729D" w:rsidRDefault="00A353D7" w:rsidP="00C75F57">
            <w:pPr>
              <w:pStyle w:val="T2"/>
              <w:suppressAutoHyphens/>
              <w:spacing w:after="0"/>
              <w:ind w:left="0" w:right="0"/>
              <w:jc w:val="left"/>
              <w:rPr>
                <w:sz w:val="20"/>
              </w:rPr>
            </w:pPr>
            <w:r w:rsidRPr="0069729D">
              <w:rPr>
                <w:sz w:val="20"/>
              </w:rPr>
              <w:t>Phone</w:t>
            </w:r>
          </w:p>
        </w:tc>
        <w:tc>
          <w:tcPr>
            <w:tcW w:w="2291" w:type="dxa"/>
            <w:vAlign w:val="center"/>
          </w:tcPr>
          <w:p w14:paraId="39FA26A6" w14:textId="77777777" w:rsidR="00A353D7" w:rsidRPr="0069729D" w:rsidRDefault="00A353D7" w:rsidP="00C75F57">
            <w:pPr>
              <w:pStyle w:val="T2"/>
              <w:suppressAutoHyphens/>
              <w:spacing w:after="0"/>
              <w:ind w:left="0" w:right="0"/>
              <w:jc w:val="left"/>
              <w:rPr>
                <w:sz w:val="20"/>
              </w:rPr>
            </w:pPr>
            <w:r w:rsidRPr="0069729D">
              <w:rPr>
                <w:sz w:val="20"/>
              </w:rPr>
              <w:t>email</w:t>
            </w:r>
          </w:p>
        </w:tc>
      </w:tr>
      <w:tr w:rsidR="001C4F22" w:rsidRPr="0069729D" w14:paraId="19B9B894" w14:textId="77777777" w:rsidTr="0002544A">
        <w:trPr>
          <w:jc w:val="center"/>
        </w:trPr>
        <w:tc>
          <w:tcPr>
            <w:tcW w:w="1795" w:type="dxa"/>
            <w:vAlign w:val="center"/>
          </w:tcPr>
          <w:p w14:paraId="10B7DA77" w14:textId="3BD1D70C" w:rsidR="001C4F22" w:rsidRPr="0069729D" w:rsidRDefault="001C4F22" w:rsidP="00B16E11">
            <w:pPr>
              <w:pStyle w:val="T2"/>
              <w:suppressAutoHyphens/>
              <w:spacing w:after="0"/>
              <w:ind w:left="0" w:right="0"/>
              <w:jc w:val="left"/>
              <w:rPr>
                <w:b w:val="0"/>
                <w:sz w:val="18"/>
                <w:szCs w:val="18"/>
                <w:lang w:eastAsia="ko-KR"/>
              </w:rPr>
            </w:pPr>
            <w:r w:rsidRPr="0069729D">
              <w:rPr>
                <w:b w:val="0"/>
                <w:sz w:val="18"/>
                <w:szCs w:val="18"/>
                <w:lang w:eastAsia="ko-KR"/>
              </w:rPr>
              <w:t>Abhishek Patil</w:t>
            </w:r>
          </w:p>
        </w:tc>
        <w:tc>
          <w:tcPr>
            <w:tcW w:w="1605" w:type="dxa"/>
            <w:vMerge w:val="restart"/>
            <w:vAlign w:val="center"/>
          </w:tcPr>
          <w:p w14:paraId="7844B7EE" w14:textId="0659733C" w:rsidR="001C4F22" w:rsidRPr="0069729D" w:rsidRDefault="001C4F22" w:rsidP="00B16E11">
            <w:pPr>
              <w:pStyle w:val="T2"/>
              <w:suppressAutoHyphens/>
              <w:spacing w:after="0"/>
              <w:ind w:left="0" w:right="0"/>
              <w:jc w:val="left"/>
              <w:rPr>
                <w:b w:val="0"/>
                <w:sz w:val="18"/>
                <w:szCs w:val="18"/>
                <w:lang w:eastAsia="ko-KR"/>
              </w:rPr>
            </w:pPr>
            <w:r w:rsidRPr="0069729D">
              <w:rPr>
                <w:b w:val="0"/>
                <w:sz w:val="18"/>
                <w:szCs w:val="18"/>
                <w:lang w:eastAsia="ko-KR"/>
              </w:rPr>
              <w:t>Qualcomm Inc</w:t>
            </w:r>
          </w:p>
        </w:tc>
        <w:tc>
          <w:tcPr>
            <w:tcW w:w="2175" w:type="dxa"/>
            <w:vAlign w:val="center"/>
          </w:tcPr>
          <w:p w14:paraId="7F512835" w14:textId="77777777" w:rsidR="001C4F22" w:rsidRPr="0069729D" w:rsidRDefault="001C4F22"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C4F22" w:rsidRPr="0069729D" w:rsidRDefault="001C4F22"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C4F22" w:rsidRPr="0069729D" w:rsidRDefault="001C4F22" w:rsidP="00B16E11">
            <w:pPr>
              <w:pStyle w:val="T2"/>
              <w:suppressAutoHyphens/>
              <w:spacing w:after="0"/>
              <w:ind w:left="0" w:right="0"/>
              <w:jc w:val="left"/>
              <w:rPr>
                <w:b w:val="0"/>
                <w:sz w:val="16"/>
                <w:szCs w:val="18"/>
                <w:lang w:eastAsia="ko-KR"/>
              </w:rPr>
            </w:pPr>
            <w:r w:rsidRPr="0069729D">
              <w:rPr>
                <w:b w:val="0"/>
                <w:sz w:val="16"/>
                <w:szCs w:val="18"/>
                <w:lang w:eastAsia="ko-KR"/>
              </w:rPr>
              <w:t>appatil@qti.qualcomm.com</w:t>
            </w:r>
          </w:p>
        </w:tc>
      </w:tr>
      <w:tr w:rsidR="00F00318" w:rsidRPr="0069729D" w14:paraId="7FA88F9F" w14:textId="77777777" w:rsidTr="0002544A">
        <w:trPr>
          <w:jc w:val="center"/>
        </w:trPr>
        <w:tc>
          <w:tcPr>
            <w:tcW w:w="1795" w:type="dxa"/>
            <w:vAlign w:val="center"/>
          </w:tcPr>
          <w:p w14:paraId="6A339B08" w14:textId="515C8D54" w:rsidR="00F00318" w:rsidRPr="0069729D" w:rsidRDefault="00F00318" w:rsidP="00F00318">
            <w:pPr>
              <w:pStyle w:val="T2"/>
              <w:suppressAutoHyphens/>
              <w:spacing w:after="0"/>
              <w:ind w:left="0" w:right="0"/>
              <w:jc w:val="left"/>
              <w:rPr>
                <w:b w:val="0"/>
                <w:sz w:val="18"/>
                <w:szCs w:val="18"/>
                <w:lang w:eastAsia="ko-KR"/>
              </w:rPr>
            </w:pPr>
            <w:r w:rsidRPr="0069729D">
              <w:rPr>
                <w:b w:val="0"/>
                <w:sz w:val="18"/>
                <w:szCs w:val="18"/>
                <w:lang w:eastAsia="ko-KR"/>
              </w:rPr>
              <w:t>Gaurang Naik</w:t>
            </w:r>
          </w:p>
        </w:tc>
        <w:tc>
          <w:tcPr>
            <w:tcW w:w="1605" w:type="dxa"/>
            <w:vMerge/>
            <w:vAlign w:val="center"/>
          </w:tcPr>
          <w:p w14:paraId="58CF77EB" w14:textId="77777777" w:rsidR="00F00318" w:rsidRPr="0069729D" w:rsidRDefault="00F00318" w:rsidP="00F00318">
            <w:pPr>
              <w:pStyle w:val="T2"/>
              <w:suppressAutoHyphens/>
              <w:spacing w:after="0"/>
              <w:ind w:left="0" w:right="0"/>
              <w:jc w:val="left"/>
              <w:rPr>
                <w:b w:val="0"/>
                <w:sz w:val="18"/>
                <w:szCs w:val="18"/>
                <w:lang w:eastAsia="ko-KR"/>
              </w:rPr>
            </w:pPr>
          </w:p>
        </w:tc>
        <w:tc>
          <w:tcPr>
            <w:tcW w:w="2175" w:type="dxa"/>
            <w:vAlign w:val="center"/>
          </w:tcPr>
          <w:p w14:paraId="2A386670" w14:textId="77777777" w:rsidR="00F00318" w:rsidRPr="0069729D" w:rsidRDefault="00F00318" w:rsidP="00F00318">
            <w:pPr>
              <w:pStyle w:val="T2"/>
              <w:suppressAutoHyphens/>
              <w:spacing w:after="0"/>
              <w:ind w:left="0" w:right="0"/>
              <w:jc w:val="left"/>
              <w:rPr>
                <w:b w:val="0"/>
                <w:sz w:val="18"/>
                <w:szCs w:val="18"/>
                <w:lang w:eastAsia="ko-KR"/>
              </w:rPr>
            </w:pPr>
          </w:p>
        </w:tc>
        <w:tc>
          <w:tcPr>
            <w:tcW w:w="1710" w:type="dxa"/>
            <w:vAlign w:val="center"/>
          </w:tcPr>
          <w:p w14:paraId="50BE9806" w14:textId="77777777" w:rsidR="00F00318" w:rsidRPr="0069729D" w:rsidRDefault="00F00318" w:rsidP="00F00318">
            <w:pPr>
              <w:pStyle w:val="T2"/>
              <w:suppressAutoHyphens/>
              <w:spacing w:after="0"/>
              <w:ind w:left="0" w:right="0"/>
              <w:jc w:val="left"/>
              <w:rPr>
                <w:b w:val="0"/>
                <w:sz w:val="18"/>
                <w:szCs w:val="18"/>
                <w:lang w:eastAsia="ko-KR"/>
              </w:rPr>
            </w:pPr>
          </w:p>
        </w:tc>
        <w:tc>
          <w:tcPr>
            <w:tcW w:w="2291" w:type="dxa"/>
            <w:vAlign w:val="center"/>
          </w:tcPr>
          <w:p w14:paraId="3ADB0701" w14:textId="77777777" w:rsidR="00F00318" w:rsidRPr="0069729D" w:rsidRDefault="00F00318" w:rsidP="00F00318">
            <w:pPr>
              <w:pStyle w:val="T2"/>
              <w:suppressAutoHyphens/>
              <w:spacing w:after="0"/>
              <w:ind w:left="0" w:right="0"/>
              <w:jc w:val="left"/>
              <w:rPr>
                <w:b w:val="0"/>
                <w:sz w:val="16"/>
                <w:szCs w:val="18"/>
                <w:lang w:eastAsia="ko-KR"/>
              </w:rPr>
            </w:pPr>
          </w:p>
        </w:tc>
      </w:tr>
      <w:tr w:rsidR="00F00318" w:rsidRPr="0069729D" w14:paraId="0CC9B68F" w14:textId="77777777" w:rsidTr="0002544A">
        <w:trPr>
          <w:jc w:val="center"/>
        </w:trPr>
        <w:tc>
          <w:tcPr>
            <w:tcW w:w="1795" w:type="dxa"/>
            <w:vAlign w:val="center"/>
          </w:tcPr>
          <w:p w14:paraId="2A8ED6FC" w14:textId="66A6A741" w:rsidR="00F00318" w:rsidRPr="0069729D" w:rsidRDefault="00F00318" w:rsidP="00F00318">
            <w:pPr>
              <w:pStyle w:val="T2"/>
              <w:suppressAutoHyphens/>
              <w:spacing w:after="0"/>
              <w:ind w:left="0" w:right="0"/>
              <w:jc w:val="left"/>
              <w:rPr>
                <w:b w:val="0"/>
                <w:sz w:val="18"/>
                <w:szCs w:val="18"/>
                <w:lang w:eastAsia="ko-KR"/>
              </w:rPr>
            </w:pPr>
            <w:r w:rsidRPr="0069729D">
              <w:rPr>
                <w:b w:val="0"/>
                <w:sz w:val="18"/>
                <w:szCs w:val="18"/>
                <w:lang w:eastAsia="ko-KR"/>
              </w:rPr>
              <w:t>Jouni Malinen</w:t>
            </w:r>
          </w:p>
        </w:tc>
        <w:tc>
          <w:tcPr>
            <w:tcW w:w="1605" w:type="dxa"/>
            <w:vMerge/>
            <w:vAlign w:val="center"/>
          </w:tcPr>
          <w:p w14:paraId="44DA4B5A" w14:textId="77777777" w:rsidR="00F00318" w:rsidRPr="0069729D" w:rsidRDefault="00F00318" w:rsidP="00F00318">
            <w:pPr>
              <w:pStyle w:val="T2"/>
              <w:suppressAutoHyphens/>
              <w:spacing w:after="0"/>
              <w:ind w:left="0" w:right="0"/>
              <w:jc w:val="left"/>
              <w:rPr>
                <w:b w:val="0"/>
                <w:sz w:val="18"/>
                <w:szCs w:val="18"/>
                <w:lang w:eastAsia="ko-KR"/>
              </w:rPr>
            </w:pPr>
          </w:p>
        </w:tc>
        <w:tc>
          <w:tcPr>
            <w:tcW w:w="2175" w:type="dxa"/>
            <w:vAlign w:val="center"/>
          </w:tcPr>
          <w:p w14:paraId="05899251" w14:textId="77777777" w:rsidR="00F00318" w:rsidRPr="0069729D" w:rsidRDefault="00F00318" w:rsidP="00F00318">
            <w:pPr>
              <w:pStyle w:val="T2"/>
              <w:suppressAutoHyphens/>
              <w:spacing w:after="0"/>
              <w:ind w:left="0" w:right="0"/>
              <w:jc w:val="left"/>
              <w:rPr>
                <w:b w:val="0"/>
                <w:sz w:val="18"/>
                <w:szCs w:val="18"/>
                <w:lang w:eastAsia="ko-KR"/>
              </w:rPr>
            </w:pPr>
          </w:p>
        </w:tc>
        <w:tc>
          <w:tcPr>
            <w:tcW w:w="1710" w:type="dxa"/>
            <w:vAlign w:val="center"/>
          </w:tcPr>
          <w:p w14:paraId="09BEE002" w14:textId="77777777" w:rsidR="00F00318" w:rsidRPr="0069729D" w:rsidRDefault="00F00318" w:rsidP="00F00318">
            <w:pPr>
              <w:pStyle w:val="T2"/>
              <w:suppressAutoHyphens/>
              <w:spacing w:after="0"/>
              <w:ind w:left="0" w:right="0"/>
              <w:jc w:val="left"/>
              <w:rPr>
                <w:b w:val="0"/>
                <w:sz w:val="18"/>
                <w:szCs w:val="18"/>
                <w:lang w:eastAsia="ko-KR"/>
              </w:rPr>
            </w:pPr>
          </w:p>
        </w:tc>
        <w:tc>
          <w:tcPr>
            <w:tcW w:w="2291" w:type="dxa"/>
            <w:vAlign w:val="center"/>
          </w:tcPr>
          <w:p w14:paraId="7AA45123" w14:textId="77777777" w:rsidR="00F00318" w:rsidRPr="0069729D" w:rsidRDefault="00F00318" w:rsidP="00F00318">
            <w:pPr>
              <w:pStyle w:val="T2"/>
              <w:suppressAutoHyphens/>
              <w:spacing w:after="0"/>
              <w:ind w:left="0" w:right="0"/>
              <w:jc w:val="left"/>
              <w:rPr>
                <w:b w:val="0"/>
                <w:sz w:val="16"/>
                <w:szCs w:val="18"/>
                <w:lang w:eastAsia="ko-KR"/>
              </w:rPr>
            </w:pPr>
          </w:p>
        </w:tc>
      </w:tr>
    </w:tbl>
    <w:p w14:paraId="2D8503D2" w14:textId="77777777" w:rsidR="00A353D7" w:rsidRPr="0069729D" w:rsidRDefault="00A353D7" w:rsidP="00C75F57">
      <w:pPr>
        <w:pStyle w:val="T1"/>
        <w:suppressAutoHyphens/>
        <w:spacing w:after="120"/>
        <w:rPr>
          <w:b w:val="0"/>
          <w:bCs/>
          <w:iCs/>
          <w:color w:val="000000"/>
          <w:sz w:val="20"/>
        </w:rPr>
      </w:pPr>
      <w:r w:rsidRPr="0069729D">
        <w:rPr>
          <w:b w:val="0"/>
          <w:bCs/>
          <w:iCs/>
          <w:color w:val="000000"/>
          <w:sz w:val="20"/>
        </w:rPr>
        <w:br/>
      </w:r>
    </w:p>
    <w:p w14:paraId="62F05A71" w14:textId="22A5B4B8" w:rsidR="00A353D7" w:rsidRPr="0069729D" w:rsidRDefault="0024297C" w:rsidP="0024297C">
      <w:pPr>
        <w:pStyle w:val="T1"/>
        <w:tabs>
          <w:tab w:val="center" w:pos="4320"/>
          <w:tab w:val="left" w:pos="6490"/>
        </w:tabs>
        <w:suppressAutoHyphens/>
        <w:spacing w:after="120"/>
        <w:jc w:val="left"/>
      </w:pPr>
      <w:r w:rsidRPr="0069729D">
        <w:tab/>
      </w:r>
      <w:r w:rsidR="00A353D7" w:rsidRPr="0069729D">
        <w:t>Abstract</w:t>
      </w:r>
      <w:r w:rsidRPr="0069729D">
        <w:tab/>
      </w:r>
    </w:p>
    <w:p w14:paraId="1511ECB6" w14:textId="6BB18367" w:rsidR="00532160" w:rsidRPr="0069729D" w:rsidRDefault="00467E8A" w:rsidP="004C6CD4">
      <w:pPr>
        <w:suppressAutoHyphens/>
        <w:jc w:val="both"/>
        <w:rPr>
          <w:rFonts w:ascii="Times New Roman" w:hAnsi="Times New Roman" w:cs="Times New Roman"/>
        </w:rPr>
      </w:pPr>
      <w:bookmarkStart w:id="0" w:name="_Hlk13974497"/>
      <w:r w:rsidRPr="0069729D">
        <w:rPr>
          <w:rFonts w:ascii="Times New Roman" w:hAnsi="Times New Roman" w:cs="Times New Roman"/>
          <w:sz w:val="18"/>
          <w:szCs w:val="18"/>
          <w:lang w:eastAsia="ko-KR"/>
        </w:rPr>
        <w:t xml:space="preserve">This submission proposes resolutions for </w:t>
      </w:r>
      <w:r w:rsidR="00DF7E5D" w:rsidRPr="0069729D">
        <w:rPr>
          <w:rFonts w:ascii="Times New Roman" w:hAnsi="Times New Roman" w:cs="Times New Roman"/>
          <w:sz w:val="18"/>
          <w:szCs w:val="18"/>
          <w:lang w:eastAsia="ko-KR"/>
        </w:rPr>
        <w:t>CID 1000</w:t>
      </w:r>
      <w:r w:rsidRPr="0069729D">
        <w:rPr>
          <w:rFonts w:ascii="Times New Roman" w:hAnsi="Times New Roman" w:cs="Times New Roman"/>
          <w:sz w:val="18"/>
          <w:szCs w:val="18"/>
          <w:lang w:eastAsia="ko-KR"/>
        </w:rPr>
        <w:t xml:space="preserve"> received </w:t>
      </w:r>
      <w:r w:rsidR="00212129" w:rsidRPr="0069729D">
        <w:rPr>
          <w:rFonts w:ascii="Times New Roman" w:hAnsi="Times New Roman" w:cs="Times New Roman"/>
          <w:sz w:val="18"/>
          <w:szCs w:val="18"/>
          <w:lang w:eastAsia="ko-KR"/>
        </w:rPr>
        <w:t>in LB258 (</w:t>
      </w:r>
      <w:r w:rsidR="00082007" w:rsidRPr="0069729D">
        <w:rPr>
          <w:rFonts w:ascii="Times New Roman" w:hAnsi="Times New Roman" w:cs="Times New Roman"/>
          <w:sz w:val="18"/>
          <w:szCs w:val="18"/>
          <w:lang w:eastAsia="ko-KR"/>
        </w:rPr>
        <w:t>REVme D1.0</w:t>
      </w:r>
      <w:bookmarkEnd w:id="0"/>
      <w:r w:rsidR="00212129" w:rsidRPr="0069729D">
        <w:rPr>
          <w:rFonts w:ascii="Times New Roman" w:hAnsi="Times New Roman" w:cs="Times New Roman"/>
          <w:sz w:val="18"/>
          <w:szCs w:val="18"/>
          <w:lang w:eastAsia="ko-KR"/>
        </w:rPr>
        <w:t xml:space="preserve">). </w:t>
      </w:r>
    </w:p>
    <w:p w14:paraId="38070EF4" w14:textId="77777777" w:rsidR="00DC236E" w:rsidRPr="0069729D" w:rsidRDefault="00DC236E" w:rsidP="004C6CD4">
      <w:pPr>
        <w:suppressAutoHyphens/>
        <w:jc w:val="both"/>
        <w:rPr>
          <w:rFonts w:ascii="Times New Roman" w:eastAsia="Malgun Gothic" w:hAnsi="Times New Roman" w:cs="Times New Roman"/>
          <w:sz w:val="18"/>
          <w:szCs w:val="20"/>
          <w:lang w:val="en-GB"/>
        </w:rPr>
      </w:pPr>
    </w:p>
    <w:p w14:paraId="04F3F2B6" w14:textId="77777777" w:rsidR="00361EF6" w:rsidRPr="0069729D"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69729D" w:rsidRDefault="0067472C" w:rsidP="00C75F57">
      <w:pPr>
        <w:suppressAutoHyphens/>
        <w:spacing w:after="0" w:line="240" w:lineRule="auto"/>
        <w:rPr>
          <w:rFonts w:ascii="Times New Roman" w:eastAsia="Malgun Gothic" w:hAnsi="Times New Roman" w:cs="Times New Roman"/>
          <w:b/>
          <w:bCs/>
          <w:sz w:val="18"/>
          <w:szCs w:val="20"/>
          <w:lang w:val="en-GB"/>
        </w:rPr>
      </w:pPr>
      <w:r w:rsidRPr="0069729D">
        <w:rPr>
          <w:rFonts w:ascii="Times New Roman" w:eastAsia="Malgun Gothic" w:hAnsi="Times New Roman" w:cs="Times New Roman"/>
          <w:b/>
          <w:bCs/>
          <w:sz w:val="18"/>
          <w:szCs w:val="20"/>
          <w:lang w:val="en-GB"/>
        </w:rPr>
        <w:t>Revisions:</w:t>
      </w:r>
    </w:p>
    <w:p w14:paraId="7838625F" w14:textId="0BC62A5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9729D">
        <w:rPr>
          <w:rFonts w:ascii="Times New Roman" w:eastAsia="Malgun Gothic" w:hAnsi="Times New Roman" w:cs="Times New Roman"/>
          <w:sz w:val="18"/>
          <w:szCs w:val="20"/>
          <w:lang w:val="en-GB"/>
        </w:rPr>
        <w:t>Rev 0: Initial version of the document.</w:t>
      </w:r>
    </w:p>
    <w:p w14:paraId="4C53DDFE" w14:textId="2AC0E89E" w:rsidR="008765B8" w:rsidRDefault="008765B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3F704E">
        <w:rPr>
          <w:rFonts w:ascii="Times New Roman" w:eastAsia="Malgun Gothic" w:hAnsi="Times New Roman" w:cs="Times New Roman"/>
          <w:sz w:val="18"/>
          <w:szCs w:val="20"/>
          <w:lang w:val="en-GB"/>
        </w:rPr>
        <w:t xml:space="preserve"> Updated based on offline feedback.</w:t>
      </w:r>
      <w:r>
        <w:rPr>
          <w:rFonts w:ascii="Times New Roman" w:eastAsia="Malgun Gothic" w:hAnsi="Times New Roman" w:cs="Times New Roman"/>
          <w:sz w:val="18"/>
          <w:szCs w:val="20"/>
          <w:lang w:val="en-GB"/>
        </w:rPr>
        <w:t xml:space="preserve"> </w:t>
      </w:r>
    </w:p>
    <w:p w14:paraId="45A8C81F" w14:textId="7F74BA73" w:rsidR="00396E29" w:rsidRPr="0069729D" w:rsidRDefault="00396E29"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272541">
        <w:rPr>
          <w:rFonts w:ascii="Times New Roman" w:eastAsia="Malgun Gothic" w:hAnsi="Times New Roman" w:cs="Times New Roman"/>
          <w:sz w:val="18"/>
          <w:szCs w:val="20"/>
          <w:lang w:val="en-GB"/>
        </w:rPr>
        <w:t>Includes l</w:t>
      </w:r>
      <w:r>
        <w:rPr>
          <w:rFonts w:ascii="Times New Roman" w:eastAsia="Malgun Gothic" w:hAnsi="Times New Roman" w:cs="Times New Roman"/>
          <w:sz w:val="18"/>
          <w:szCs w:val="20"/>
          <w:lang w:val="en-GB"/>
        </w:rPr>
        <w:t xml:space="preserve">ive updates when the doc was presented </w:t>
      </w:r>
      <w:r w:rsidR="00233E1A">
        <w:rPr>
          <w:rFonts w:ascii="Times New Roman" w:eastAsia="Malgun Gothic" w:hAnsi="Times New Roman" w:cs="Times New Roman"/>
          <w:sz w:val="18"/>
          <w:szCs w:val="20"/>
          <w:lang w:val="en-GB"/>
        </w:rPr>
        <w:t>during REVme telco 5/27/22</w:t>
      </w:r>
    </w:p>
    <w:p w14:paraId="42440A1D" w14:textId="31659ECC" w:rsidR="00C03C1C" w:rsidRPr="0069729D" w:rsidRDefault="00C03C1C" w:rsidP="00302FFF">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Pr="0069729D"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69729D"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69729D" w:rsidRDefault="00A353D7" w:rsidP="007B38C1">
      <w:pPr>
        <w:suppressAutoHyphens/>
        <w:spacing w:after="0" w:line="240" w:lineRule="auto"/>
        <w:rPr>
          <w:rFonts w:ascii="Times New Roman" w:eastAsia="Malgun Gothic" w:hAnsi="Times New Roman" w:cs="Times New Roman"/>
          <w:sz w:val="18"/>
          <w:szCs w:val="20"/>
          <w:lang w:val="en-GB"/>
        </w:rPr>
      </w:pPr>
      <w:r w:rsidRPr="0069729D">
        <w:rPr>
          <w:rFonts w:ascii="Times New Roman" w:eastAsia="Malgun Gothic" w:hAnsi="Times New Roman" w:cs="Times New Roman"/>
          <w:sz w:val="18"/>
          <w:szCs w:val="20"/>
          <w:lang w:val="en-GB"/>
        </w:rPr>
        <w:br w:type="page"/>
      </w:r>
    </w:p>
    <w:p w14:paraId="09999730" w14:textId="77777777" w:rsidR="00A353D7" w:rsidRPr="0069729D" w:rsidRDefault="00A353D7" w:rsidP="00C75F57">
      <w:pPr>
        <w:suppressAutoHyphens/>
        <w:spacing w:after="0" w:line="240" w:lineRule="auto"/>
        <w:rPr>
          <w:rFonts w:ascii="Times New Roman" w:eastAsia="Malgun Gothic" w:hAnsi="Times New Roman" w:cs="Times New Roman"/>
          <w:sz w:val="18"/>
          <w:szCs w:val="20"/>
          <w:lang w:val="en-GB"/>
        </w:rPr>
      </w:pPr>
      <w:r w:rsidRPr="0069729D">
        <w:rPr>
          <w:rFonts w:ascii="Times New Roman" w:eastAsia="Malgun Gothic" w:hAnsi="Times New Roman" w:cs="Times New Roman"/>
          <w:sz w:val="18"/>
          <w:szCs w:val="20"/>
          <w:lang w:val="en-GB"/>
        </w:rPr>
        <w:lastRenderedPageBreak/>
        <w:t>Interpretation of a Motion to Adopt</w:t>
      </w:r>
    </w:p>
    <w:p w14:paraId="6449C9CD" w14:textId="77777777" w:rsidR="00A353D7" w:rsidRPr="0069729D"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7CF9EDE1" w:rsidR="00A353D7" w:rsidRPr="0069729D" w:rsidRDefault="00A353D7" w:rsidP="00C75F57">
      <w:pPr>
        <w:suppressAutoHyphens/>
        <w:spacing w:after="0" w:line="240" w:lineRule="auto"/>
        <w:rPr>
          <w:rFonts w:ascii="Times New Roman" w:eastAsia="Malgun Gothic" w:hAnsi="Times New Roman" w:cs="Times New Roman"/>
          <w:sz w:val="18"/>
          <w:szCs w:val="20"/>
          <w:lang w:val="en-GB" w:eastAsia="ko-KR"/>
        </w:rPr>
      </w:pPr>
      <w:r w:rsidRPr="0069729D">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sidRPr="0069729D">
        <w:rPr>
          <w:rFonts w:ascii="Times New Roman" w:eastAsia="Malgun Gothic" w:hAnsi="Times New Roman" w:cs="Times New Roman"/>
          <w:sz w:val="18"/>
          <w:szCs w:val="20"/>
          <w:lang w:val="en-GB" w:eastAsia="ko-KR"/>
        </w:rPr>
        <w:t>TGm</w:t>
      </w:r>
      <w:proofErr w:type="spellEnd"/>
      <w:r w:rsidRPr="0069729D">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69729D" w:rsidRDefault="00A353D7" w:rsidP="00C75F57">
      <w:pPr>
        <w:suppressAutoHyphens/>
        <w:spacing w:after="0" w:line="240" w:lineRule="auto"/>
        <w:rPr>
          <w:rFonts w:ascii="Times New Roman" w:eastAsia="Malgun Gothic" w:hAnsi="Times New Roman" w:cs="Times New Roman"/>
          <w:sz w:val="18"/>
          <w:szCs w:val="20"/>
          <w:lang w:val="en-GB" w:eastAsia="ko-KR"/>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30"/>
        <w:gridCol w:w="535"/>
        <w:gridCol w:w="1260"/>
        <w:gridCol w:w="1440"/>
        <w:gridCol w:w="4050"/>
      </w:tblGrid>
      <w:tr w:rsidR="009239B8" w:rsidRPr="0069729D" w14:paraId="58CF8F89" w14:textId="77777777" w:rsidTr="00B37D24">
        <w:trPr>
          <w:trHeight w:val="220"/>
          <w:jc w:val="center"/>
        </w:trPr>
        <w:tc>
          <w:tcPr>
            <w:tcW w:w="540" w:type="dxa"/>
            <w:shd w:val="clear" w:color="auto" w:fill="BFBFBF" w:themeFill="background1" w:themeFillShade="BF"/>
            <w:noWrap/>
            <w:vAlign w:val="center"/>
            <w:hideMark/>
          </w:tcPr>
          <w:p w14:paraId="3AD0B8C5" w14:textId="77777777" w:rsidR="009239B8" w:rsidRPr="0069729D" w:rsidRDefault="009239B8" w:rsidP="00B31B85">
            <w:pPr>
              <w:suppressAutoHyphens/>
              <w:spacing w:after="0"/>
              <w:jc w:val="both"/>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44D38AD"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51844041"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59A1DDBF"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Page</w:t>
            </w:r>
          </w:p>
        </w:tc>
        <w:tc>
          <w:tcPr>
            <w:tcW w:w="535" w:type="dxa"/>
            <w:shd w:val="clear" w:color="auto" w:fill="BFBFBF" w:themeFill="background1" w:themeFillShade="BF"/>
            <w:vAlign w:val="center"/>
          </w:tcPr>
          <w:p w14:paraId="31C4C3F3"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Line</w:t>
            </w:r>
          </w:p>
        </w:tc>
        <w:tc>
          <w:tcPr>
            <w:tcW w:w="1260" w:type="dxa"/>
            <w:shd w:val="clear" w:color="auto" w:fill="BFBFBF" w:themeFill="background1" w:themeFillShade="BF"/>
            <w:noWrap/>
            <w:vAlign w:val="bottom"/>
            <w:hideMark/>
          </w:tcPr>
          <w:p w14:paraId="649E19C4"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04F61E7"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Proposed Change</w:t>
            </w:r>
          </w:p>
        </w:tc>
        <w:tc>
          <w:tcPr>
            <w:tcW w:w="4050" w:type="dxa"/>
            <w:shd w:val="clear" w:color="auto" w:fill="BFBFBF" w:themeFill="background1" w:themeFillShade="BF"/>
            <w:vAlign w:val="center"/>
            <w:hideMark/>
          </w:tcPr>
          <w:p w14:paraId="206B8B66"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Resolution</w:t>
            </w:r>
          </w:p>
        </w:tc>
      </w:tr>
      <w:tr w:rsidR="009239B8" w:rsidRPr="0069729D" w14:paraId="0297EFFF" w14:textId="77777777" w:rsidTr="00B37D24">
        <w:trPr>
          <w:trHeight w:val="220"/>
          <w:jc w:val="center"/>
        </w:trPr>
        <w:tc>
          <w:tcPr>
            <w:tcW w:w="540" w:type="dxa"/>
            <w:shd w:val="clear" w:color="auto" w:fill="auto"/>
            <w:noWrap/>
          </w:tcPr>
          <w:p w14:paraId="2DC25F8D"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1000</w:t>
            </w:r>
          </w:p>
        </w:tc>
        <w:tc>
          <w:tcPr>
            <w:tcW w:w="1080" w:type="dxa"/>
          </w:tcPr>
          <w:p w14:paraId="14D86377"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Abhishek Patil</w:t>
            </w:r>
          </w:p>
        </w:tc>
        <w:tc>
          <w:tcPr>
            <w:tcW w:w="900" w:type="dxa"/>
            <w:shd w:val="clear" w:color="auto" w:fill="auto"/>
            <w:noWrap/>
          </w:tcPr>
          <w:p w14:paraId="4C6C8B65"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3.2</w:t>
            </w:r>
          </w:p>
        </w:tc>
        <w:tc>
          <w:tcPr>
            <w:tcW w:w="630" w:type="dxa"/>
          </w:tcPr>
          <w:p w14:paraId="7B2C803F"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240</w:t>
            </w:r>
          </w:p>
        </w:tc>
        <w:tc>
          <w:tcPr>
            <w:tcW w:w="535" w:type="dxa"/>
          </w:tcPr>
          <w:p w14:paraId="7540F9ED"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11</w:t>
            </w:r>
          </w:p>
        </w:tc>
        <w:tc>
          <w:tcPr>
            <w:tcW w:w="1260" w:type="dxa"/>
            <w:shd w:val="clear" w:color="auto" w:fill="auto"/>
            <w:noWrap/>
          </w:tcPr>
          <w:p w14:paraId="58C101D7"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The term DTIM Beacon frame or DTIM beacon is used at many locations. However there isn't a definition or a paragraph explaining it.</w:t>
            </w:r>
          </w:p>
        </w:tc>
        <w:tc>
          <w:tcPr>
            <w:tcW w:w="1440" w:type="dxa"/>
            <w:shd w:val="clear" w:color="auto" w:fill="auto"/>
            <w:noWrap/>
          </w:tcPr>
          <w:p w14:paraId="7F7081F9"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Provide a definition for DTIM beacon</w:t>
            </w:r>
          </w:p>
        </w:tc>
        <w:tc>
          <w:tcPr>
            <w:tcW w:w="4050" w:type="dxa"/>
            <w:shd w:val="clear" w:color="auto" w:fill="auto"/>
          </w:tcPr>
          <w:p w14:paraId="1A372ABD" w14:textId="77777777" w:rsidR="009239B8" w:rsidRPr="00E275F7" w:rsidRDefault="009239B8" w:rsidP="00B31B85">
            <w:pPr>
              <w:suppressAutoHyphens/>
              <w:spacing w:after="0"/>
              <w:rPr>
                <w:rFonts w:ascii="Times New Roman" w:hAnsi="Times New Roman" w:cs="Times New Roman"/>
                <w:b/>
                <w:sz w:val="16"/>
                <w:szCs w:val="16"/>
              </w:rPr>
            </w:pPr>
            <w:r w:rsidRPr="0069729D">
              <w:rPr>
                <w:rFonts w:ascii="Times New Roman" w:hAnsi="Times New Roman" w:cs="Times New Roman"/>
                <w:b/>
                <w:sz w:val="16"/>
                <w:szCs w:val="16"/>
              </w:rPr>
              <w:t>Revised</w:t>
            </w:r>
          </w:p>
          <w:p w14:paraId="7E114B0B" w14:textId="77777777" w:rsidR="00E275F7" w:rsidRPr="00E275F7" w:rsidRDefault="00E275F7" w:rsidP="00B31B85">
            <w:pPr>
              <w:suppressAutoHyphens/>
              <w:spacing w:after="0"/>
              <w:rPr>
                <w:rFonts w:ascii="Times New Roman" w:hAnsi="Times New Roman" w:cs="Times New Roman"/>
                <w:bCs/>
                <w:sz w:val="16"/>
                <w:szCs w:val="16"/>
              </w:rPr>
            </w:pPr>
          </w:p>
          <w:p w14:paraId="516F631C" w14:textId="0B2DFB60" w:rsidR="009239B8" w:rsidRPr="00E275F7" w:rsidRDefault="009239B8" w:rsidP="00B31B85">
            <w:pPr>
              <w:suppressAutoHyphens/>
              <w:spacing w:after="0"/>
              <w:rPr>
                <w:rFonts w:ascii="Times New Roman" w:hAnsi="Times New Roman" w:cs="Times New Roman"/>
                <w:bCs/>
                <w:sz w:val="16"/>
                <w:szCs w:val="16"/>
              </w:rPr>
            </w:pPr>
            <w:r w:rsidRPr="00E275F7">
              <w:rPr>
                <w:rFonts w:ascii="Times New Roman" w:hAnsi="Times New Roman" w:cs="Times New Roman"/>
                <w:bCs/>
                <w:sz w:val="16"/>
                <w:szCs w:val="16"/>
              </w:rPr>
              <w:t xml:space="preserve">Agree with the comment. A definition for DTIM </w:t>
            </w:r>
            <w:r w:rsidR="00D464B7" w:rsidRPr="00E275F7">
              <w:rPr>
                <w:rFonts w:ascii="Times New Roman" w:hAnsi="Times New Roman" w:cs="Times New Roman"/>
                <w:bCs/>
                <w:sz w:val="16"/>
                <w:szCs w:val="16"/>
              </w:rPr>
              <w:t>b</w:t>
            </w:r>
            <w:r w:rsidRPr="00E275F7">
              <w:rPr>
                <w:rFonts w:ascii="Times New Roman" w:hAnsi="Times New Roman" w:cs="Times New Roman"/>
                <w:bCs/>
                <w:sz w:val="16"/>
                <w:szCs w:val="16"/>
              </w:rPr>
              <w:t>eacon is be added to clause 3.2.</w:t>
            </w:r>
            <w:r w:rsidR="00685CB3" w:rsidRPr="00E275F7">
              <w:rPr>
                <w:rFonts w:ascii="Times New Roman" w:hAnsi="Times New Roman" w:cs="Times New Roman"/>
                <w:bCs/>
                <w:sz w:val="16"/>
                <w:szCs w:val="16"/>
              </w:rPr>
              <w:t xml:space="preserve"> In addition</w:t>
            </w:r>
            <w:r w:rsidR="00DF60CC" w:rsidRPr="00E275F7">
              <w:rPr>
                <w:rFonts w:ascii="Times New Roman" w:hAnsi="Times New Roman" w:cs="Times New Roman"/>
                <w:bCs/>
                <w:sz w:val="16"/>
                <w:szCs w:val="16"/>
              </w:rPr>
              <w:t>,</w:t>
            </w:r>
            <w:r w:rsidR="00685CB3" w:rsidRPr="00E275F7">
              <w:rPr>
                <w:rFonts w:ascii="Times New Roman" w:hAnsi="Times New Roman" w:cs="Times New Roman"/>
                <w:bCs/>
                <w:sz w:val="16"/>
                <w:szCs w:val="16"/>
              </w:rPr>
              <w:t xml:space="preserve"> all instances of DTIM</w:t>
            </w:r>
            <w:r w:rsidR="00DF60CC" w:rsidRPr="00E275F7">
              <w:rPr>
                <w:rFonts w:ascii="Times New Roman" w:hAnsi="Times New Roman" w:cs="Times New Roman"/>
                <w:bCs/>
                <w:sz w:val="16"/>
                <w:szCs w:val="16"/>
              </w:rPr>
              <w:t xml:space="preserve"> B</w:t>
            </w:r>
            <w:r w:rsidR="00FF3007" w:rsidRPr="00E275F7">
              <w:rPr>
                <w:rFonts w:ascii="Times New Roman" w:hAnsi="Times New Roman" w:cs="Times New Roman"/>
                <w:bCs/>
                <w:sz w:val="16"/>
                <w:szCs w:val="16"/>
              </w:rPr>
              <w:t xml:space="preserve">eacon </w:t>
            </w:r>
            <w:r w:rsidR="00DF60CC" w:rsidRPr="00E275F7">
              <w:rPr>
                <w:rFonts w:ascii="Times New Roman" w:hAnsi="Times New Roman" w:cs="Times New Roman"/>
                <w:bCs/>
                <w:sz w:val="16"/>
                <w:szCs w:val="16"/>
              </w:rPr>
              <w:t xml:space="preserve">(upper case b) </w:t>
            </w:r>
            <w:r w:rsidR="00FF3007" w:rsidRPr="00E275F7">
              <w:rPr>
                <w:rFonts w:ascii="Times New Roman" w:hAnsi="Times New Roman" w:cs="Times New Roman"/>
                <w:bCs/>
                <w:sz w:val="16"/>
                <w:szCs w:val="16"/>
              </w:rPr>
              <w:t xml:space="preserve">are replaced with DTIM </w:t>
            </w:r>
            <w:r w:rsidR="00DF60CC" w:rsidRPr="00E275F7">
              <w:rPr>
                <w:rFonts w:ascii="Times New Roman" w:hAnsi="Times New Roman" w:cs="Times New Roman"/>
                <w:bCs/>
                <w:sz w:val="16"/>
                <w:szCs w:val="16"/>
              </w:rPr>
              <w:t>b</w:t>
            </w:r>
            <w:r w:rsidR="00FF3007" w:rsidRPr="00E275F7">
              <w:rPr>
                <w:rFonts w:ascii="Times New Roman" w:hAnsi="Times New Roman" w:cs="Times New Roman"/>
                <w:bCs/>
                <w:sz w:val="16"/>
                <w:szCs w:val="16"/>
              </w:rPr>
              <w:t xml:space="preserve">eacon </w:t>
            </w:r>
            <w:r w:rsidR="00DF60CC" w:rsidRPr="00E275F7">
              <w:rPr>
                <w:rFonts w:ascii="Times New Roman" w:hAnsi="Times New Roman" w:cs="Times New Roman"/>
                <w:bCs/>
                <w:sz w:val="16"/>
                <w:szCs w:val="16"/>
              </w:rPr>
              <w:t>(lower case b)</w:t>
            </w:r>
            <w:r w:rsidR="00FF3007" w:rsidRPr="00E275F7">
              <w:rPr>
                <w:rFonts w:ascii="Times New Roman" w:hAnsi="Times New Roman" w:cs="Times New Roman"/>
                <w:bCs/>
                <w:sz w:val="16"/>
                <w:szCs w:val="16"/>
              </w:rPr>
              <w:t>.</w:t>
            </w:r>
            <w:r w:rsidR="00C141EB" w:rsidRPr="00E275F7">
              <w:rPr>
                <w:rFonts w:ascii="Times New Roman" w:hAnsi="Times New Roman" w:cs="Times New Roman"/>
                <w:bCs/>
                <w:sz w:val="16"/>
                <w:szCs w:val="16"/>
              </w:rPr>
              <w:t xml:space="preserve"> </w:t>
            </w:r>
            <w:r w:rsidR="00E275F7" w:rsidRPr="00E275F7">
              <w:rPr>
                <w:rFonts w:ascii="Times New Roman" w:hAnsi="Times New Roman" w:cs="Times New Roman"/>
                <w:bCs/>
                <w:sz w:val="16"/>
                <w:szCs w:val="16"/>
              </w:rPr>
              <w:t>A few other fixes along the way.</w:t>
            </w:r>
          </w:p>
          <w:p w14:paraId="637E9BDB" w14:textId="77777777" w:rsidR="00E275F7" w:rsidRPr="00E275F7" w:rsidRDefault="00E275F7" w:rsidP="00B31B85">
            <w:pPr>
              <w:suppressAutoHyphens/>
              <w:spacing w:after="0"/>
              <w:rPr>
                <w:rFonts w:ascii="Times New Roman" w:hAnsi="Times New Roman" w:cs="Times New Roman"/>
                <w:bCs/>
                <w:sz w:val="16"/>
                <w:szCs w:val="16"/>
              </w:rPr>
            </w:pPr>
          </w:p>
          <w:p w14:paraId="393A09D5" w14:textId="232FEAB8" w:rsidR="009239B8" w:rsidRPr="0069729D" w:rsidRDefault="009239B8" w:rsidP="00B31B85">
            <w:pPr>
              <w:suppressAutoHyphens/>
              <w:spacing w:after="0"/>
              <w:rPr>
                <w:rFonts w:ascii="Times New Roman" w:hAnsi="Times New Roman" w:cs="Times New Roman"/>
                <w:b/>
                <w:sz w:val="16"/>
                <w:szCs w:val="16"/>
                <w:highlight w:val="yellow"/>
              </w:rPr>
            </w:pPr>
            <w:proofErr w:type="spellStart"/>
            <w:r w:rsidRPr="0069729D">
              <w:rPr>
                <w:rFonts w:ascii="Times New Roman" w:hAnsi="Times New Roman" w:cs="Times New Roman"/>
                <w:b/>
                <w:sz w:val="16"/>
                <w:szCs w:val="16"/>
              </w:rPr>
              <w:t>TGm</w:t>
            </w:r>
            <w:proofErr w:type="spellEnd"/>
            <w:r w:rsidRPr="0069729D">
              <w:rPr>
                <w:rFonts w:ascii="Times New Roman" w:hAnsi="Times New Roman" w:cs="Times New Roman"/>
                <w:b/>
                <w:sz w:val="16"/>
                <w:szCs w:val="16"/>
              </w:rPr>
              <w:t xml:space="preserve"> editor please implement changes as shown in this </w:t>
            </w:r>
            <w:r w:rsidR="003907BB" w:rsidRPr="0069729D">
              <w:rPr>
                <w:rFonts w:ascii="Times New Roman" w:hAnsi="Times New Roman" w:cs="Times New Roman"/>
                <w:b/>
                <w:sz w:val="16"/>
                <w:szCs w:val="16"/>
              </w:rPr>
              <w:t>document.</w:t>
            </w:r>
          </w:p>
        </w:tc>
      </w:tr>
    </w:tbl>
    <w:p w14:paraId="6B49CDEA" w14:textId="77777777" w:rsidR="0069729D" w:rsidRDefault="0069729D" w:rsidP="009239B8">
      <w:pPr>
        <w:pStyle w:val="T"/>
        <w:spacing w:after="0" w:line="240" w:lineRule="auto"/>
        <w:rPr>
          <w:b/>
          <w:i/>
          <w:iCs/>
          <w:highlight w:val="yellow"/>
        </w:rPr>
      </w:pPr>
    </w:p>
    <w:p w14:paraId="1DD83E9F" w14:textId="0C56716B" w:rsidR="009239B8" w:rsidRPr="0069729D" w:rsidRDefault="009239B8" w:rsidP="009239B8">
      <w:pPr>
        <w:pStyle w:val="T"/>
        <w:spacing w:after="0" w:line="240" w:lineRule="auto"/>
        <w:rPr>
          <w:b/>
          <w:i/>
          <w:iCs/>
        </w:rPr>
      </w:pPr>
      <w:proofErr w:type="spellStart"/>
      <w:r w:rsidRPr="0069729D">
        <w:rPr>
          <w:b/>
          <w:i/>
          <w:iCs/>
          <w:highlight w:val="yellow"/>
        </w:rPr>
        <w:t>TGm</w:t>
      </w:r>
      <w:proofErr w:type="spellEnd"/>
      <w:r w:rsidRPr="0069729D">
        <w:rPr>
          <w:b/>
          <w:i/>
          <w:iCs/>
          <w:highlight w:val="yellow"/>
        </w:rPr>
        <w:t xml:space="preserve"> editor: The baseline for this </w:t>
      </w:r>
      <w:r w:rsidR="003946DF" w:rsidRPr="0069729D">
        <w:rPr>
          <w:b/>
          <w:i/>
          <w:iCs/>
          <w:highlight w:val="yellow"/>
        </w:rPr>
        <w:t>section</w:t>
      </w:r>
      <w:r w:rsidRPr="0069729D">
        <w:rPr>
          <w:b/>
          <w:i/>
          <w:iCs/>
          <w:highlight w:val="yellow"/>
        </w:rPr>
        <w:t xml:space="preserve"> is REVme D1.2.</w:t>
      </w:r>
    </w:p>
    <w:p w14:paraId="1B186A4F" w14:textId="670C3DD9" w:rsidR="009239B8" w:rsidRPr="0069729D" w:rsidRDefault="009239B8" w:rsidP="009239B8">
      <w:pPr>
        <w:suppressAutoHyphens/>
        <w:jc w:val="both"/>
        <w:rPr>
          <w:rFonts w:ascii="Times New Roman" w:hAnsi="Times New Roman" w:cs="Times New Roman"/>
          <w:b/>
          <w:bCs/>
        </w:rPr>
      </w:pPr>
    </w:p>
    <w:p w14:paraId="6BF05801" w14:textId="1F885AC5" w:rsidR="009239B8" w:rsidRPr="0069729D" w:rsidRDefault="009239B8" w:rsidP="009239B8">
      <w:pPr>
        <w:suppressAutoHyphens/>
        <w:jc w:val="both"/>
        <w:rPr>
          <w:rFonts w:ascii="Times New Roman" w:hAnsi="Times New Roman" w:cs="Times New Roman"/>
          <w:b/>
          <w:bCs/>
        </w:rPr>
      </w:pPr>
      <w:r w:rsidRPr="0069729D">
        <w:rPr>
          <w:rFonts w:ascii="Times New Roman" w:hAnsi="Times New Roman" w:cs="Times New Roman"/>
          <w:b/>
          <w:bCs/>
        </w:rPr>
        <w:t>3.2 Definitions specific to IEEE Std 802.11</w:t>
      </w:r>
    </w:p>
    <w:p w14:paraId="7E6D0802" w14:textId="77777777" w:rsidR="009239B8" w:rsidRPr="0069729D" w:rsidRDefault="009239B8" w:rsidP="009239B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add</w:t>
      </w:r>
      <w:r w:rsidRPr="0069729D">
        <w:rPr>
          <w:b/>
          <w:i/>
          <w:iCs/>
          <w:highlight w:val="yellow"/>
        </w:rPr>
        <w:t xml:space="preserve"> the following definition in alphabetical order in this subclause as shown below: </w:t>
      </w:r>
    </w:p>
    <w:p w14:paraId="64DC2774" w14:textId="69A2EEBF" w:rsidR="003B41AC" w:rsidRDefault="009239B8" w:rsidP="009239B8">
      <w:pPr>
        <w:suppressAutoHyphens/>
        <w:spacing w:after="0"/>
        <w:jc w:val="both"/>
        <w:rPr>
          <w:rFonts w:ascii="Times New Roman" w:hAnsi="Times New Roman" w:cs="Times New Roman"/>
          <w:bCs/>
          <w:color w:val="000000"/>
          <w:w w:val="0"/>
          <w:sz w:val="20"/>
          <w:szCs w:val="20"/>
        </w:rPr>
      </w:pPr>
      <w:r w:rsidRPr="0069729D">
        <w:rPr>
          <w:rFonts w:ascii="Times New Roman" w:hAnsi="Times New Roman" w:cs="Times New Roman"/>
          <w:b/>
          <w:bCs/>
          <w:sz w:val="20"/>
          <w:szCs w:val="20"/>
        </w:rPr>
        <w:t xml:space="preserve">delivery traffic indication map (DTIM) beacon: </w:t>
      </w:r>
      <w:r w:rsidRPr="0069729D">
        <w:rPr>
          <w:rFonts w:ascii="Times New Roman" w:hAnsi="Times New Roman" w:cs="Times New Roman"/>
          <w:bCs/>
          <w:color w:val="000000"/>
          <w:w w:val="0"/>
          <w:sz w:val="20"/>
          <w:szCs w:val="20"/>
        </w:rPr>
        <w:t xml:space="preserve">A Beacon frame or an S1G Beacon frame </w:t>
      </w:r>
      <w:r w:rsidR="003B41AC">
        <w:rPr>
          <w:rFonts w:ascii="Times New Roman" w:hAnsi="Times New Roman" w:cs="Times New Roman"/>
          <w:bCs/>
          <w:color w:val="000000"/>
          <w:w w:val="0"/>
          <w:sz w:val="20"/>
          <w:szCs w:val="20"/>
        </w:rPr>
        <w:t xml:space="preserve">after which </w:t>
      </w:r>
      <w:r w:rsidR="00993163">
        <w:rPr>
          <w:rFonts w:ascii="Times New Roman" w:hAnsi="Times New Roman" w:cs="Times New Roman"/>
          <w:bCs/>
          <w:color w:val="000000"/>
          <w:w w:val="0"/>
          <w:sz w:val="20"/>
          <w:szCs w:val="20"/>
        </w:rPr>
        <w:t xml:space="preserve">any buffered group addressed </w:t>
      </w:r>
      <w:proofErr w:type="spellStart"/>
      <w:r w:rsidR="00993163">
        <w:rPr>
          <w:rFonts w:ascii="Times New Roman" w:hAnsi="Times New Roman" w:cs="Times New Roman"/>
          <w:bCs/>
          <w:color w:val="000000"/>
          <w:w w:val="0"/>
          <w:sz w:val="20"/>
          <w:szCs w:val="20"/>
        </w:rPr>
        <w:t>bufferable</w:t>
      </w:r>
      <w:proofErr w:type="spellEnd"/>
      <w:r w:rsidR="00993163">
        <w:rPr>
          <w:rFonts w:ascii="Times New Roman" w:hAnsi="Times New Roman" w:cs="Times New Roman"/>
          <w:bCs/>
          <w:color w:val="000000"/>
          <w:w w:val="0"/>
          <w:sz w:val="20"/>
          <w:szCs w:val="20"/>
        </w:rPr>
        <w:t xml:space="preserve"> units (BUs) are transmitted.</w:t>
      </w:r>
    </w:p>
    <w:p w14:paraId="393F6973" w14:textId="0D898F5C" w:rsidR="00F06B3B" w:rsidRPr="0069729D" w:rsidRDefault="00F06B3B" w:rsidP="009239B8">
      <w:pPr>
        <w:suppressAutoHyphens/>
        <w:spacing w:after="0"/>
        <w:jc w:val="both"/>
        <w:rPr>
          <w:rFonts w:ascii="Times New Roman" w:hAnsi="Times New Roman" w:cs="Times New Roman"/>
          <w:bCs/>
          <w:color w:val="000000"/>
          <w:w w:val="0"/>
          <w:sz w:val="20"/>
          <w:szCs w:val="20"/>
        </w:rPr>
      </w:pPr>
    </w:p>
    <w:p w14:paraId="42E19B31" w14:textId="1577DE4D" w:rsidR="003617B8" w:rsidRPr="0069729D" w:rsidRDefault="003617B8" w:rsidP="003617B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001A71AC" w:rsidRPr="0069729D">
        <w:rPr>
          <w:b/>
          <w:i/>
          <w:iCs/>
          <w:highlight w:val="yellow"/>
          <w:u w:val="single"/>
        </w:rPr>
        <w:t>modify</w:t>
      </w:r>
      <w:r w:rsidRPr="0069729D">
        <w:rPr>
          <w:b/>
          <w:i/>
          <w:iCs/>
          <w:highlight w:val="yellow"/>
        </w:rPr>
        <w:t xml:space="preserve"> the following definition in this subclause as shown below: </w:t>
      </w:r>
    </w:p>
    <w:p w14:paraId="1BAB6360" w14:textId="77777777" w:rsidR="00750896" w:rsidRDefault="00F06B3B" w:rsidP="00F06B3B">
      <w:pPr>
        <w:suppressAutoHyphens/>
        <w:spacing w:after="0"/>
        <w:jc w:val="both"/>
        <w:rPr>
          <w:ins w:id="1" w:author="Abhishek Patil" w:date="2022-05-13T10:43:00Z"/>
          <w:rFonts w:ascii="Times New Roman" w:hAnsi="Times New Roman" w:cs="Times New Roman"/>
          <w:bCs/>
          <w:color w:val="000000"/>
          <w:w w:val="0"/>
          <w:sz w:val="20"/>
          <w:szCs w:val="20"/>
        </w:rPr>
      </w:pPr>
      <w:r w:rsidRPr="0069729D">
        <w:rPr>
          <w:rFonts w:ascii="Times New Roman" w:hAnsi="Times New Roman" w:cs="Times New Roman"/>
          <w:b/>
          <w:bCs/>
          <w:sz w:val="20"/>
          <w:szCs w:val="20"/>
        </w:rPr>
        <w:t>delivery traffic indication map (DTIM) interval</w:t>
      </w:r>
      <w:r w:rsidRPr="0069729D">
        <w:rPr>
          <w:rFonts w:ascii="Times New Roman" w:hAnsi="Times New Roman" w:cs="Times New Roman"/>
          <w:bCs/>
          <w:color w:val="000000"/>
          <w:w w:val="0"/>
          <w:sz w:val="20"/>
          <w:szCs w:val="20"/>
        </w:rPr>
        <w:t xml:space="preserve">: The interval between the consecutive target beacon transmission times (TBTTs) of </w:t>
      </w:r>
      <w:ins w:id="2" w:author="Abhishek Patil" w:date="2022-05-13T10:43:00Z">
        <w:r w:rsidR="00847C1E">
          <w:rPr>
            <w:rFonts w:ascii="Times New Roman" w:hAnsi="Times New Roman" w:cs="Times New Roman"/>
            <w:bCs/>
            <w:color w:val="000000"/>
            <w:w w:val="0"/>
            <w:sz w:val="20"/>
            <w:szCs w:val="20"/>
          </w:rPr>
          <w:t xml:space="preserve">DTIM </w:t>
        </w:r>
      </w:ins>
      <w:r w:rsidRPr="0069729D">
        <w:rPr>
          <w:rFonts w:ascii="Times New Roman" w:hAnsi="Times New Roman" w:cs="Times New Roman"/>
          <w:bCs/>
          <w:color w:val="000000"/>
          <w:w w:val="0"/>
          <w:sz w:val="20"/>
          <w:szCs w:val="20"/>
        </w:rPr>
        <w:t>beacons</w:t>
      </w:r>
      <w:del w:id="3" w:author="Abhishek Patil" w:date="2022-05-13T10:43:00Z">
        <w:r w:rsidRPr="0069729D" w:rsidDel="00847C1E">
          <w:rPr>
            <w:rFonts w:ascii="Times New Roman" w:hAnsi="Times New Roman" w:cs="Times New Roman"/>
            <w:bCs/>
            <w:color w:val="000000"/>
            <w:w w:val="0"/>
            <w:sz w:val="20"/>
            <w:szCs w:val="20"/>
          </w:rPr>
          <w:delText xml:space="preserve"> containing a DTIM</w:delText>
        </w:r>
      </w:del>
      <w:r w:rsidRPr="0069729D">
        <w:rPr>
          <w:rFonts w:ascii="Times New Roman" w:hAnsi="Times New Roman" w:cs="Times New Roman"/>
          <w:bCs/>
          <w:color w:val="000000"/>
          <w:w w:val="0"/>
          <w:sz w:val="20"/>
          <w:szCs w:val="20"/>
        </w:rPr>
        <w:t xml:space="preserve">. The value, expressed in time units, is equal to the product of the value in the Beacon Interval field and the value in the DTIM Period </w:t>
      </w:r>
      <w:del w:id="4" w:author="Abhishek Patil" w:date="2022-04-27T23:14:00Z">
        <w:r w:rsidRPr="0069729D" w:rsidDel="00CD3756">
          <w:rPr>
            <w:rFonts w:ascii="Times New Roman" w:hAnsi="Times New Roman" w:cs="Times New Roman"/>
            <w:bCs/>
            <w:color w:val="000000"/>
            <w:w w:val="0"/>
            <w:sz w:val="20"/>
            <w:szCs w:val="20"/>
          </w:rPr>
          <w:delText>sub</w:delText>
        </w:r>
      </w:del>
      <w:r w:rsidRPr="0069729D">
        <w:rPr>
          <w:rFonts w:ascii="Times New Roman" w:hAnsi="Times New Roman" w:cs="Times New Roman"/>
          <w:bCs/>
          <w:color w:val="000000"/>
          <w:w w:val="0"/>
          <w:sz w:val="20"/>
          <w:szCs w:val="20"/>
        </w:rPr>
        <w:t>field</w:t>
      </w:r>
      <w:del w:id="5" w:author="Abhishek Patil" w:date="2022-04-27T23:14:00Z">
        <w:r w:rsidRPr="0069729D" w:rsidDel="00CD3756">
          <w:rPr>
            <w:rFonts w:ascii="Times New Roman" w:hAnsi="Times New Roman" w:cs="Times New Roman"/>
            <w:bCs/>
            <w:color w:val="000000"/>
            <w:w w:val="0"/>
            <w:sz w:val="20"/>
            <w:szCs w:val="20"/>
          </w:rPr>
          <w:delText xml:space="preserve"> in the TIM element in Beacon frames</w:delText>
        </w:r>
      </w:del>
      <w:r w:rsidRPr="0069729D">
        <w:rPr>
          <w:rFonts w:ascii="Times New Roman" w:hAnsi="Times New Roman" w:cs="Times New Roman"/>
          <w:bCs/>
          <w:color w:val="000000"/>
          <w:w w:val="0"/>
          <w:sz w:val="20"/>
          <w:szCs w:val="20"/>
        </w:rPr>
        <w:t>.</w:t>
      </w:r>
      <w:ins w:id="6" w:author="Abhishek Patil" w:date="2022-04-27T23:14:00Z">
        <w:r w:rsidR="00CD3756" w:rsidRPr="0069729D">
          <w:rPr>
            <w:rFonts w:ascii="Times New Roman" w:hAnsi="Times New Roman" w:cs="Times New Roman"/>
            <w:bCs/>
            <w:color w:val="000000"/>
            <w:w w:val="0"/>
            <w:sz w:val="20"/>
            <w:szCs w:val="20"/>
          </w:rPr>
          <w:t xml:space="preserve"> </w:t>
        </w:r>
      </w:ins>
    </w:p>
    <w:p w14:paraId="1DF8F8FE" w14:textId="3FAA8BE1" w:rsidR="00AA5344" w:rsidRDefault="00750896" w:rsidP="00F06B3B">
      <w:pPr>
        <w:suppressAutoHyphens/>
        <w:spacing w:after="0"/>
        <w:jc w:val="both"/>
        <w:rPr>
          <w:rFonts w:ascii="Times New Roman" w:hAnsi="Times New Roman" w:cs="Times New Roman"/>
          <w:bCs/>
          <w:color w:val="000000"/>
          <w:w w:val="0"/>
          <w:sz w:val="18"/>
          <w:szCs w:val="18"/>
        </w:rPr>
      </w:pPr>
      <w:ins w:id="7" w:author="Abhishek Patil" w:date="2022-05-13T10:43:00Z">
        <w:r w:rsidRPr="008E3068">
          <w:rPr>
            <w:rFonts w:ascii="Times New Roman" w:hAnsi="Times New Roman" w:cs="Times New Roman"/>
            <w:bCs/>
            <w:color w:val="000000"/>
            <w:w w:val="0"/>
            <w:sz w:val="18"/>
            <w:szCs w:val="18"/>
          </w:rPr>
          <w:t>NOTE</w:t>
        </w:r>
      </w:ins>
      <w:ins w:id="8" w:author="Abhishek Patil" w:date="2022-05-27T08:17:00Z">
        <w:r w:rsidR="00AA5344">
          <w:rPr>
            <w:rFonts w:ascii="Times New Roman" w:hAnsi="Times New Roman" w:cs="Times New Roman"/>
            <w:bCs/>
            <w:color w:val="000000"/>
            <w:w w:val="0"/>
            <w:sz w:val="18"/>
            <w:szCs w:val="18"/>
          </w:rPr>
          <w:t xml:space="preserve"> 1</w:t>
        </w:r>
      </w:ins>
      <w:ins w:id="9" w:author="Abhishek Patil" w:date="2022-05-13T10:43:00Z">
        <w:r w:rsidRPr="008E3068">
          <w:rPr>
            <w:rFonts w:ascii="Times New Roman" w:hAnsi="Times New Roman" w:cs="Times New Roman"/>
            <w:bCs/>
            <w:color w:val="000000"/>
            <w:w w:val="0"/>
            <w:sz w:val="18"/>
            <w:szCs w:val="18"/>
          </w:rPr>
          <w:t xml:space="preserve"> – </w:t>
        </w:r>
      </w:ins>
      <w:ins w:id="10" w:author="Abhishek Patil" w:date="2022-04-27T23:14:00Z">
        <w:r w:rsidR="00CD3756" w:rsidRPr="008E3068">
          <w:rPr>
            <w:rFonts w:ascii="Times New Roman" w:hAnsi="Times New Roman" w:cs="Times New Roman"/>
            <w:bCs/>
            <w:color w:val="000000"/>
            <w:w w:val="0"/>
            <w:sz w:val="18"/>
            <w:szCs w:val="18"/>
          </w:rPr>
          <w:t xml:space="preserve">If the AP corresponds to a nontransmitted BSSID in a multiple BSSID set, the DTIM </w:t>
        </w:r>
        <w:r w:rsidR="005959D4" w:rsidRPr="008E3068">
          <w:rPr>
            <w:rFonts w:ascii="Times New Roman" w:hAnsi="Times New Roman" w:cs="Times New Roman"/>
            <w:bCs/>
            <w:color w:val="000000"/>
            <w:w w:val="0"/>
            <w:sz w:val="18"/>
            <w:szCs w:val="18"/>
          </w:rPr>
          <w:t xml:space="preserve">Period </w:t>
        </w:r>
        <w:r w:rsidR="00CD3756" w:rsidRPr="008E3068">
          <w:rPr>
            <w:rFonts w:ascii="Times New Roman" w:hAnsi="Times New Roman" w:cs="Times New Roman"/>
            <w:bCs/>
            <w:color w:val="000000"/>
            <w:w w:val="0"/>
            <w:sz w:val="18"/>
            <w:szCs w:val="18"/>
          </w:rPr>
          <w:t xml:space="preserve">field is the one contained in the Multiple BSSID-Index element carried in the nontransmitted BSSID profile for that AP. Otherwise, the DTIM </w:t>
        </w:r>
        <w:r w:rsidR="005959D4" w:rsidRPr="008E3068">
          <w:rPr>
            <w:rFonts w:ascii="Times New Roman" w:hAnsi="Times New Roman" w:cs="Times New Roman"/>
            <w:bCs/>
            <w:color w:val="000000"/>
            <w:w w:val="0"/>
            <w:sz w:val="18"/>
            <w:szCs w:val="18"/>
          </w:rPr>
          <w:t xml:space="preserve">Period </w:t>
        </w:r>
        <w:r w:rsidR="00CD3756" w:rsidRPr="008E3068">
          <w:rPr>
            <w:rFonts w:ascii="Times New Roman" w:hAnsi="Times New Roman" w:cs="Times New Roman"/>
            <w:bCs/>
            <w:color w:val="000000"/>
            <w:w w:val="0"/>
            <w:sz w:val="18"/>
            <w:szCs w:val="18"/>
          </w:rPr>
          <w:t>field is the one contained in the TIM element carried in the Beacon frame or S1G Beacon frame transmitted by that AP.</w:t>
        </w:r>
      </w:ins>
      <w:r w:rsidR="00F30A83">
        <w:rPr>
          <w:rFonts w:ascii="Times New Roman" w:hAnsi="Times New Roman" w:cs="Times New Roman"/>
          <w:bCs/>
          <w:color w:val="000000"/>
          <w:w w:val="0"/>
          <w:sz w:val="18"/>
          <w:szCs w:val="18"/>
        </w:rPr>
        <w:t xml:space="preserve"> </w:t>
      </w:r>
    </w:p>
    <w:p w14:paraId="261687F3" w14:textId="77777777" w:rsidR="00AA5344" w:rsidRPr="008E3068" w:rsidRDefault="00AA5344" w:rsidP="00AA5344">
      <w:pPr>
        <w:suppressAutoHyphens/>
        <w:spacing w:after="0"/>
        <w:jc w:val="both"/>
        <w:rPr>
          <w:ins w:id="11" w:author="Abhishek Patil" w:date="2022-05-27T08:17:00Z"/>
          <w:rFonts w:ascii="Times New Roman" w:hAnsi="Times New Roman" w:cs="Times New Roman"/>
          <w:bCs/>
          <w:color w:val="000000"/>
          <w:w w:val="0"/>
          <w:sz w:val="18"/>
          <w:szCs w:val="18"/>
        </w:rPr>
      </w:pPr>
      <w:ins w:id="12" w:author="Abhishek Patil" w:date="2022-05-27T08:17:00Z">
        <w:r>
          <w:rPr>
            <w:rFonts w:ascii="Times New Roman" w:hAnsi="Times New Roman" w:cs="Times New Roman"/>
            <w:bCs/>
            <w:color w:val="000000"/>
            <w:w w:val="0"/>
            <w:sz w:val="18"/>
            <w:szCs w:val="18"/>
          </w:rPr>
          <w:t>NOTE 2 – In a multiple BSSID set, the Beacon Interval field is the one contained in the Beacon frame transmitted by the AP corresponding to the transmitted BSSID in a multiple BSSID set.</w:t>
        </w:r>
      </w:ins>
    </w:p>
    <w:p w14:paraId="0749BA12" w14:textId="3AE17DD5" w:rsidR="009239B8" w:rsidRPr="0069729D" w:rsidRDefault="009239B8" w:rsidP="007E15D2">
      <w:pPr>
        <w:suppressAutoHyphens/>
        <w:jc w:val="both"/>
        <w:rPr>
          <w:rFonts w:ascii="Times New Roman" w:hAnsi="Times New Roman" w:cs="Times New Roman"/>
          <w:bCs/>
          <w:color w:val="000000"/>
          <w:w w:val="0"/>
          <w:sz w:val="18"/>
          <w:szCs w:val="18"/>
        </w:rPr>
      </w:pPr>
    </w:p>
    <w:p w14:paraId="77A51603" w14:textId="00E607A3" w:rsidR="00A83195" w:rsidRPr="0069729D" w:rsidRDefault="00A83195" w:rsidP="007E15D2">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4.3.21.9 Flexible multicast service (FMS)</w:t>
      </w:r>
    </w:p>
    <w:p w14:paraId="2D8E9B4B" w14:textId="43E05A58" w:rsidR="00F60094" w:rsidRPr="0069729D" w:rsidRDefault="00F60094" w:rsidP="00F60094">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Pr>
          <w:b/>
          <w:i/>
          <w:iCs/>
          <w:highlight w:val="yellow"/>
          <w:u w:val="single"/>
        </w:rPr>
        <w:t>delete</w:t>
      </w:r>
      <w:r w:rsidRPr="0069729D">
        <w:rPr>
          <w:b/>
          <w:i/>
          <w:iCs/>
          <w:highlight w:val="yellow"/>
        </w:rPr>
        <w:t xml:space="preserve"> the following </w:t>
      </w:r>
      <w:r w:rsidR="00FB185E">
        <w:rPr>
          <w:b/>
          <w:i/>
          <w:iCs/>
          <w:highlight w:val="yellow"/>
        </w:rPr>
        <w:t>paragraph</w:t>
      </w:r>
      <w:r w:rsidRPr="0069729D">
        <w:rPr>
          <w:b/>
          <w:i/>
          <w:iCs/>
          <w:highlight w:val="yellow"/>
        </w:rPr>
        <w:t xml:space="preserve"> in this subclause as shown below: </w:t>
      </w:r>
    </w:p>
    <w:p w14:paraId="2882E7DC" w14:textId="77777777" w:rsidR="00D92607" w:rsidRPr="008E3068" w:rsidRDefault="00AF5E32" w:rsidP="00D92607">
      <w:pPr>
        <w:suppressAutoHyphens/>
        <w:spacing w:after="0"/>
        <w:jc w:val="both"/>
        <w:rPr>
          <w:rFonts w:ascii="Times New Roman" w:hAnsi="Times New Roman" w:cs="Times New Roman"/>
          <w:bCs/>
          <w:color w:val="000000"/>
          <w:w w:val="0"/>
          <w:sz w:val="18"/>
          <w:szCs w:val="18"/>
        </w:rPr>
      </w:pPr>
      <w:del w:id="13" w:author="Abhishek Patil" w:date="2022-04-27T23:22:00Z">
        <w:r w:rsidRPr="0069729D" w:rsidDel="006C422D">
          <w:rPr>
            <w:rFonts w:ascii="Times New Roman" w:hAnsi="Times New Roman" w:cs="Times New Roman"/>
            <w:bCs/>
            <w:color w:val="000000"/>
            <w:w w:val="0"/>
            <w:sz w:val="20"/>
            <w:szCs w:val="20"/>
          </w:rPr>
          <w:delText xml:space="preserve">Delivery of group addressed data to power saving STAs using a DTIM </w:delText>
        </w:r>
      </w:del>
      <w:del w:id="14" w:author="Abhishek Patil" w:date="2022-04-27T14:16:00Z">
        <w:r w:rsidRPr="0069729D" w:rsidDel="00AF5E32">
          <w:rPr>
            <w:rFonts w:ascii="Times New Roman" w:hAnsi="Times New Roman" w:cs="Times New Roman"/>
            <w:bCs/>
            <w:color w:val="000000"/>
            <w:w w:val="0"/>
            <w:sz w:val="20"/>
            <w:szCs w:val="20"/>
          </w:rPr>
          <w:delText xml:space="preserve">beacon </w:delText>
        </w:r>
      </w:del>
      <w:del w:id="15" w:author="Abhishek Patil" w:date="2022-04-27T23:22:00Z">
        <w:r w:rsidRPr="0069729D" w:rsidDel="006C422D">
          <w:rPr>
            <w:rFonts w:ascii="Times New Roman" w:hAnsi="Times New Roman" w:cs="Times New Roman"/>
            <w:bCs/>
            <w:color w:val="000000"/>
            <w:w w:val="0"/>
            <w:sz w:val="20"/>
            <w:szCs w:val="20"/>
          </w:rPr>
          <w:delText>is described in 11.2.3.4 (TIM types).</w:delText>
        </w:r>
      </w:del>
    </w:p>
    <w:p w14:paraId="0FC173D8" w14:textId="4105A7EE" w:rsidR="004017AC" w:rsidRPr="0069729D" w:rsidRDefault="004017AC" w:rsidP="00AF5E32">
      <w:pPr>
        <w:suppressAutoHyphens/>
        <w:jc w:val="both"/>
        <w:rPr>
          <w:rFonts w:ascii="Times New Roman" w:hAnsi="Times New Roman" w:cs="Times New Roman"/>
          <w:bCs/>
          <w:color w:val="000000"/>
          <w:w w:val="0"/>
          <w:sz w:val="20"/>
          <w:szCs w:val="20"/>
        </w:rPr>
      </w:pPr>
    </w:p>
    <w:p w14:paraId="308D59C3" w14:textId="6CC17EE1" w:rsidR="001E3D02" w:rsidRPr="0069729D" w:rsidRDefault="00E9420A" w:rsidP="0063460F">
      <w:pPr>
        <w:pStyle w:val="T"/>
        <w:spacing w:after="240"/>
        <w:rPr>
          <w:b/>
          <w:bCs/>
        </w:rPr>
      </w:pPr>
      <w:r w:rsidRPr="0069729D">
        <w:rPr>
          <w:b/>
          <w:bCs/>
        </w:rPr>
        <w:t>10.24.3.3 MCCAOP reservations</w:t>
      </w:r>
    </w:p>
    <w:p w14:paraId="2676E411" w14:textId="77777777" w:rsidR="0063460F" w:rsidRPr="0069729D" w:rsidRDefault="0063460F" w:rsidP="0063460F">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142BFE52" w14:textId="77777777" w:rsidR="00D92607" w:rsidRPr="008E3068" w:rsidRDefault="00B42CB3" w:rsidP="00D92607">
      <w:pPr>
        <w:suppressAutoHyphens/>
        <w:spacing w:after="0"/>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20"/>
          <w:szCs w:val="20"/>
        </w:rPr>
        <w:t xml:space="preserve">The schedule is defined by means of the MCCAOP Reservation field defined in 9.4.2.105.2 (MCCAOP Reservation field). An MCCAOP reservation schedules a series of MCCAOPs with a common duration given in the MCCAOP Duration subfield of the MCCAOP Reservation field. This series is started after the first DTIM </w:t>
      </w:r>
      <w:del w:id="16" w:author="Abhishek Patil" w:date="2022-05-13T10:45:00Z">
        <w:r w:rsidRPr="0069729D" w:rsidDel="0080724A">
          <w:rPr>
            <w:rFonts w:ascii="Times New Roman" w:hAnsi="Times New Roman" w:cs="Times New Roman"/>
            <w:bCs/>
            <w:color w:val="000000"/>
            <w:w w:val="0"/>
            <w:sz w:val="20"/>
            <w:szCs w:val="20"/>
          </w:rPr>
          <w:delText xml:space="preserve">Beacon </w:delText>
        </w:r>
      </w:del>
      <w:ins w:id="17" w:author="Abhishek Patil" w:date="2022-05-13T10:45:00Z">
        <w:r w:rsidR="0080724A">
          <w:rPr>
            <w:rFonts w:ascii="Times New Roman" w:hAnsi="Times New Roman" w:cs="Times New Roman"/>
            <w:bCs/>
            <w:color w:val="000000"/>
            <w:w w:val="0"/>
            <w:sz w:val="20"/>
            <w:szCs w:val="20"/>
          </w:rPr>
          <w:t>b</w:t>
        </w:r>
        <w:r w:rsidR="0080724A" w:rsidRPr="0069729D">
          <w:rPr>
            <w:rFonts w:ascii="Times New Roman" w:hAnsi="Times New Roman" w:cs="Times New Roman"/>
            <w:bCs/>
            <w:color w:val="000000"/>
            <w:w w:val="0"/>
            <w:sz w:val="20"/>
            <w:szCs w:val="20"/>
          </w:rPr>
          <w:t xml:space="preserve">eacon </w:t>
        </w:r>
      </w:ins>
      <w:r w:rsidRPr="0069729D">
        <w:rPr>
          <w:rFonts w:ascii="Times New Roman" w:hAnsi="Times New Roman" w:cs="Times New Roman"/>
          <w:bCs/>
          <w:color w:val="000000"/>
          <w:w w:val="0"/>
          <w:sz w:val="20"/>
          <w:szCs w:val="20"/>
        </w:rPr>
        <w:t>following the successful completion of the MCCAOP setup procedure and terminated when the MCCAOP reservation is torn down.</w:t>
      </w:r>
    </w:p>
    <w:p w14:paraId="5C8511FE" w14:textId="76C8418A" w:rsidR="00432CE5" w:rsidRPr="0069729D" w:rsidRDefault="00432CE5" w:rsidP="00D92607">
      <w:pPr>
        <w:suppressAutoHyphens/>
        <w:spacing w:after="120" w:line="240" w:lineRule="auto"/>
        <w:jc w:val="both"/>
        <w:rPr>
          <w:rFonts w:ascii="Times New Roman" w:hAnsi="Times New Roman" w:cs="Times New Roman"/>
          <w:bCs/>
          <w:color w:val="000000"/>
          <w:w w:val="0"/>
          <w:sz w:val="18"/>
          <w:szCs w:val="18"/>
        </w:rPr>
      </w:pPr>
    </w:p>
    <w:p w14:paraId="14548EF4" w14:textId="688BFE38" w:rsidR="00A22DA5" w:rsidRPr="0069729D" w:rsidRDefault="00A22DA5" w:rsidP="00D66CDE">
      <w:pPr>
        <w:suppressAutoHyphens/>
        <w:jc w:val="both"/>
        <w:rPr>
          <w:rFonts w:ascii="Times New Roman" w:hAnsi="Times New Roman" w:cs="Times New Roman"/>
          <w:bCs/>
          <w:color w:val="000000"/>
          <w:w w:val="0"/>
          <w:sz w:val="18"/>
          <w:szCs w:val="18"/>
        </w:rPr>
      </w:pPr>
      <w:r w:rsidRPr="0069729D">
        <w:rPr>
          <w:rFonts w:ascii="Times New Roman" w:hAnsi="Times New Roman" w:cs="Times New Roman"/>
          <w:b/>
          <w:bCs/>
        </w:rPr>
        <w:t>10.51 Page slicing</w:t>
      </w:r>
    </w:p>
    <w:p w14:paraId="36EA1C4D" w14:textId="62BFC823" w:rsidR="00A22DA5" w:rsidRPr="0069729D" w:rsidRDefault="00A22DA5" w:rsidP="00A22DA5">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replace</w:t>
      </w:r>
      <w:r w:rsidRPr="0069729D">
        <w:rPr>
          <w:b/>
          <w:i/>
          <w:iCs/>
          <w:highlight w:val="yellow"/>
        </w:rPr>
        <w:t xml:space="preserve"> “DTIM Beacon” in Figure 10-146 with “DTIM </w:t>
      </w:r>
      <w:r w:rsidR="00B07C77">
        <w:rPr>
          <w:b/>
          <w:i/>
          <w:iCs/>
          <w:highlight w:val="yellow"/>
        </w:rPr>
        <w:t>b</w:t>
      </w:r>
      <w:r w:rsidRPr="0069729D">
        <w:rPr>
          <w:b/>
          <w:i/>
          <w:iCs/>
          <w:highlight w:val="yellow"/>
        </w:rPr>
        <w:t>eacon”</w:t>
      </w:r>
      <w:r w:rsidR="00B07C77">
        <w:rPr>
          <w:b/>
          <w:i/>
          <w:iCs/>
          <w:highlight w:val="yellow"/>
        </w:rPr>
        <w:t xml:space="preserve"> (i.e., lower case ‘b’)</w:t>
      </w:r>
    </w:p>
    <w:p w14:paraId="5257CD0E" w14:textId="53D4F35E" w:rsidR="00A22DA5" w:rsidRDefault="00A22DA5" w:rsidP="00D66CDE">
      <w:pPr>
        <w:suppressAutoHyphens/>
        <w:jc w:val="both"/>
        <w:rPr>
          <w:rFonts w:ascii="Times New Roman" w:hAnsi="Times New Roman" w:cs="Times New Roman"/>
          <w:bCs/>
          <w:color w:val="000000"/>
          <w:w w:val="0"/>
          <w:sz w:val="18"/>
          <w:szCs w:val="18"/>
        </w:rPr>
      </w:pPr>
    </w:p>
    <w:p w14:paraId="2B8936C4" w14:textId="77777777" w:rsidR="00312E42" w:rsidRPr="0069729D" w:rsidRDefault="00312E42" w:rsidP="00D66CDE">
      <w:pPr>
        <w:suppressAutoHyphens/>
        <w:jc w:val="both"/>
        <w:rPr>
          <w:rFonts w:ascii="Times New Roman" w:hAnsi="Times New Roman" w:cs="Times New Roman"/>
          <w:bCs/>
          <w:color w:val="000000"/>
          <w:w w:val="0"/>
          <w:sz w:val="18"/>
          <w:szCs w:val="18"/>
        </w:rPr>
      </w:pPr>
    </w:p>
    <w:p w14:paraId="1FD17CFD" w14:textId="23AEB0F2" w:rsidR="00432CE5" w:rsidRPr="0069729D" w:rsidRDefault="00432CE5" w:rsidP="00D66CDE">
      <w:pPr>
        <w:suppressAutoHyphens/>
        <w:jc w:val="both"/>
        <w:rPr>
          <w:rFonts w:ascii="Times New Roman" w:hAnsi="Times New Roman" w:cs="Times New Roman"/>
          <w:b/>
          <w:bCs/>
        </w:rPr>
      </w:pPr>
      <w:r w:rsidRPr="0069729D">
        <w:rPr>
          <w:rFonts w:ascii="Times New Roman" w:hAnsi="Times New Roman" w:cs="Times New Roman"/>
          <w:b/>
          <w:bCs/>
        </w:rPr>
        <w:t>10.62 Energy limited STAs operation</w:t>
      </w:r>
    </w:p>
    <w:p w14:paraId="2F163925" w14:textId="412581FF" w:rsidR="00432CE5" w:rsidRPr="0069729D" w:rsidRDefault="00432CE5" w:rsidP="00432CE5">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w:t>
      </w:r>
      <w:r w:rsidR="00396E39" w:rsidRPr="0069729D">
        <w:rPr>
          <w:b/>
          <w:i/>
          <w:iCs/>
          <w:highlight w:val="yellow"/>
        </w:rPr>
        <w:t>bullet</w:t>
      </w:r>
      <w:r w:rsidRPr="0069729D">
        <w:rPr>
          <w:b/>
          <w:i/>
          <w:iCs/>
          <w:highlight w:val="yellow"/>
        </w:rPr>
        <w:t xml:space="preserve"> in this subclause as shown below: </w:t>
      </w:r>
    </w:p>
    <w:p w14:paraId="7FC6EA9C" w14:textId="10D6F705" w:rsidR="00432CE5" w:rsidRPr="0069729D" w:rsidRDefault="005150B0" w:rsidP="005150B0">
      <w:pPr>
        <w:pStyle w:val="ListParagraph"/>
        <w:numPr>
          <w:ilvl w:val="0"/>
          <w:numId w:val="17"/>
        </w:num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The transmission of group addressed BU(s) has ended, where the group addressed BU(s) are expected to be received by the EL STA following a DTIM </w:t>
      </w:r>
      <w:ins w:id="18" w:author="Abhishek Patil" w:date="2022-05-13T10:46:00Z">
        <w:r w:rsidR="00EC6BFC">
          <w:rPr>
            <w:rFonts w:ascii="Times New Roman" w:hAnsi="Times New Roman" w:cs="Times New Roman"/>
            <w:bCs/>
            <w:color w:val="000000"/>
            <w:w w:val="0"/>
            <w:sz w:val="20"/>
            <w:szCs w:val="20"/>
          </w:rPr>
          <w:t>b</w:t>
        </w:r>
        <w:r w:rsidR="00EC6BFC" w:rsidRPr="0069729D">
          <w:rPr>
            <w:rFonts w:ascii="Times New Roman" w:hAnsi="Times New Roman" w:cs="Times New Roman"/>
            <w:bCs/>
            <w:color w:val="000000"/>
            <w:w w:val="0"/>
            <w:sz w:val="20"/>
            <w:szCs w:val="20"/>
          </w:rPr>
          <w:t>eacon</w:t>
        </w:r>
      </w:ins>
      <w:del w:id="19" w:author="Abhishek Patil" w:date="2022-05-13T10:46:00Z">
        <w:r w:rsidRPr="0069729D" w:rsidDel="00B07C77">
          <w:rPr>
            <w:rFonts w:ascii="Times New Roman" w:hAnsi="Times New Roman" w:cs="Times New Roman"/>
            <w:bCs/>
            <w:color w:val="000000"/>
            <w:w w:val="0"/>
            <w:sz w:val="20"/>
            <w:szCs w:val="20"/>
          </w:rPr>
          <w:delText>Beacon</w:delText>
        </w:r>
      </w:del>
      <w:r w:rsidRPr="0069729D">
        <w:rPr>
          <w:rFonts w:ascii="Times New Roman" w:hAnsi="Times New Roman" w:cs="Times New Roman"/>
          <w:bCs/>
          <w:color w:val="000000"/>
          <w:w w:val="0"/>
          <w:sz w:val="20"/>
          <w:szCs w:val="20"/>
        </w:rPr>
        <w:t>.</w:t>
      </w:r>
    </w:p>
    <w:p w14:paraId="4D78DB49" w14:textId="77777777" w:rsidR="009163C5" w:rsidRPr="0069729D" w:rsidRDefault="009163C5" w:rsidP="00D66CDE">
      <w:pPr>
        <w:suppressAutoHyphens/>
        <w:jc w:val="both"/>
        <w:rPr>
          <w:rFonts w:ascii="Times New Roman" w:hAnsi="Times New Roman" w:cs="Times New Roman"/>
          <w:b/>
          <w:bCs/>
          <w:sz w:val="20"/>
          <w:szCs w:val="20"/>
        </w:rPr>
      </w:pPr>
    </w:p>
    <w:p w14:paraId="7072A14A" w14:textId="59FEEE6B" w:rsidR="00790181" w:rsidRPr="0069729D" w:rsidRDefault="004B5CE1" w:rsidP="00D66CDE">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14.14.8.4 Operation in light sleep mode for a mesh peering</w:t>
      </w:r>
    </w:p>
    <w:p w14:paraId="32A8E668" w14:textId="77777777" w:rsidR="004B5CE1" w:rsidRPr="0069729D" w:rsidRDefault="004B5CE1" w:rsidP="004B5CE1">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7F53FDB8" w14:textId="77777777" w:rsidR="00312E42" w:rsidRPr="008E3068" w:rsidRDefault="00B70C64" w:rsidP="00312E42">
      <w:pPr>
        <w:suppressAutoHyphens/>
        <w:spacing w:after="0"/>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20"/>
          <w:szCs w:val="20"/>
        </w:rPr>
        <w:t xml:space="preserve">If a mesh STA is in light sleep mode for a mesh peering, it shall enter the awake state prior to every TBTT of the corresponding peer mesh STA to receive the Beacon frame from the peer mesh STA. The mesh STA may return to the doze state after the beacon reception from this peer mesh STA, if the peer mesh STA did not indicate buffered individually addressed or group addressed frames. If an indication of buffered individually addressed frames is received, the light sleep mode mesh STA shall send a peer trigger frame with the RSPI field set to 1 to initiate a mesh peer service period with the mesh STA that transmitted the Beacon frame (see 14.14.9.2 (Initiation of a mesh peer service period)). If an indication of buffered group addressed frames is received, the light sleep mode mesh STA shall remain in awake state after the DTIM </w:t>
      </w:r>
      <w:ins w:id="20" w:author="Abhishek Patil" w:date="2022-05-13T10:52:00Z">
        <w:r w:rsidR="0061204B">
          <w:rPr>
            <w:rFonts w:ascii="Times New Roman" w:hAnsi="Times New Roman" w:cs="Times New Roman"/>
            <w:bCs/>
            <w:color w:val="000000"/>
            <w:w w:val="0"/>
            <w:sz w:val="20"/>
            <w:szCs w:val="20"/>
          </w:rPr>
          <w:t>beacon</w:t>
        </w:r>
      </w:ins>
      <w:del w:id="21" w:author="Abhishek Patil" w:date="2022-05-13T10:46:00Z">
        <w:r w:rsidRPr="0069729D" w:rsidDel="00B07C77">
          <w:rPr>
            <w:rFonts w:ascii="Times New Roman" w:hAnsi="Times New Roman" w:cs="Times New Roman"/>
            <w:bCs/>
            <w:color w:val="000000"/>
            <w:w w:val="0"/>
            <w:sz w:val="20"/>
            <w:szCs w:val="20"/>
          </w:rPr>
          <w:delText>Beacon</w:delText>
        </w:r>
      </w:del>
      <w:r w:rsidRPr="0069729D">
        <w:rPr>
          <w:rFonts w:ascii="Times New Roman" w:hAnsi="Times New Roman" w:cs="Times New Roman"/>
          <w:bCs/>
          <w:color w:val="000000"/>
          <w:w w:val="0"/>
          <w:sz w:val="20"/>
          <w:szCs w:val="20"/>
        </w:rPr>
        <w:t xml:space="preserve"> reception to receive group addressed frames The mesh STA shall remain awake state until the More Data subfield of a received group addressed frame is set to 0 or if no group addressed frame is received within the PHY specific Group Delivery Idle Time. (See 14.14.5 (TIM types).)</w:t>
      </w:r>
    </w:p>
    <w:p w14:paraId="6E4CC131" w14:textId="54396C16" w:rsidR="00663B93" w:rsidRPr="0069729D" w:rsidRDefault="00663B93" w:rsidP="00663B93">
      <w:pPr>
        <w:suppressAutoHyphens/>
        <w:jc w:val="both"/>
        <w:rPr>
          <w:rFonts w:ascii="Times New Roman" w:hAnsi="Times New Roman" w:cs="Times New Roman"/>
          <w:bCs/>
          <w:color w:val="000000"/>
          <w:w w:val="0"/>
          <w:sz w:val="20"/>
          <w:szCs w:val="20"/>
        </w:rPr>
      </w:pPr>
    </w:p>
    <w:p w14:paraId="119C7395" w14:textId="77777777" w:rsidR="00663B93" w:rsidRPr="0069729D" w:rsidRDefault="00663B93" w:rsidP="00663B93">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11.2.3.4 TIM types</w:t>
      </w:r>
    </w:p>
    <w:p w14:paraId="3A0ADB7E" w14:textId="77777777" w:rsidR="00663B93" w:rsidRPr="0069729D" w:rsidRDefault="00663B93" w:rsidP="00663B93">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4D934BBC" w14:textId="60E6518C" w:rsidR="00663B93" w:rsidRDefault="00663B93" w:rsidP="00CB0274">
      <w:pPr>
        <w:suppressAutoHyphens/>
        <w:spacing w:after="60" w:line="240" w:lineRule="auto"/>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The third and fourth lines in Figure 11-14 (Infrastructure power management operation) depict the activity of two STAs operating with different power management requirements. Both STAs power-on their receivers when they need to listen for a TIM. This is indicated as a </w:t>
      </w:r>
      <w:proofErr w:type="spellStart"/>
      <w:r w:rsidRPr="0069729D">
        <w:rPr>
          <w:rFonts w:ascii="Times New Roman" w:hAnsi="Times New Roman" w:cs="Times New Roman"/>
          <w:bCs/>
          <w:color w:val="000000"/>
          <w:w w:val="0"/>
          <w:sz w:val="20"/>
          <w:szCs w:val="20"/>
        </w:rPr>
        <w:t>rampup</w:t>
      </w:r>
      <w:proofErr w:type="spellEnd"/>
      <w:r w:rsidRPr="0069729D">
        <w:rPr>
          <w:rFonts w:ascii="Times New Roman" w:hAnsi="Times New Roman" w:cs="Times New Roman"/>
          <w:bCs/>
          <w:color w:val="000000"/>
          <w:w w:val="0"/>
          <w:sz w:val="20"/>
          <w:szCs w:val="20"/>
        </w:rPr>
        <w:t xml:space="preserve"> of the receiver power prior to the TBTT. The first STA, for example, powers up its receiver and receives a TIM in the first Beacon frame; that TIM indicates the presence of a buffered BU for the receiving STA. The receiving STA then generates a PS-Poll frame, which elicits the transmission of the buffered BU from the AP. Non-GCR-SP group addressed BUs are sent by the AP subsequent to the transmission of a </w:t>
      </w:r>
      <w:ins w:id="22" w:author="Abhishek Patil" w:date="2022-04-27T23:55:00Z">
        <w:r w:rsidRPr="0069729D">
          <w:rPr>
            <w:rFonts w:ascii="Times New Roman" w:hAnsi="Times New Roman" w:cs="Times New Roman"/>
            <w:bCs/>
            <w:color w:val="000000"/>
            <w:w w:val="0"/>
            <w:sz w:val="20"/>
            <w:szCs w:val="20"/>
          </w:rPr>
          <w:t xml:space="preserve">DTIM </w:t>
        </w:r>
      </w:ins>
      <w:ins w:id="23" w:author="Abhishek Patil" w:date="2022-05-13T10:47:00Z">
        <w:r w:rsidR="00F2435D">
          <w:rPr>
            <w:rFonts w:ascii="Times New Roman" w:hAnsi="Times New Roman" w:cs="Times New Roman"/>
            <w:bCs/>
            <w:color w:val="000000"/>
            <w:w w:val="0"/>
            <w:sz w:val="20"/>
            <w:szCs w:val="20"/>
          </w:rPr>
          <w:t>b</w:t>
        </w:r>
        <w:r w:rsidR="00F2435D" w:rsidRPr="0069729D">
          <w:rPr>
            <w:rFonts w:ascii="Times New Roman" w:hAnsi="Times New Roman" w:cs="Times New Roman"/>
            <w:bCs/>
            <w:color w:val="000000"/>
            <w:w w:val="0"/>
            <w:sz w:val="20"/>
            <w:szCs w:val="20"/>
          </w:rPr>
          <w:t>eacon</w:t>
        </w:r>
      </w:ins>
      <w:del w:id="24" w:author="Abhishek Patil" w:date="2022-05-13T10:47:00Z">
        <w:r w:rsidRPr="0069729D" w:rsidDel="008A6F68">
          <w:rPr>
            <w:rFonts w:ascii="Times New Roman" w:hAnsi="Times New Roman" w:cs="Times New Roman"/>
            <w:bCs/>
            <w:color w:val="000000"/>
            <w:w w:val="0"/>
            <w:sz w:val="20"/>
            <w:szCs w:val="20"/>
          </w:rPr>
          <w:delText>Beacon frame</w:delText>
        </w:r>
      </w:del>
      <w:del w:id="25" w:author="Abhishek Patil" w:date="2022-04-27T23:55:00Z">
        <w:r w:rsidRPr="0069729D" w:rsidDel="00A73541">
          <w:rPr>
            <w:rFonts w:ascii="Times New Roman" w:hAnsi="Times New Roman" w:cs="Times New Roman"/>
            <w:bCs/>
            <w:color w:val="000000"/>
            <w:w w:val="0"/>
            <w:sz w:val="20"/>
            <w:szCs w:val="20"/>
          </w:rPr>
          <w:delText xml:space="preserve"> containing a DTIM. The DTIM is indicated by the DTIM count field </w:delText>
        </w:r>
      </w:del>
      <w:del w:id="26" w:author="Abhishek Patil" w:date="2022-04-27T23:24:00Z">
        <w:r w:rsidRPr="0069729D" w:rsidDel="00007844">
          <w:rPr>
            <w:rFonts w:ascii="Times New Roman" w:hAnsi="Times New Roman" w:cs="Times New Roman"/>
            <w:bCs/>
            <w:color w:val="000000"/>
            <w:w w:val="0"/>
            <w:sz w:val="20"/>
            <w:szCs w:val="20"/>
          </w:rPr>
          <w:delText xml:space="preserve">of the TIM element </w:delText>
        </w:r>
      </w:del>
      <w:del w:id="27" w:author="Abhishek Patil" w:date="2022-04-27T23:55:00Z">
        <w:r w:rsidRPr="0069729D" w:rsidDel="00A73541">
          <w:rPr>
            <w:rFonts w:ascii="Times New Roman" w:hAnsi="Times New Roman" w:cs="Times New Roman"/>
            <w:bCs/>
            <w:color w:val="000000"/>
            <w:w w:val="0"/>
            <w:sz w:val="20"/>
            <w:szCs w:val="20"/>
          </w:rPr>
          <w:delText>having a value of 0</w:delText>
        </w:r>
      </w:del>
      <w:r w:rsidRPr="0069729D">
        <w:rPr>
          <w:rFonts w:ascii="Times New Roman" w:hAnsi="Times New Roman" w:cs="Times New Roman"/>
          <w:bCs/>
          <w:color w:val="000000"/>
          <w:w w:val="0"/>
          <w:sz w:val="20"/>
          <w:szCs w:val="20"/>
        </w:rPr>
        <w:t>.</w:t>
      </w:r>
    </w:p>
    <w:p w14:paraId="6442966F" w14:textId="6D940480" w:rsidR="00BE2F6C" w:rsidRPr="008E3068" w:rsidRDefault="00BE2F6C" w:rsidP="00CB0274">
      <w:pPr>
        <w:suppressAutoHyphens/>
        <w:spacing w:before="60" w:after="0" w:line="240" w:lineRule="auto"/>
        <w:jc w:val="both"/>
        <w:rPr>
          <w:rFonts w:ascii="Times New Roman" w:hAnsi="Times New Roman" w:cs="Times New Roman"/>
          <w:bCs/>
          <w:color w:val="000000"/>
          <w:w w:val="0"/>
          <w:sz w:val="18"/>
          <w:szCs w:val="18"/>
        </w:rPr>
      </w:pPr>
    </w:p>
    <w:p w14:paraId="42B06B80" w14:textId="0518EC70" w:rsidR="0040601F" w:rsidRPr="0069729D" w:rsidRDefault="0040601F" w:rsidP="00524EE5">
      <w:pPr>
        <w:suppressAutoHyphens/>
        <w:jc w:val="both"/>
        <w:rPr>
          <w:rFonts w:ascii="Times New Roman" w:hAnsi="Times New Roman" w:cs="Times New Roman"/>
          <w:bCs/>
          <w:color w:val="000000"/>
          <w:w w:val="0"/>
          <w:sz w:val="20"/>
          <w:szCs w:val="20"/>
        </w:rPr>
      </w:pPr>
    </w:p>
    <w:p w14:paraId="28333D7C" w14:textId="2E750C60" w:rsidR="0040601F" w:rsidRPr="0069729D" w:rsidRDefault="0040601F" w:rsidP="00524EE5">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11.2.3.1 General</w:t>
      </w:r>
    </w:p>
    <w:p w14:paraId="223EFEBB" w14:textId="77777777" w:rsidR="00A6302E" w:rsidRPr="0069729D" w:rsidRDefault="00A6302E" w:rsidP="00A6302E">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62B77837" w14:textId="721B74F0" w:rsidR="00312E42" w:rsidRPr="008E3068" w:rsidRDefault="00663B93" w:rsidP="00312E42">
      <w:pPr>
        <w:suppressAutoHyphens/>
        <w:spacing w:after="0"/>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20"/>
          <w:szCs w:val="20"/>
        </w:rPr>
        <w:t>If any non-GLK STA in its BSS is in PS mode, the AP shall buffer all non-GCR-SP group addressed BUs that</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 xml:space="preserve">arrive via the DS and deliver them to all non-GLK STAs immediately following the next </w:t>
      </w:r>
      <w:ins w:id="28" w:author="Abhishek Patil" w:date="2022-04-28T00:33:00Z">
        <w:r w:rsidR="00377625" w:rsidRPr="0069729D">
          <w:rPr>
            <w:rFonts w:ascii="Times New Roman" w:hAnsi="Times New Roman" w:cs="Times New Roman"/>
            <w:bCs/>
            <w:color w:val="000000"/>
            <w:w w:val="0"/>
            <w:sz w:val="20"/>
            <w:szCs w:val="20"/>
          </w:rPr>
          <w:t xml:space="preserve">DTIM </w:t>
        </w:r>
      </w:ins>
      <w:ins w:id="29" w:author="Abhishek Patil" w:date="2022-05-13T10:47:00Z">
        <w:r w:rsidR="00966390">
          <w:rPr>
            <w:rFonts w:ascii="Times New Roman" w:hAnsi="Times New Roman" w:cs="Times New Roman"/>
            <w:bCs/>
            <w:color w:val="000000"/>
            <w:w w:val="0"/>
            <w:sz w:val="20"/>
            <w:szCs w:val="20"/>
          </w:rPr>
          <w:t>b</w:t>
        </w:r>
        <w:r w:rsidR="00966390" w:rsidRPr="0069729D">
          <w:rPr>
            <w:rFonts w:ascii="Times New Roman" w:hAnsi="Times New Roman" w:cs="Times New Roman"/>
            <w:bCs/>
            <w:color w:val="000000"/>
            <w:w w:val="0"/>
            <w:sz w:val="20"/>
            <w:szCs w:val="20"/>
          </w:rPr>
          <w:t>eacon</w:t>
        </w:r>
      </w:ins>
      <w:del w:id="30" w:author="Abhishek Patil" w:date="2022-05-13T10:47:00Z">
        <w:r w:rsidRPr="0069729D" w:rsidDel="008A6F68">
          <w:rPr>
            <w:rFonts w:ascii="Times New Roman" w:hAnsi="Times New Roman" w:cs="Times New Roman"/>
            <w:bCs/>
            <w:color w:val="000000"/>
            <w:w w:val="0"/>
            <w:sz w:val="20"/>
            <w:szCs w:val="20"/>
          </w:rPr>
          <w:delText>Beacon frame</w:delText>
        </w:r>
      </w:del>
      <w:del w:id="31" w:author="Abhishek Patil" w:date="2022-04-28T00:33:00Z">
        <w:r w:rsidR="00377625" w:rsidRPr="0069729D" w:rsidDel="00377625">
          <w:rPr>
            <w:rFonts w:ascii="Times New Roman" w:hAnsi="Times New Roman" w:cs="Times New Roman"/>
            <w:bCs/>
            <w:color w:val="000000"/>
            <w:w w:val="0"/>
            <w:sz w:val="20"/>
            <w:szCs w:val="20"/>
          </w:rPr>
          <w:delText xml:space="preserve"> </w:delText>
        </w:r>
        <w:r w:rsidRPr="0069729D" w:rsidDel="00377625">
          <w:rPr>
            <w:rFonts w:ascii="Times New Roman" w:hAnsi="Times New Roman" w:cs="Times New Roman"/>
            <w:bCs/>
            <w:color w:val="000000"/>
            <w:w w:val="0"/>
            <w:sz w:val="20"/>
            <w:szCs w:val="20"/>
          </w:rPr>
          <w:delText>containing a DTIM transmission</w:delText>
        </w:r>
      </w:del>
      <w:r w:rsidRPr="0069729D">
        <w:rPr>
          <w:rFonts w:ascii="Times New Roman" w:hAnsi="Times New Roman" w:cs="Times New Roman"/>
          <w:bCs/>
          <w:color w:val="000000"/>
          <w:w w:val="0"/>
          <w:sz w:val="20"/>
          <w:szCs w:val="20"/>
        </w:rPr>
        <w:t>. If the AP is an S1G AP, the AP may additionally deliver these BUs using</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group AID as defined in 10.55 (Group AID). If any GLK STA in its BSS is in PS mode, the AP shall not</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include any such STAs as a SYNRA destination and shall buffer all group addressed BUs that arrive from the</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attached bridge and are destined to such STAs, delivering them with individually addressed MPDUs using</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power save delivery methods.</w:t>
      </w:r>
    </w:p>
    <w:p w14:paraId="68CDAC55" w14:textId="338BC061" w:rsidR="00514E2E" w:rsidRPr="0069729D" w:rsidRDefault="00514E2E" w:rsidP="00663B93">
      <w:pPr>
        <w:suppressAutoHyphens/>
        <w:jc w:val="both"/>
        <w:rPr>
          <w:rFonts w:ascii="Times New Roman" w:hAnsi="Times New Roman" w:cs="Times New Roman"/>
          <w:bCs/>
          <w:color w:val="000000"/>
          <w:w w:val="0"/>
          <w:sz w:val="20"/>
          <w:szCs w:val="20"/>
        </w:rPr>
      </w:pPr>
    </w:p>
    <w:p w14:paraId="36F05A57" w14:textId="21A7F4E6" w:rsidR="00514E2E" w:rsidRPr="0069729D" w:rsidRDefault="00514E2E" w:rsidP="00663B93">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11.2.3.14.2 FMS general procedures</w:t>
      </w:r>
    </w:p>
    <w:p w14:paraId="73BA95E5" w14:textId="77777777" w:rsidR="00514E2E" w:rsidRPr="0069729D" w:rsidRDefault="00514E2E" w:rsidP="00514E2E">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0D876008" w14:textId="45026EC0" w:rsidR="004C1ED1" w:rsidRPr="008E3068" w:rsidRDefault="00030075" w:rsidP="004C1ED1">
      <w:pPr>
        <w:suppressAutoHyphens/>
        <w:spacing w:after="0"/>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20"/>
          <w:szCs w:val="20"/>
        </w:rPr>
        <w:t xml:space="preserve">Each FMS counter decrements once per DTIM beacon and when the FMS counter reaches 0, buffered group addressed BUs assigned to that particular interval are scheduled for delivery immediately following the next </w:t>
      </w:r>
      <w:ins w:id="32" w:author="Abhishek Patil" w:date="2022-04-28T00:34:00Z">
        <w:r w:rsidRPr="0069729D">
          <w:rPr>
            <w:rFonts w:ascii="Times New Roman" w:hAnsi="Times New Roman" w:cs="Times New Roman"/>
            <w:bCs/>
            <w:color w:val="000000"/>
            <w:w w:val="0"/>
            <w:sz w:val="20"/>
            <w:szCs w:val="20"/>
          </w:rPr>
          <w:t xml:space="preserve">DTIM </w:t>
        </w:r>
      </w:ins>
      <w:ins w:id="33" w:author="Abhishek Patil" w:date="2022-05-13T10:47:00Z">
        <w:r w:rsidR="00966390">
          <w:rPr>
            <w:rFonts w:ascii="Times New Roman" w:hAnsi="Times New Roman" w:cs="Times New Roman"/>
            <w:bCs/>
            <w:color w:val="000000"/>
            <w:w w:val="0"/>
            <w:sz w:val="20"/>
            <w:szCs w:val="20"/>
          </w:rPr>
          <w:t>b</w:t>
        </w:r>
        <w:r w:rsidR="00966390" w:rsidRPr="0069729D">
          <w:rPr>
            <w:rFonts w:ascii="Times New Roman" w:hAnsi="Times New Roman" w:cs="Times New Roman"/>
            <w:bCs/>
            <w:color w:val="000000"/>
            <w:w w:val="0"/>
            <w:sz w:val="20"/>
            <w:szCs w:val="20"/>
          </w:rPr>
          <w:t>eacon</w:t>
        </w:r>
      </w:ins>
      <w:del w:id="34" w:author="Abhishek Patil" w:date="2022-05-13T10:48:00Z">
        <w:r w:rsidRPr="0069729D" w:rsidDel="00DF28A7">
          <w:rPr>
            <w:rFonts w:ascii="Times New Roman" w:hAnsi="Times New Roman" w:cs="Times New Roman"/>
            <w:bCs/>
            <w:color w:val="000000"/>
            <w:w w:val="0"/>
            <w:sz w:val="20"/>
            <w:szCs w:val="20"/>
          </w:rPr>
          <w:delText>Beacon</w:delText>
        </w:r>
      </w:del>
      <w:del w:id="35" w:author="Abhishek Patil" w:date="2022-05-22T20:59:00Z">
        <w:r w:rsidR="004C69FE" w:rsidDel="004C69FE">
          <w:rPr>
            <w:rFonts w:ascii="Times New Roman" w:hAnsi="Times New Roman" w:cs="Times New Roman"/>
            <w:bCs/>
            <w:color w:val="000000"/>
            <w:w w:val="0"/>
            <w:sz w:val="20"/>
            <w:szCs w:val="20"/>
          </w:rPr>
          <w:delText xml:space="preserve"> </w:delText>
        </w:r>
      </w:del>
      <w:del w:id="36" w:author="Abhishek Patil" w:date="2022-05-13T10:48:00Z">
        <w:r w:rsidRPr="0069729D" w:rsidDel="00DF28A7">
          <w:rPr>
            <w:rFonts w:ascii="Times New Roman" w:hAnsi="Times New Roman" w:cs="Times New Roman"/>
            <w:bCs/>
            <w:color w:val="000000"/>
            <w:w w:val="0"/>
            <w:sz w:val="20"/>
            <w:szCs w:val="20"/>
          </w:rPr>
          <w:delText>frame</w:delText>
        </w:r>
      </w:del>
      <w:del w:id="37" w:author="Abhishek Patil" w:date="2022-04-28T00:34:00Z">
        <w:r w:rsidRPr="0069729D" w:rsidDel="00030075">
          <w:rPr>
            <w:rFonts w:ascii="Times New Roman" w:hAnsi="Times New Roman" w:cs="Times New Roman"/>
            <w:bCs/>
            <w:color w:val="000000"/>
            <w:w w:val="0"/>
            <w:sz w:val="20"/>
            <w:szCs w:val="20"/>
          </w:rPr>
          <w:delText xml:space="preserve"> containing the DTIM transmission</w:delText>
        </w:r>
      </w:del>
      <w:r w:rsidRPr="0069729D">
        <w:rPr>
          <w:rFonts w:ascii="Times New Roman" w:hAnsi="Times New Roman" w:cs="Times New Roman"/>
          <w:bCs/>
          <w:color w:val="000000"/>
          <w:w w:val="0"/>
          <w:sz w:val="20"/>
          <w:szCs w:val="20"/>
        </w:rPr>
        <w:t>. After transmission of the buffered group addressed BUs, the AP shall reset the FMS counter to the delivery interval for the FMS streams associated with that FMS counter.</w:t>
      </w:r>
    </w:p>
    <w:p w14:paraId="6B20C945" w14:textId="1D7BBB72" w:rsidR="000A1DB3" w:rsidRPr="0069729D" w:rsidRDefault="000A1DB3" w:rsidP="00030075">
      <w:pPr>
        <w:suppressAutoHyphens/>
        <w:jc w:val="both"/>
        <w:rPr>
          <w:rFonts w:ascii="Times New Roman" w:hAnsi="Times New Roman" w:cs="Times New Roman"/>
          <w:bCs/>
          <w:color w:val="000000"/>
          <w:w w:val="0"/>
          <w:sz w:val="20"/>
          <w:szCs w:val="20"/>
        </w:rPr>
      </w:pPr>
    </w:p>
    <w:p w14:paraId="2FDB4932" w14:textId="0F859A12" w:rsidR="000A1DB3" w:rsidRPr="0069729D" w:rsidRDefault="000A1DB3" w:rsidP="00030075">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lastRenderedPageBreak/>
        <w:t>29.6.2 WUR Beacon frame generation</w:t>
      </w:r>
    </w:p>
    <w:p w14:paraId="730ACFFB" w14:textId="77777777" w:rsidR="008A1CD8" w:rsidRPr="0069729D" w:rsidRDefault="008A1CD8" w:rsidP="008A1CD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70F10BF8" w14:textId="51477963" w:rsidR="00554A2B" w:rsidRPr="0069729D" w:rsidRDefault="003970D0" w:rsidP="003970D0">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after transmitting the Beacon frame and non-GCR-SP group addressed if the Beacon frame </w:t>
      </w:r>
      <w:ins w:id="38" w:author="Abhishek Patil" w:date="2022-04-28T00:36:00Z">
        <w:r w:rsidR="00AD334D" w:rsidRPr="0069729D">
          <w:rPr>
            <w:rFonts w:ascii="Times New Roman" w:hAnsi="Times New Roman" w:cs="Times New Roman"/>
            <w:bCs/>
            <w:color w:val="000000"/>
            <w:w w:val="0"/>
            <w:sz w:val="20"/>
            <w:szCs w:val="20"/>
          </w:rPr>
          <w:t xml:space="preserve">is a DTIM </w:t>
        </w:r>
      </w:ins>
      <w:ins w:id="39" w:author="Abhishek Patil" w:date="2022-05-13T10:48:00Z">
        <w:r w:rsidR="00DF28A7">
          <w:rPr>
            <w:rFonts w:ascii="Times New Roman" w:hAnsi="Times New Roman" w:cs="Times New Roman"/>
            <w:bCs/>
            <w:color w:val="000000"/>
            <w:w w:val="0"/>
            <w:sz w:val="20"/>
            <w:szCs w:val="20"/>
          </w:rPr>
          <w:t>b</w:t>
        </w:r>
      </w:ins>
      <w:ins w:id="40" w:author="Abhishek Patil" w:date="2022-04-28T00:36:00Z">
        <w:r w:rsidR="00AD334D" w:rsidRPr="0069729D">
          <w:rPr>
            <w:rFonts w:ascii="Times New Roman" w:hAnsi="Times New Roman" w:cs="Times New Roman"/>
            <w:bCs/>
            <w:color w:val="000000"/>
            <w:w w:val="0"/>
            <w:sz w:val="20"/>
            <w:szCs w:val="20"/>
          </w:rPr>
          <w:t xml:space="preserve">eacon </w:t>
        </w:r>
      </w:ins>
      <w:del w:id="41" w:author="Abhishek Patil" w:date="2022-04-28T00:36:00Z">
        <w:r w:rsidRPr="0069729D" w:rsidDel="00AD334D">
          <w:rPr>
            <w:rFonts w:ascii="Times New Roman" w:hAnsi="Times New Roman" w:cs="Times New Roman"/>
            <w:bCs/>
            <w:color w:val="000000"/>
            <w:w w:val="0"/>
            <w:sz w:val="20"/>
            <w:szCs w:val="20"/>
          </w:rPr>
          <w:delText>containing a DTIM transmission</w:delText>
        </w:r>
      </w:del>
      <w:r w:rsidRPr="0069729D">
        <w:rPr>
          <w:rFonts w:ascii="Times New Roman" w:hAnsi="Times New Roman" w:cs="Times New Roman"/>
          <w:bCs/>
          <w:color w:val="000000"/>
          <w:w w:val="0"/>
          <w:sz w:val="20"/>
          <w:szCs w:val="20"/>
        </w:rPr>
        <w:t xml:space="preserve"> (see11.2.3.1 (General)).</w:t>
      </w:r>
    </w:p>
    <w:sectPr w:rsidR="00554A2B" w:rsidRPr="0069729D"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F1E6" w14:textId="77777777" w:rsidR="002A70D3" w:rsidRDefault="002A70D3">
      <w:pPr>
        <w:spacing w:after="0" w:line="240" w:lineRule="auto"/>
      </w:pPr>
      <w:r>
        <w:separator/>
      </w:r>
    </w:p>
  </w:endnote>
  <w:endnote w:type="continuationSeparator" w:id="0">
    <w:p w14:paraId="242454EF" w14:textId="77777777" w:rsidR="002A70D3" w:rsidRDefault="002A70D3">
      <w:pPr>
        <w:spacing w:after="0" w:line="240" w:lineRule="auto"/>
      </w:pPr>
      <w:r>
        <w:continuationSeparator/>
      </w:r>
    </w:p>
  </w:endnote>
  <w:endnote w:type="continuationNotice" w:id="1">
    <w:p w14:paraId="1097A418" w14:textId="77777777" w:rsidR="002A70D3" w:rsidRDefault="002A7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70AE" w14:textId="77777777" w:rsidR="002A70D3" w:rsidRDefault="002A70D3">
      <w:pPr>
        <w:spacing w:after="0" w:line="240" w:lineRule="auto"/>
      </w:pPr>
      <w:r>
        <w:separator/>
      </w:r>
    </w:p>
  </w:footnote>
  <w:footnote w:type="continuationSeparator" w:id="0">
    <w:p w14:paraId="32415842" w14:textId="77777777" w:rsidR="002A70D3" w:rsidRDefault="002A70D3">
      <w:pPr>
        <w:spacing w:after="0" w:line="240" w:lineRule="auto"/>
      </w:pPr>
      <w:r>
        <w:continuationSeparator/>
      </w:r>
    </w:p>
  </w:footnote>
  <w:footnote w:type="continuationNotice" w:id="1">
    <w:p w14:paraId="2DD423D3" w14:textId="77777777" w:rsidR="002A70D3" w:rsidRDefault="002A70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F463BB5" w:rsidR="00D257B6" w:rsidRPr="002D636E" w:rsidRDefault="00E90EA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April </w:t>
    </w:r>
    <w:r w:rsidR="00F30621">
      <w:rPr>
        <w:rFonts w:ascii="Times New Roman" w:eastAsia="Malgun Gothic" w:hAnsi="Times New Roman" w:cs="Times New Roman"/>
        <w:b/>
        <w:sz w:val="28"/>
        <w:szCs w:val="20"/>
      </w:rPr>
      <w:t>2022</w:t>
    </w:r>
    <w:r w:rsidR="00F30621">
      <w:rPr>
        <w:rFonts w:ascii="Times New Roman" w:eastAsia="Malgun Gothic" w:hAnsi="Times New Roman" w:cs="Times New Roman"/>
        <w:b/>
        <w:sz w:val="28"/>
        <w:szCs w:val="20"/>
      </w:rPr>
      <w:tab/>
    </w:r>
    <w:r w:rsidR="00F30621">
      <w:rPr>
        <w:rFonts w:ascii="Times New Roman" w:eastAsia="Malgun Gothic" w:hAnsi="Times New Roman" w:cs="Times New Roman"/>
        <w:b/>
        <w:sz w:val="28"/>
        <w:szCs w:val="20"/>
      </w:rPr>
      <w:tab/>
    </w:r>
    <w:r w:rsidR="00F30621">
      <w:rPr>
        <w:rFonts w:ascii="Times New Roman" w:eastAsia="Malgun Gothic" w:hAnsi="Times New Roman" w:cs="Times New Roman"/>
        <w:b/>
        <w:sz w:val="28"/>
        <w:szCs w:val="20"/>
        <w:lang w:val="en-GB"/>
      </w:rPr>
      <w:tab/>
    </w:r>
    <w:r w:rsidR="00F30621" w:rsidRPr="00B31A3B">
      <w:rPr>
        <w:rFonts w:ascii="Times New Roman" w:eastAsia="Malgun Gothic" w:hAnsi="Times New Roman" w:cs="Times New Roman"/>
        <w:b/>
        <w:sz w:val="28"/>
        <w:szCs w:val="20"/>
        <w:lang w:val="en-GB"/>
      </w:rPr>
      <w:t>doc.: IEEE 802.11-</w:t>
    </w:r>
    <w:r w:rsidR="00F30621">
      <w:rPr>
        <w:rFonts w:ascii="Times New Roman" w:eastAsia="Malgun Gothic" w:hAnsi="Times New Roman" w:cs="Times New Roman"/>
        <w:b/>
        <w:sz w:val="28"/>
        <w:szCs w:val="20"/>
        <w:lang w:val="en-GB"/>
      </w:rPr>
      <w:t>22/0535r</w:t>
    </w:r>
    <w:r w:rsidR="00396E29">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5D84F3" w:rsidR="00D257B6" w:rsidRPr="00DE6B44" w:rsidRDefault="00E90E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F30621">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F30621">
      <w:rPr>
        <w:rFonts w:ascii="Times New Roman" w:eastAsia="Malgun Gothic" w:hAnsi="Times New Roman" w:cs="Times New Roman"/>
        <w:b/>
        <w:sz w:val="28"/>
        <w:szCs w:val="20"/>
        <w:lang w:val="en-GB"/>
      </w:rPr>
      <w:t>535r</w:t>
    </w:r>
    <w:r w:rsidR="00396E29">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05CD1"/>
    <w:multiLevelType w:val="hybridMultilevel"/>
    <w:tmpl w:val="A3BA995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575577">
    <w:abstractNumId w:val="3"/>
  </w:num>
  <w:num w:numId="2" w16cid:durableId="1844468360">
    <w:abstractNumId w:val="4"/>
  </w:num>
  <w:num w:numId="3" w16cid:durableId="1901165933">
    <w:abstractNumId w:val="2"/>
  </w:num>
  <w:num w:numId="4" w16cid:durableId="1215462546">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4695227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592158181">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06419655">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221332850">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648099785">
    <w:abstractNumId w:val="6"/>
  </w:num>
  <w:num w:numId="10" w16cid:durableId="1444304482">
    <w:abstractNumId w:val="1"/>
  </w:num>
  <w:num w:numId="11" w16cid:durableId="70256160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4866234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3380424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4923749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97027799">
    <w:abstractNumId w:val="4"/>
  </w:num>
  <w:num w:numId="16" w16cid:durableId="1654604827">
    <w:abstractNumId w:val="0"/>
    <w:lvlOverride w:ilvl="0">
      <w:lvl w:ilvl="0">
        <w:start w:val="1"/>
        <w:numFmt w:val="bullet"/>
        <w:lvlText w:val="Table 9-341—"/>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62110313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CD"/>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AA1"/>
    <w:rsid w:val="00006C87"/>
    <w:rsid w:val="00006D87"/>
    <w:rsid w:val="00006E8A"/>
    <w:rsid w:val="00006F43"/>
    <w:rsid w:val="0000712B"/>
    <w:rsid w:val="0000735E"/>
    <w:rsid w:val="000075F2"/>
    <w:rsid w:val="00007844"/>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1E3"/>
    <w:rsid w:val="0001327E"/>
    <w:rsid w:val="000133AB"/>
    <w:rsid w:val="00013C63"/>
    <w:rsid w:val="0001423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075"/>
    <w:rsid w:val="00030158"/>
    <w:rsid w:val="000303AB"/>
    <w:rsid w:val="000303D1"/>
    <w:rsid w:val="00030788"/>
    <w:rsid w:val="000307EE"/>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0BC"/>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5F7A"/>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39E"/>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06"/>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2FD"/>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0A39"/>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AAF"/>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889"/>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B3"/>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26B"/>
    <w:rsid w:val="000A74DB"/>
    <w:rsid w:val="000A76C8"/>
    <w:rsid w:val="000A7819"/>
    <w:rsid w:val="000A7C44"/>
    <w:rsid w:val="000B05FA"/>
    <w:rsid w:val="000B06EB"/>
    <w:rsid w:val="000B0857"/>
    <w:rsid w:val="000B0948"/>
    <w:rsid w:val="000B09BF"/>
    <w:rsid w:val="000B0FB0"/>
    <w:rsid w:val="000B10B8"/>
    <w:rsid w:val="000B1619"/>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45F"/>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90"/>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DF0"/>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944"/>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7A5"/>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9FF"/>
    <w:rsid w:val="00102E50"/>
    <w:rsid w:val="00102E85"/>
    <w:rsid w:val="00102E9A"/>
    <w:rsid w:val="001031DF"/>
    <w:rsid w:val="001031ED"/>
    <w:rsid w:val="001035A9"/>
    <w:rsid w:val="00103977"/>
    <w:rsid w:val="00103C03"/>
    <w:rsid w:val="00103E8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46C"/>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FB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914"/>
    <w:rsid w:val="00131A80"/>
    <w:rsid w:val="00131CA5"/>
    <w:rsid w:val="0013202E"/>
    <w:rsid w:val="001320AA"/>
    <w:rsid w:val="0013231A"/>
    <w:rsid w:val="00132CF5"/>
    <w:rsid w:val="00133360"/>
    <w:rsid w:val="0013372F"/>
    <w:rsid w:val="001337F5"/>
    <w:rsid w:val="00133BA0"/>
    <w:rsid w:val="00133EB5"/>
    <w:rsid w:val="00133EE3"/>
    <w:rsid w:val="00133F60"/>
    <w:rsid w:val="00133FB0"/>
    <w:rsid w:val="00133FC9"/>
    <w:rsid w:val="001340B3"/>
    <w:rsid w:val="0013420E"/>
    <w:rsid w:val="001344C7"/>
    <w:rsid w:val="00134845"/>
    <w:rsid w:val="00134860"/>
    <w:rsid w:val="001348F7"/>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250"/>
    <w:rsid w:val="00143426"/>
    <w:rsid w:val="001434CC"/>
    <w:rsid w:val="001437DA"/>
    <w:rsid w:val="00143EE7"/>
    <w:rsid w:val="00144035"/>
    <w:rsid w:val="00144269"/>
    <w:rsid w:val="001443D7"/>
    <w:rsid w:val="00144511"/>
    <w:rsid w:val="00144707"/>
    <w:rsid w:val="0014471D"/>
    <w:rsid w:val="0014473A"/>
    <w:rsid w:val="0014481E"/>
    <w:rsid w:val="0014495B"/>
    <w:rsid w:val="00144DE1"/>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502"/>
    <w:rsid w:val="001547C8"/>
    <w:rsid w:val="0015497C"/>
    <w:rsid w:val="0015498F"/>
    <w:rsid w:val="00154A6D"/>
    <w:rsid w:val="00154BA3"/>
    <w:rsid w:val="00154D72"/>
    <w:rsid w:val="00155B05"/>
    <w:rsid w:val="001560F6"/>
    <w:rsid w:val="001563E3"/>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64E"/>
    <w:rsid w:val="001A094D"/>
    <w:rsid w:val="001A0A47"/>
    <w:rsid w:val="001A0AE5"/>
    <w:rsid w:val="001A0B4A"/>
    <w:rsid w:val="001A0E22"/>
    <w:rsid w:val="001A1D99"/>
    <w:rsid w:val="001A1DB8"/>
    <w:rsid w:val="001A214C"/>
    <w:rsid w:val="001A27DE"/>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6FB7"/>
    <w:rsid w:val="001A7151"/>
    <w:rsid w:val="001A7163"/>
    <w:rsid w:val="001A71AC"/>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22"/>
    <w:rsid w:val="001C4FF5"/>
    <w:rsid w:val="001C51FA"/>
    <w:rsid w:val="001C5231"/>
    <w:rsid w:val="001C55F0"/>
    <w:rsid w:val="001C5637"/>
    <w:rsid w:val="001C5E51"/>
    <w:rsid w:val="001C619A"/>
    <w:rsid w:val="001C699E"/>
    <w:rsid w:val="001C6AAE"/>
    <w:rsid w:val="001C6C4A"/>
    <w:rsid w:val="001C6E56"/>
    <w:rsid w:val="001C6E5F"/>
    <w:rsid w:val="001C6EF0"/>
    <w:rsid w:val="001C6FDF"/>
    <w:rsid w:val="001C7004"/>
    <w:rsid w:val="001C720C"/>
    <w:rsid w:val="001C7513"/>
    <w:rsid w:val="001C752C"/>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8F2"/>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02"/>
    <w:rsid w:val="001E3DAB"/>
    <w:rsid w:val="001E3F29"/>
    <w:rsid w:val="001E41CF"/>
    <w:rsid w:val="001E473B"/>
    <w:rsid w:val="001E47D0"/>
    <w:rsid w:val="001E5551"/>
    <w:rsid w:val="001E57EC"/>
    <w:rsid w:val="001E5E12"/>
    <w:rsid w:val="001E6098"/>
    <w:rsid w:val="001E614D"/>
    <w:rsid w:val="001E61E3"/>
    <w:rsid w:val="001E641D"/>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BA"/>
    <w:rsid w:val="00211CEA"/>
    <w:rsid w:val="00212129"/>
    <w:rsid w:val="0021263B"/>
    <w:rsid w:val="00212678"/>
    <w:rsid w:val="00212A68"/>
    <w:rsid w:val="00212D44"/>
    <w:rsid w:val="00213220"/>
    <w:rsid w:val="00213420"/>
    <w:rsid w:val="002138F8"/>
    <w:rsid w:val="002140B2"/>
    <w:rsid w:val="00214339"/>
    <w:rsid w:val="00214358"/>
    <w:rsid w:val="00214BA4"/>
    <w:rsid w:val="00214C60"/>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6E"/>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E1A"/>
    <w:rsid w:val="00233F6F"/>
    <w:rsid w:val="0023459F"/>
    <w:rsid w:val="00234645"/>
    <w:rsid w:val="002346A8"/>
    <w:rsid w:val="002349BB"/>
    <w:rsid w:val="00234A1D"/>
    <w:rsid w:val="00234A7A"/>
    <w:rsid w:val="00234DDA"/>
    <w:rsid w:val="00234FB9"/>
    <w:rsid w:val="002352AB"/>
    <w:rsid w:val="002353F1"/>
    <w:rsid w:val="002357B6"/>
    <w:rsid w:val="00235B6C"/>
    <w:rsid w:val="002360E3"/>
    <w:rsid w:val="00236211"/>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C1B"/>
    <w:rsid w:val="00240F91"/>
    <w:rsid w:val="00240FAB"/>
    <w:rsid w:val="002413F6"/>
    <w:rsid w:val="00241455"/>
    <w:rsid w:val="00241964"/>
    <w:rsid w:val="002419B5"/>
    <w:rsid w:val="00241BB2"/>
    <w:rsid w:val="00241D0E"/>
    <w:rsid w:val="00242233"/>
    <w:rsid w:val="00242707"/>
    <w:rsid w:val="0024278C"/>
    <w:rsid w:val="0024297C"/>
    <w:rsid w:val="00242A32"/>
    <w:rsid w:val="00242CBF"/>
    <w:rsid w:val="00242F87"/>
    <w:rsid w:val="002439E0"/>
    <w:rsid w:val="00243B58"/>
    <w:rsid w:val="0024420D"/>
    <w:rsid w:val="002442A5"/>
    <w:rsid w:val="002443A3"/>
    <w:rsid w:val="002443DE"/>
    <w:rsid w:val="002451E5"/>
    <w:rsid w:val="002452C4"/>
    <w:rsid w:val="002459D2"/>
    <w:rsid w:val="00245AB8"/>
    <w:rsid w:val="00245D5C"/>
    <w:rsid w:val="00245EEE"/>
    <w:rsid w:val="0024602B"/>
    <w:rsid w:val="002461CC"/>
    <w:rsid w:val="00246325"/>
    <w:rsid w:val="002468F4"/>
    <w:rsid w:val="002469AC"/>
    <w:rsid w:val="00246BEB"/>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B3"/>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002"/>
    <w:rsid w:val="002723B5"/>
    <w:rsid w:val="00272428"/>
    <w:rsid w:val="00272438"/>
    <w:rsid w:val="002724AB"/>
    <w:rsid w:val="002724F9"/>
    <w:rsid w:val="00272541"/>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0F9"/>
    <w:rsid w:val="0027515D"/>
    <w:rsid w:val="00275233"/>
    <w:rsid w:val="00275393"/>
    <w:rsid w:val="002755F4"/>
    <w:rsid w:val="0027572F"/>
    <w:rsid w:val="00275787"/>
    <w:rsid w:val="00275D37"/>
    <w:rsid w:val="00275D59"/>
    <w:rsid w:val="00276560"/>
    <w:rsid w:val="002769F4"/>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6E4B"/>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65"/>
    <w:rsid w:val="00292CBC"/>
    <w:rsid w:val="00293070"/>
    <w:rsid w:val="00293490"/>
    <w:rsid w:val="002937ED"/>
    <w:rsid w:val="00293922"/>
    <w:rsid w:val="00293A5A"/>
    <w:rsid w:val="00293CB0"/>
    <w:rsid w:val="00293FC0"/>
    <w:rsid w:val="002940D3"/>
    <w:rsid w:val="002946C5"/>
    <w:rsid w:val="002951FB"/>
    <w:rsid w:val="0029523E"/>
    <w:rsid w:val="00295589"/>
    <w:rsid w:val="0029570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0D3"/>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8D"/>
    <w:rsid w:val="002B37A3"/>
    <w:rsid w:val="002B37FB"/>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3B4"/>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45"/>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0F3"/>
    <w:rsid w:val="002D51CB"/>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B51"/>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0F4E"/>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BEC"/>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A71"/>
    <w:rsid w:val="00302CB6"/>
    <w:rsid w:val="00302F58"/>
    <w:rsid w:val="00302FFF"/>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2E42"/>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73F"/>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03"/>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7B8"/>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625"/>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514B"/>
    <w:rsid w:val="0038672F"/>
    <w:rsid w:val="00386886"/>
    <w:rsid w:val="00386AEB"/>
    <w:rsid w:val="00386CBD"/>
    <w:rsid w:val="0038735F"/>
    <w:rsid w:val="00387412"/>
    <w:rsid w:val="00387541"/>
    <w:rsid w:val="003877B8"/>
    <w:rsid w:val="003879D4"/>
    <w:rsid w:val="00387E1D"/>
    <w:rsid w:val="00387E22"/>
    <w:rsid w:val="00390739"/>
    <w:rsid w:val="003907BB"/>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6DF"/>
    <w:rsid w:val="00394875"/>
    <w:rsid w:val="00394B8D"/>
    <w:rsid w:val="00394DC9"/>
    <w:rsid w:val="00394F64"/>
    <w:rsid w:val="00394FD1"/>
    <w:rsid w:val="0039534C"/>
    <w:rsid w:val="00395545"/>
    <w:rsid w:val="00395719"/>
    <w:rsid w:val="00395D41"/>
    <w:rsid w:val="0039619C"/>
    <w:rsid w:val="00396552"/>
    <w:rsid w:val="00396853"/>
    <w:rsid w:val="0039693E"/>
    <w:rsid w:val="00396E29"/>
    <w:rsid w:val="00396E39"/>
    <w:rsid w:val="00396E58"/>
    <w:rsid w:val="003970D0"/>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88"/>
    <w:rsid w:val="003A2062"/>
    <w:rsid w:val="003A223E"/>
    <w:rsid w:val="003A2267"/>
    <w:rsid w:val="003A25E9"/>
    <w:rsid w:val="003A2688"/>
    <w:rsid w:val="003A28D7"/>
    <w:rsid w:val="003A2962"/>
    <w:rsid w:val="003A2B38"/>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B36"/>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1AC"/>
    <w:rsid w:val="003B4255"/>
    <w:rsid w:val="003B47EB"/>
    <w:rsid w:val="003B4990"/>
    <w:rsid w:val="003B4A0A"/>
    <w:rsid w:val="003B4A69"/>
    <w:rsid w:val="003B4C77"/>
    <w:rsid w:val="003B4E47"/>
    <w:rsid w:val="003B5360"/>
    <w:rsid w:val="003B5406"/>
    <w:rsid w:val="003B5611"/>
    <w:rsid w:val="003B5623"/>
    <w:rsid w:val="003B5751"/>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899"/>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5D9C"/>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069"/>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468"/>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487B"/>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04E"/>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7AC"/>
    <w:rsid w:val="00401DA7"/>
    <w:rsid w:val="00401F46"/>
    <w:rsid w:val="0040208F"/>
    <w:rsid w:val="00402476"/>
    <w:rsid w:val="0040280C"/>
    <w:rsid w:val="00402834"/>
    <w:rsid w:val="004028AE"/>
    <w:rsid w:val="00402A6B"/>
    <w:rsid w:val="00402BC6"/>
    <w:rsid w:val="004032D8"/>
    <w:rsid w:val="004032F0"/>
    <w:rsid w:val="004032FD"/>
    <w:rsid w:val="00403667"/>
    <w:rsid w:val="00403A25"/>
    <w:rsid w:val="00403DB5"/>
    <w:rsid w:val="00403E78"/>
    <w:rsid w:val="00403F85"/>
    <w:rsid w:val="00404380"/>
    <w:rsid w:val="0040453E"/>
    <w:rsid w:val="004049DA"/>
    <w:rsid w:val="00404AB3"/>
    <w:rsid w:val="00404ACF"/>
    <w:rsid w:val="00404B62"/>
    <w:rsid w:val="00404F68"/>
    <w:rsid w:val="004053D7"/>
    <w:rsid w:val="004055C2"/>
    <w:rsid w:val="00405C3C"/>
    <w:rsid w:val="0040601F"/>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359"/>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11A"/>
    <w:rsid w:val="0042627F"/>
    <w:rsid w:val="00426322"/>
    <w:rsid w:val="00426334"/>
    <w:rsid w:val="004265B2"/>
    <w:rsid w:val="00426880"/>
    <w:rsid w:val="00426F9D"/>
    <w:rsid w:val="0042711A"/>
    <w:rsid w:val="00427387"/>
    <w:rsid w:val="00427408"/>
    <w:rsid w:val="00427493"/>
    <w:rsid w:val="00427780"/>
    <w:rsid w:val="00427ACD"/>
    <w:rsid w:val="00427D95"/>
    <w:rsid w:val="004308CB"/>
    <w:rsid w:val="00430A7C"/>
    <w:rsid w:val="00430B5D"/>
    <w:rsid w:val="00430C9B"/>
    <w:rsid w:val="00430D19"/>
    <w:rsid w:val="00430D46"/>
    <w:rsid w:val="00431225"/>
    <w:rsid w:val="004315FB"/>
    <w:rsid w:val="004316B8"/>
    <w:rsid w:val="00431A0E"/>
    <w:rsid w:val="00431A25"/>
    <w:rsid w:val="00431DAA"/>
    <w:rsid w:val="00431F8A"/>
    <w:rsid w:val="00432650"/>
    <w:rsid w:val="00432CE5"/>
    <w:rsid w:val="00432DA9"/>
    <w:rsid w:val="00432EEB"/>
    <w:rsid w:val="00433A7F"/>
    <w:rsid w:val="00433E80"/>
    <w:rsid w:val="004344CC"/>
    <w:rsid w:val="004344F8"/>
    <w:rsid w:val="00434602"/>
    <w:rsid w:val="0043470B"/>
    <w:rsid w:val="00434BE8"/>
    <w:rsid w:val="00434F17"/>
    <w:rsid w:val="00435299"/>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7DF"/>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6EDE"/>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B78"/>
    <w:rsid w:val="00456C57"/>
    <w:rsid w:val="00456CF2"/>
    <w:rsid w:val="00456DEA"/>
    <w:rsid w:val="004573B9"/>
    <w:rsid w:val="00457499"/>
    <w:rsid w:val="00457E97"/>
    <w:rsid w:val="00457FE9"/>
    <w:rsid w:val="00460022"/>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1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9"/>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554"/>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C96"/>
    <w:rsid w:val="004A5E8D"/>
    <w:rsid w:val="004A6159"/>
    <w:rsid w:val="004A6463"/>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77A"/>
    <w:rsid w:val="004B19B7"/>
    <w:rsid w:val="004B1A75"/>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CE1"/>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1ED1"/>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9FE"/>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61A"/>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25F"/>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51"/>
    <w:rsid w:val="004F26FD"/>
    <w:rsid w:val="004F29B8"/>
    <w:rsid w:val="004F2B0B"/>
    <w:rsid w:val="004F2B1F"/>
    <w:rsid w:val="004F3295"/>
    <w:rsid w:val="004F3889"/>
    <w:rsid w:val="004F46DE"/>
    <w:rsid w:val="004F49FD"/>
    <w:rsid w:val="004F4D50"/>
    <w:rsid w:val="004F4F0B"/>
    <w:rsid w:val="004F515E"/>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1B"/>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1EB"/>
    <w:rsid w:val="00512849"/>
    <w:rsid w:val="00512A80"/>
    <w:rsid w:val="00512AB9"/>
    <w:rsid w:val="00512BD3"/>
    <w:rsid w:val="00512D6F"/>
    <w:rsid w:val="00512E6B"/>
    <w:rsid w:val="00512F7C"/>
    <w:rsid w:val="00512FAD"/>
    <w:rsid w:val="0051360C"/>
    <w:rsid w:val="0051367C"/>
    <w:rsid w:val="005139C5"/>
    <w:rsid w:val="00513FAB"/>
    <w:rsid w:val="005148C7"/>
    <w:rsid w:val="00514E2E"/>
    <w:rsid w:val="00514F46"/>
    <w:rsid w:val="00514FE0"/>
    <w:rsid w:val="005150B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09CC"/>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4EE5"/>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986"/>
    <w:rsid w:val="00530B6E"/>
    <w:rsid w:val="00530B9F"/>
    <w:rsid w:val="005313D9"/>
    <w:rsid w:val="005318B7"/>
    <w:rsid w:val="00531BFD"/>
    <w:rsid w:val="00532012"/>
    <w:rsid w:val="00532160"/>
    <w:rsid w:val="005329FB"/>
    <w:rsid w:val="00532CF3"/>
    <w:rsid w:val="00532D79"/>
    <w:rsid w:val="00532F40"/>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F4"/>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208"/>
    <w:rsid w:val="00554385"/>
    <w:rsid w:val="0055452E"/>
    <w:rsid w:val="0055466E"/>
    <w:rsid w:val="0055482C"/>
    <w:rsid w:val="005549B6"/>
    <w:rsid w:val="00554A2B"/>
    <w:rsid w:val="00554CC5"/>
    <w:rsid w:val="00555192"/>
    <w:rsid w:val="00555502"/>
    <w:rsid w:val="0055597C"/>
    <w:rsid w:val="00555F97"/>
    <w:rsid w:val="005562DE"/>
    <w:rsid w:val="005563F1"/>
    <w:rsid w:val="0055668F"/>
    <w:rsid w:val="00556744"/>
    <w:rsid w:val="0055684B"/>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BE1"/>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77F26"/>
    <w:rsid w:val="00580224"/>
    <w:rsid w:val="0058049E"/>
    <w:rsid w:val="005806EB"/>
    <w:rsid w:val="00580727"/>
    <w:rsid w:val="005808CC"/>
    <w:rsid w:val="0058092A"/>
    <w:rsid w:val="005809BE"/>
    <w:rsid w:val="00580AAC"/>
    <w:rsid w:val="00580DC9"/>
    <w:rsid w:val="00580E06"/>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0DD6"/>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38"/>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9D4"/>
    <w:rsid w:val="00595CFD"/>
    <w:rsid w:val="0059605B"/>
    <w:rsid w:val="005960D9"/>
    <w:rsid w:val="005961AB"/>
    <w:rsid w:val="005962DE"/>
    <w:rsid w:val="00596A4E"/>
    <w:rsid w:val="00596C3C"/>
    <w:rsid w:val="005971A7"/>
    <w:rsid w:val="0059728C"/>
    <w:rsid w:val="005974DF"/>
    <w:rsid w:val="005975AD"/>
    <w:rsid w:val="005976BE"/>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5BF"/>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14"/>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2CFD"/>
    <w:rsid w:val="005E33DC"/>
    <w:rsid w:val="005E36FB"/>
    <w:rsid w:val="005E37B4"/>
    <w:rsid w:val="005E39B8"/>
    <w:rsid w:val="005E39C8"/>
    <w:rsid w:val="005E3C75"/>
    <w:rsid w:val="005E3FFE"/>
    <w:rsid w:val="005E4669"/>
    <w:rsid w:val="005E46EB"/>
    <w:rsid w:val="005E4795"/>
    <w:rsid w:val="005E4AD9"/>
    <w:rsid w:val="005E4BC8"/>
    <w:rsid w:val="005E4CB7"/>
    <w:rsid w:val="005E4FC9"/>
    <w:rsid w:val="005E5684"/>
    <w:rsid w:val="005E593F"/>
    <w:rsid w:val="005E5B43"/>
    <w:rsid w:val="005E5EEC"/>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04B"/>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9CD"/>
    <w:rsid w:val="00625BBB"/>
    <w:rsid w:val="00625C00"/>
    <w:rsid w:val="00625F55"/>
    <w:rsid w:val="0062601D"/>
    <w:rsid w:val="00626553"/>
    <w:rsid w:val="006266D5"/>
    <w:rsid w:val="00626737"/>
    <w:rsid w:val="00626B3E"/>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1C1"/>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60F"/>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6B2"/>
    <w:rsid w:val="0064592A"/>
    <w:rsid w:val="00645AC7"/>
    <w:rsid w:val="00645D68"/>
    <w:rsid w:val="00645DAB"/>
    <w:rsid w:val="00645E6B"/>
    <w:rsid w:val="0064662B"/>
    <w:rsid w:val="0064682B"/>
    <w:rsid w:val="00647090"/>
    <w:rsid w:val="00647CF5"/>
    <w:rsid w:val="00647E4D"/>
    <w:rsid w:val="00647F60"/>
    <w:rsid w:val="00647FCC"/>
    <w:rsid w:val="006500C3"/>
    <w:rsid w:val="00650870"/>
    <w:rsid w:val="00650879"/>
    <w:rsid w:val="00650919"/>
    <w:rsid w:val="00650984"/>
    <w:rsid w:val="00650E2E"/>
    <w:rsid w:val="00650FD5"/>
    <w:rsid w:val="00650FE2"/>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B93"/>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76"/>
    <w:rsid w:val="00667ADA"/>
    <w:rsid w:val="00667BFC"/>
    <w:rsid w:val="006700F0"/>
    <w:rsid w:val="006703AD"/>
    <w:rsid w:val="006703D0"/>
    <w:rsid w:val="0067041D"/>
    <w:rsid w:val="00670491"/>
    <w:rsid w:val="006704A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02E"/>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B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445"/>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1FA"/>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29D"/>
    <w:rsid w:val="00697304"/>
    <w:rsid w:val="006975FF"/>
    <w:rsid w:val="006977E2"/>
    <w:rsid w:val="00697BAE"/>
    <w:rsid w:val="006A00C9"/>
    <w:rsid w:val="006A05A9"/>
    <w:rsid w:val="006A082B"/>
    <w:rsid w:val="006A087E"/>
    <w:rsid w:val="006A0C84"/>
    <w:rsid w:val="006A0CA6"/>
    <w:rsid w:val="006A0DD7"/>
    <w:rsid w:val="006A1093"/>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56"/>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636"/>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22D"/>
    <w:rsid w:val="006C4330"/>
    <w:rsid w:val="006C48BA"/>
    <w:rsid w:val="006C4952"/>
    <w:rsid w:val="006C4A93"/>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6FBC"/>
    <w:rsid w:val="006F70F3"/>
    <w:rsid w:val="006F7135"/>
    <w:rsid w:val="006F7152"/>
    <w:rsid w:val="006F76F6"/>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E5"/>
    <w:rsid w:val="00712274"/>
    <w:rsid w:val="007126E4"/>
    <w:rsid w:val="00712844"/>
    <w:rsid w:val="00712B10"/>
    <w:rsid w:val="00712D48"/>
    <w:rsid w:val="00713444"/>
    <w:rsid w:val="00713570"/>
    <w:rsid w:val="007135A8"/>
    <w:rsid w:val="00713972"/>
    <w:rsid w:val="00713B00"/>
    <w:rsid w:val="00713B31"/>
    <w:rsid w:val="00713BF4"/>
    <w:rsid w:val="00713C49"/>
    <w:rsid w:val="00713C77"/>
    <w:rsid w:val="00713F35"/>
    <w:rsid w:val="0071404B"/>
    <w:rsid w:val="007141E5"/>
    <w:rsid w:val="007146E3"/>
    <w:rsid w:val="007149D7"/>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0EDB"/>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E7E"/>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6D42"/>
    <w:rsid w:val="00737182"/>
    <w:rsid w:val="0073735D"/>
    <w:rsid w:val="00737B01"/>
    <w:rsid w:val="00737BD5"/>
    <w:rsid w:val="0074028E"/>
    <w:rsid w:val="00740396"/>
    <w:rsid w:val="007404E9"/>
    <w:rsid w:val="007406B0"/>
    <w:rsid w:val="007408FD"/>
    <w:rsid w:val="00740C08"/>
    <w:rsid w:val="00740E4B"/>
    <w:rsid w:val="00741304"/>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491F"/>
    <w:rsid w:val="00744AAD"/>
    <w:rsid w:val="00745123"/>
    <w:rsid w:val="0074517A"/>
    <w:rsid w:val="007452B7"/>
    <w:rsid w:val="0074562B"/>
    <w:rsid w:val="00745721"/>
    <w:rsid w:val="00745A5C"/>
    <w:rsid w:val="0074631C"/>
    <w:rsid w:val="0074650B"/>
    <w:rsid w:val="00747376"/>
    <w:rsid w:val="007474B0"/>
    <w:rsid w:val="007477E5"/>
    <w:rsid w:val="0074798D"/>
    <w:rsid w:val="007502DB"/>
    <w:rsid w:val="007502FE"/>
    <w:rsid w:val="007503B3"/>
    <w:rsid w:val="007505CE"/>
    <w:rsid w:val="00750830"/>
    <w:rsid w:val="00750896"/>
    <w:rsid w:val="007509C7"/>
    <w:rsid w:val="00750AA8"/>
    <w:rsid w:val="00750D07"/>
    <w:rsid w:val="00750D4A"/>
    <w:rsid w:val="007511C6"/>
    <w:rsid w:val="007516A6"/>
    <w:rsid w:val="00751774"/>
    <w:rsid w:val="007517B3"/>
    <w:rsid w:val="0075180E"/>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D0"/>
    <w:rsid w:val="007609EA"/>
    <w:rsid w:val="00760DAC"/>
    <w:rsid w:val="0076122C"/>
    <w:rsid w:val="007621AE"/>
    <w:rsid w:val="0076240D"/>
    <w:rsid w:val="00762624"/>
    <w:rsid w:val="00762A1C"/>
    <w:rsid w:val="00762DE7"/>
    <w:rsid w:val="00762F58"/>
    <w:rsid w:val="007637DB"/>
    <w:rsid w:val="00763B6A"/>
    <w:rsid w:val="00763BDD"/>
    <w:rsid w:val="007645F9"/>
    <w:rsid w:val="00764A8D"/>
    <w:rsid w:val="00764C6B"/>
    <w:rsid w:val="00764DBF"/>
    <w:rsid w:val="007652C2"/>
    <w:rsid w:val="0076566F"/>
    <w:rsid w:val="00766292"/>
    <w:rsid w:val="007662B7"/>
    <w:rsid w:val="00766437"/>
    <w:rsid w:val="00766611"/>
    <w:rsid w:val="0076663A"/>
    <w:rsid w:val="007667A9"/>
    <w:rsid w:val="00766EB0"/>
    <w:rsid w:val="007671F8"/>
    <w:rsid w:val="0076730E"/>
    <w:rsid w:val="007673D1"/>
    <w:rsid w:val="007675EB"/>
    <w:rsid w:val="007678F1"/>
    <w:rsid w:val="00770130"/>
    <w:rsid w:val="00770561"/>
    <w:rsid w:val="0077069E"/>
    <w:rsid w:val="007706A4"/>
    <w:rsid w:val="00770FFD"/>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0D1"/>
    <w:rsid w:val="007871B9"/>
    <w:rsid w:val="007873DB"/>
    <w:rsid w:val="00790181"/>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6CF5"/>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6EF"/>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2D56"/>
    <w:rsid w:val="007D3026"/>
    <w:rsid w:val="007D36F2"/>
    <w:rsid w:val="007D38DD"/>
    <w:rsid w:val="007D3CB1"/>
    <w:rsid w:val="007D4214"/>
    <w:rsid w:val="007D422E"/>
    <w:rsid w:val="007D433A"/>
    <w:rsid w:val="007D487A"/>
    <w:rsid w:val="007D4BDE"/>
    <w:rsid w:val="007D4C7E"/>
    <w:rsid w:val="007D4D46"/>
    <w:rsid w:val="007D510D"/>
    <w:rsid w:val="007D51AE"/>
    <w:rsid w:val="007D53C4"/>
    <w:rsid w:val="007D5695"/>
    <w:rsid w:val="007D56AD"/>
    <w:rsid w:val="007D5F5F"/>
    <w:rsid w:val="007D6CEC"/>
    <w:rsid w:val="007D6EBB"/>
    <w:rsid w:val="007D71AF"/>
    <w:rsid w:val="007D71CF"/>
    <w:rsid w:val="007D7533"/>
    <w:rsid w:val="007D789C"/>
    <w:rsid w:val="007D7EED"/>
    <w:rsid w:val="007E02D0"/>
    <w:rsid w:val="007E04C6"/>
    <w:rsid w:val="007E07D7"/>
    <w:rsid w:val="007E12E3"/>
    <w:rsid w:val="007E13D6"/>
    <w:rsid w:val="007E15D2"/>
    <w:rsid w:val="007E168D"/>
    <w:rsid w:val="007E1821"/>
    <w:rsid w:val="007E19F4"/>
    <w:rsid w:val="007E1D98"/>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4DE2"/>
    <w:rsid w:val="007E53FE"/>
    <w:rsid w:val="007E54B6"/>
    <w:rsid w:val="007E57C2"/>
    <w:rsid w:val="007E5862"/>
    <w:rsid w:val="007E587A"/>
    <w:rsid w:val="007E5C68"/>
    <w:rsid w:val="007E6037"/>
    <w:rsid w:val="007E67B9"/>
    <w:rsid w:val="007E6C69"/>
    <w:rsid w:val="007E6E49"/>
    <w:rsid w:val="007E711B"/>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937"/>
    <w:rsid w:val="007F1DBB"/>
    <w:rsid w:val="007F1FF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86"/>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904"/>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24A"/>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0F64"/>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8E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9BA"/>
    <w:rsid w:val="00832A66"/>
    <w:rsid w:val="00832F06"/>
    <w:rsid w:val="008331D5"/>
    <w:rsid w:val="008337E7"/>
    <w:rsid w:val="00833956"/>
    <w:rsid w:val="00833A0A"/>
    <w:rsid w:val="00833C38"/>
    <w:rsid w:val="00833C8B"/>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58C"/>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47C1E"/>
    <w:rsid w:val="00850011"/>
    <w:rsid w:val="0085019B"/>
    <w:rsid w:val="0085029F"/>
    <w:rsid w:val="008502CF"/>
    <w:rsid w:val="0085042F"/>
    <w:rsid w:val="008507C4"/>
    <w:rsid w:val="00850894"/>
    <w:rsid w:val="008508A8"/>
    <w:rsid w:val="00850E7D"/>
    <w:rsid w:val="008510CC"/>
    <w:rsid w:val="0085145C"/>
    <w:rsid w:val="0085147F"/>
    <w:rsid w:val="008516BA"/>
    <w:rsid w:val="008517BB"/>
    <w:rsid w:val="00851FDB"/>
    <w:rsid w:val="008524E1"/>
    <w:rsid w:val="008524F8"/>
    <w:rsid w:val="00852D30"/>
    <w:rsid w:val="00853158"/>
    <w:rsid w:val="00853210"/>
    <w:rsid w:val="00853890"/>
    <w:rsid w:val="008539D4"/>
    <w:rsid w:val="00853A22"/>
    <w:rsid w:val="00853B3B"/>
    <w:rsid w:val="00853BD4"/>
    <w:rsid w:val="00853E00"/>
    <w:rsid w:val="008540FA"/>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61A"/>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0F56"/>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5B8"/>
    <w:rsid w:val="0087691A"/>
    <w:rsid w:val="00876D75"/>
    <w:rsid w:val="00876EBF"/>
    <w:rsid w:val="00876EC0"/>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527"/>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873"/>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CD8"/>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6A7B"/>
    <w:rsid w:val="008A6F68"/>
    <w:rsid w:val="008A7207"/>
    <w:rsid w:val="008B00A6"/>
    <w:rsid w:val="008B0106"/>
    <w:rsid w:val="008B0148"/>
    <w:rsid w:val="008B0293"/>
    <w:rsid w:val="008B037C"/>
    <w:rsid w:val="008B03B1"/>
    <w:rsid w:val="008B073A"/>
    <w:rsid w:val="008B0F9D"/>
    <w:rsid w:val="008B1761"/>
    <w:rsid w:val="008B1D1C"/>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B98"/>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5C49"/>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23C9"/>
    <w:rsid w:val="008E3068"/>
    <w:rsid w:val="008E3DF3"/>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4B1"/>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32BD"/>
    <w:rsid w:val="0090338F"/>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04D"/>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3C5"/>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B8"/>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97"/>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B30"/>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2EF1"/>
    <w:rsid w:val="009431DD"/>
    <w:rsid w:val="009438F9"/>
    <w:rsid w:val="00943E5C"/>
    <w:rsid w:val="0094446D"/>
    <w:rsid w:val="009445E4"/>
    <w:rsid w:val="0094470D"/>
    <w:rsid w:val="00944847"/>
    <w:rsid w:val="009450E2"/>
    <w:rsid w:val="00945169"/>
    <w:rsid w:val="00945378"/>
    <w:rsid w:val="00945623"/>
    <w:rsid w:val="00945917"/>
    <w:rsid w:val="00945A0F"/>
    <w:rsid w:val="009460E4"/>
    <w:rsid w:val="00946753"/>
    <w:rsid w:val="00946A6C"/>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5A"/>
    <w:rsid w:val="00955AA9"/>
    <w:rsid w:val="00955AE4"/>
    <w:rsid w:val="00955FE2"/>
    <w:rsid w:val="00956310"/>
    <w:rsid w:val="00956415"/>
    <w:rsid w:val="009564F0"/>
    <w:rsid w:val="009566CE"/>
    <w:rsid w:val="00956714"/>
    <w:rsid w:val="00956D0C"/>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2CD"/>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6D"/>
    <w:rsid w:val="009662CE"/>
    <w:rsid w:val="00966390"/>
    <w:rsid w:val="009664C5"/>
    <w:rsid w:val="00966571"/>
    <w:rsid w:val="009669D0"/>
    <w:rsid w:val="00966B09"/>
    <w:rsid w:val="00966DE9"/>
    <w:rsid w:val="009670E3"/>
    <w:rsid w:val="009673AD"/>
    <w:rsid w:val="009676D1"/>
    <w:rsid w:val="00967943"/>
    <w:rsid w:val="0097013B"/>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DA2"/>
    <w:rsid w:val="00991012"/>
    <w:rsid w:val="00991068"/>
    <w:rsid w:val="009915B6"/>
    <w:rsid w:val="009915C2"/>
    <w:rsid w:val="009917E9"/>
    <w:rsid w:val="009918E8"/>
    <w:rsid w:val="009921E5"/>
    <w:rsid w:val="009921F7"/>
    <w:rsid w:val="00992241"/>
    <w:rsid w:val="009923A0"/>
    <w:rsid w:val="0099250F"/>
    <w:rsid w:val="00992625"/>
    <w:rsid w:val="00992F45"/>
    <w:rsid w:val="00993163"/>
    <w:rsid w:val="009936F4"/>
    <w:rsid w:val="00993806"/>
    <w:rsid w:val="009938C9"/>
    <w:rsid w:val="009938DA"/>
    <w:rsid w:val="00993A45"/>
    <w:rsid w:val="00993AA6"/>
    <w:rsid w:val="009942B6"/>
    <w:rsid w:val="00994839"/>
    <w:rsid w:val="00994D72"/>
    <w:rsid w:val="00994DBC"/>
    <w:rsid w:val="009955CA"/>
    <w:rsid w:val="009956B2"/>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23"/>
    <w:rsid w:val="009A5C73"/>
    <w:rsid w:val="009A6091"/>
    <w:rsid w:val="009A657B"/>
    <w:rsid w:val="009A6ABC"/>
    <w:rsid w:val="009A6BA3"/>
    <w:rsid w:val="009A707A"/>
    <w:rsid w:val="009A7898"/>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CD4"/>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0B9"/>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0A6"/>
    <w:rsid w:val="009F22EE"/>
    <w:rsid w:val="009F24CD"/>
    <w:rsid w:val="009F2500"/>
    <w:rsid w:val="009F25FA"/>
    <w:rsid w:val="009F26C9"/>
    <w:rsid w:val="009F27DE"/>
    <w:rsid w:val="009F2E57"/>
    <w:rsid w:val="009F37DF"/>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32B"/>
    <w:rsid w:val="00A00A6E"/>
    <w:rsid w:val="00A00D27"/>
    <w:rsid w:val="00A010D5"/>
    <w:rsid w:val="00A010F0"/>
    <w:rsid w:val="00A01257"/>
    <w:rsid w:val="00A014BC"/>
    <w:rsid w:val="00A01701"/>
    <w:rsid w:val="00A0170A"/>
    <w:rsid w:val="00A01DAF"/>
    <w:rsid w:val="00A01F3E"/>
    <w:rsid w:val="00A02846"/>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C1"/>
    <w:rsid w:val="00A16AE6"/>
    <w:rsid w:val="00A16BCB"/>
    <w:rsid w:val="00A16EBD"/>
    <w:rsid w:val="00A175DB"/>
    <w:rsid w:val="00A1778C"/>
    <w:rsid w:val="00A1790F"/>
    <w:rsid w:val="00A17AA8"/>
    <w:rsid w:val="00A201C9"/>
    <w:rsid w:val="00A207BC"/>
    <w:rsid w:val="00A20A56"/>
    <w:rsid w:val="00A215E8"/>
    <w:rsid w:val="00A216B1"/>
    <w:rsid w:val="00A21A3C"/>
    <w:rsid w:val="00A21B66"/>
    <w:rsid w:val="00A21E50"/>
    <w:rsid w:val="00A22378"/>
    <w:rsid w:val="00A22CFB"/>
    <w:rsid w:val="00A22DA5"/>
    <w:rsid w:val="00A231E9"/>
    <w:rsid w:val="00A2363B"/>
    <w:rsid w:val="00A23E79"/>
    <w:rsid w:val="00A23F4F"/>
    <w:rsid w:val="00A23FC8"/>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4E8"/>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8A"/>
    <w:rsid w:val="00A415AA"/>
    <w:rsid w:val="00A41A68"/>
    <w:rsid w:val="00A41C73"/>
    <w:rsid w:val="00A4229C"/>
    <w:rsid w:val="00A423B6"/>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A5"/>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4F5"/>
    <w:rsid w:val="00A56765"/>
    <w:rsid w:val="00A56914"/>
    <w:rsid w:val="00A56D5F"/>
    <w:rsid w:val="00A56D96"/>
    <w:rsid w:val="00A56E14"/>
    <w:rsid w:val="00A56E75"/>
    <w:rsid w:val="00A57165"/>
    <w:rsid w:val="00A573FE"/>
    <w:rsid w:val="00A57428"/>
    <w:rsid w:val="00A5786B"/>
    <w:rsid w:val="00A6021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2E"/>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6FDB"/>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541"/>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DC8"/>
    <w:rsid w:val="00A82E30"/>
    <w:rsid w:val="00A8309D"/>
    <w:rsid w:val="00A83195"/>
    <w:rsid w:val="00A838D6"/>
    <w:rsid w:val="00A83ADB"/>
    <w:rsid w:val="00A84199"/>
    <w:rsid w:val="00A8423E"/>
    <w:rsid w:val="00A84327"/>
    <w:rsid w:val="00A84346"/>
    <w:rsid w:val="00A8486F"/>
    <w:rsid w:val="00A84C46"/>
    <w:rsid w:val="00A851D1"/>
    <w:rsid w:val="00A8529B"/>
    <w:rsid w:val="00A85401"/>
    <w:rsid w:val="00A854FB"/>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6E"/>
    <w:rsid w:val="00AA08BA"/>
    <w:rsid w:val="00AA0FFD"/>
    <w:rsid w:val="00AA1018"/>
    <w:rsid w:val="00AA107F"/>
    <w:rsid w:val="00AA1552"/>
    <w:rsid w:val="00AA16EF"/>
    <w:rsid w:val="00AA17F6"/>
    <w:rsid w:val="00AA18BD"/>
    <w:rsid w:val="00AA1903"/>
    <w:rsid w:val="00AA23EE"/>
    <w:rsid w:val="00AA2DBB"/>
    <w:rsid w:val="00AA2FCA"/>
    <w:rsid w:val="00AA31DB"/>
    <w:rsid w:val="00AA326F"/>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44"/>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91"/>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C71"/>
    <w:rsid w:val="00AC6E07"/>
    <w:rsid w:val="00AC6F3F"/>
    <w:rsid w:val="00AC7A83"/>
    <w:rsid w:val="00AC7E57"/>
    <w:rsid w:val="00AC7E89"/>
    <w:rsid w:val="00AC7EBB"/>
    <w:rsid w:val="00AD016E"/>
    <w:rsid w:val="00AD020D"/>
    <w:rsid w:val="00AD0A4C"/>
    <w:rsid w:val="00AD0B57"/>
    <w:rsid w:val="00AD0DC5"/>
    <w:rsid w:val="00AD0EAA"/>
    <w:rsid w:val="00AD159C"/>
    <w:rsid w:val="00AD16E5"/>
    <w:rsid w:val="00AD1716"/>
    <w:rsid w:val="00AD19F1"/>
    <w:rsid w:val="00AD1E6C"/>
    <w:rsid w:val="00AD20B4"/>
    <w:rsid w:val="00AD22B0"/>
    <w:rsid w:val="00AD2504"/>
    <w:rsid w:val="00AD2E12"/>
    <w:rsid w:val="00AD334D"/>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656"/>
    <w:rsid w:val="00AD59A0"/>
    <w:rsid w:val="00AD5FD6"/>
    <w:rsid w:val="00AD674C"/>
    <w:rsid w:val="00AD6D82"/>
    <w:rsid w:val="00AD6DD4"/>
    <w:rsid w:val="00AD72E2"/>
    <w:rsid w:val="00AD73C3"/>
    <w:rsid w:val="00AD744F"/>
    <w:rsid w:val="00AD7654"/>
    <w:rsid w:val="00AD767A"/>
    <w:rsid w:val="00AD795C"/>
    <w:rsid w:val="00AD7B2A"/>
    <w:rsid w:val="00AD7BD3"/>
    <w:rsid w:val="00AD7EBC"/>
    <w:rsid w:val="00AE02DE"/>
    <w:rsid w:val="00AE039A"/>
    <w:rsid w:val="00AE03F6"/>
    <w:rsid w:val="00AE0870"/>
    <w:rsid w:val="00AE08D0"/>
    <w:rsid w:val="00AE0BFF"/>
    <w:rsid w:val="00AE1743"/>
    <w:rsid w:val="00AE1831"/>
    <w:rsid w:val="00AE18C1"/>
    <w:rsid w:val="00AE1912"/>
    <w:rsid w:val="00AE1A5B"/>
    <w:rsid w:val="00AE1E11"/>
    <w:rsid w:val="00AE1E52"/>
    <w:rsid w:val="00AE1F2F"/>
    <w:rsid w:val="00AE1FD7"/>
    <w:rsid w:val="00AE2430"/>
    <w:rsid w:val="00AE26BE"/>
    <w:rsid w:val="00AE2F7D"/>
    <w:rsid w:val="00AE3524"/>
    <w:rsid w:val="00AE37E9"/>
    <w:rsid w:val="00AE3EF1"/>
    <w:rsid w:val="00AE3FC4"/>
    <w:rsid w:val="00AE49A5"/>
    <w:rsid w:val="00AE4ABF"/>
    <w:rsid w:val="00AE4C16"/>
    <w:rsid w:val="00AE5080"/>
    <w:rsid w:val="00AE52FE"/>
    <w:rsid w:val="00AE548F"/>
    <w:rsid w:val="00AE54D0"/>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843"/>
    <w:rsid w:val="00AF3C52"/>
    <w:rsid w:val="00AF44E4"/>
    <w:rsid w:val="00AF44F4"/>
    <w:rsid w:val="00AF47CF"/>
    <w:rsid w:val="00AF4A12"/>
    <w:rsid w:val="00AF4BB2"/>
    <w:rsid w:val="00AF4CA4"/>
    <w:rsid w:val="00AF4CE5"/>
    <w:rsid w:val="00AF5023"/>
    <w:rsid w:val="00AF5297"/>
    <w:rsid w:val="00AF533D"/>
    <w:rsid w:val="00AF5477"/>
    <w:rsid w:val="00AF5627"/>
    <w:rsid w:val="00AF582A"/>
    <w:rsid w:val="00AF5E32"/>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C27"/>
    <w:rsid w:val="00B07C77"/>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0CE"/>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484"/>
    <w:rsid w:val="00B2274B"/>
    <w:rsid w:val="00B22991"/>
    <w:rsid w:val="00B22A8B"/>
    <w:rsid w:val="00B22D2A"/>
    <w:rsid w:val="00B22DE2"/>
    <w:rsid w:val="00B233E9"/>
    <w:rsid w:val="00B2390B"/>
    <w:rsid w:val="00B23AAA"/>
    <w:rsid w:val="00B23F4E"/>
    <w:rsid w:val="00B24644"/>
    <w:rsid w:val="00B24A2F"/>
    <w:rsid w:val="00B24C14"/>
    <w:rsid w:val="00B24D68"/>
    <w:rsid w:val="00B24FB2"/>
    <w:rsid w:val="00B25164"/>
    <w:rsid w:val="00B252F2"/>
    <w:rsid w:val="00B25333"/>
    <w:rsid w:val="00B253DD"/>
    <w:rsid w:val="00B25632"/>
    <w:rsid w:val="00B25762"/>
    <w:rsid w:val="00B257A1"/>
    <w:rsid w:val="00B25B4E"/>
    <w:rsid w:val="00B26562"/>
    <w:rsid w:val="00B26A33"/>
    <w:rsid w:val="00B26B34"/>
    <w:rsid w:val="00B26FAA"/>
    <w:rsid w:val="00B273B9"/>
    <w:rsid w:val="00B27590"/>
    <w:rsid w:val="00B27E93"/>
    <w:rsid w:val="00B30010"/>
    <w:rsid w:val="00B30306"/>
    <w:rsid w:val="00B3037C"/>
    <w:rsid w:val="00B304DE"/>
    <w:rsid w:val="00B30616"/>
    <w:rsid w:val="00B3089E"/>
    <w:rsid w:val="00B30AF9"/>
    <w:rsid w:val="00B30DD5"/>
    <w:rsid w:val="00B3111E"/>
    <w:rsid w:val="00B31567"/>
    <w:rsid w:val="00B316B1"/>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CDC"/>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37D24"/>
    <w:rsid w:val="00B402FA"/>
    <w:rsid w:val="00B4030F"/>
    <w:rsid w:val="00B4090A"/>
    <w:rsid w:val="00B40911"/>
    <w:rsid w:val="00B40AE9"/>
    <w:rsid w:val="00B40B5B"/>
    <w:rsid w:val="00B40D0E"/>
    <w:rsid w:val="00B40D22"/>
    <w:rsid w:val="00B41060"/>
    <w:rsid w:val="00B411D3"/>
    <w:rsid w:val="00B411D6"/>
    <w:rsid w:val="00B41213"/>
    <w:rsid w:val="00B41470"/>
    <w:rsid w:val="00B4163B"/>
    <w:rsid w:val="00B41766"/>
    <w:rsid w:val="00B418FE"/>
    <w:rsid w:val="00B41980"/>
    <w:rsid w:val="00B41FD7"/>
    <w:rsid w:val="00B420AA"/>
    <w:rsid w:val="00B420B3"/>
    <w:rsid w:val="00B422C2"/>
    <w:rsid w:val="00B427AE"/>
    <w:rsid w:val="00B42CB3"/>
    <w:rsid w:val="00B42FD3"/>
    <w:rsid w:val="00B435FE"/>
    <w:rsid w:val="00B43918"/>
    <w:rsid w:val="00B439E4"/>
    <w:rsid w:val="00B43F35"/>
    <w:rsid w:val="00B43F6A"/>
    <w:rsid w:val="00B4427B"/>
    <w:rsid w:val="00B44AE6"/>
    <w:rsid w:val="00B44B36"/>
    <w:rsid w:val="00B44BEE"/>
    <w:rsid w:val="00B44FC1"/>
    <w:rsid w:val="00B45680"/>
    <w:rsid w:val="00B45E6F"/>
    <w:rsid w:val="00B462C0"/>
    <w:rsid w:val="00B46A32"/>
    <w:rsid w:val="00B46B1D"/>
    <w:rsid w:val="00B46D7A"/>
    <w:rsid w:val="00B46F79"/>
    <w:rsid w:val="00B46FD6"/>
    <w:rsid w:val="00B473E8"/>
    <w:rsid w:val="00B475EE"/>
    <w:rsid w:val="00B47770"/>
    <w:rsid w:val="00B47F31"/>
    <w:rsid w:val="00B47FC2"/>
    <w:rsid w:val="00B5004F"/>
    <w:rsid w:val="00B502D7"/>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42E"/>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4"/>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BFA"/>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7D9"/>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93F"/>
    <w:rsid w:val="00BB0AFD"/>
    <w:rsid w:val="00BB12C2"/>
    <w:rsid w:val="00BB13C0"/>
    <w:rsid w:val="00BB16FD"/>
    <w:rsid w:val="00BB1874"/>
    <w:rsid w:val="00BB18AE"/>
    <w:rsid w:val="00BB1A09"/>
    <w:rsid w:val="00BB1DED"/>
    <w:rsid w:val="00BB1E64"/>
    <w:rsid w:val="00BB1EA4"/>
    <w:rsid w:val="00BB2036"/>
    <w:rsid w:val="00BB2054"/>
    <w:rsid w:val="00BB20C7"/>
    <w:rsid w:val="00BB2143"/>
    <w:rsid w:val="00BB2172"/>
    <w:rsid w:val="00BB255F"/>
    <w:rsid w:val="00BB3367"/>
    <w:rsid w:val="00BB3960"/>
    <w:rsid w:val="00BB3C31"/>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84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432"/>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ADC"/>
    <w:rsid w:val="00BE1C00"/>
    <w:rsid w:val="00BE1E00"/>
    <w:rsid w:val="00BE1E34"/>
    <w:rsid w:val="00BE1E46"/>
    <w:rsid w:val="00BE20A5"/>
    <w:rsid w:val="00BE22AE"/>
    <w:rsid w:val="00BE2D6D"/>
    <w:rsid w:val="00BE2EBC"/>
    <w:rsid w:val="00BE2F6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C"/>
    <w:rsid w:val="00BF302E"/>
    <w:rsid w:val="00BF378B"/>
    <w:rsid w:val="00BF3988"/>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22D"/>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C1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1EB"/>
    <w:rsid w:val="00C14C1E"/>
    <w:rsid w:val="00C14E50"/>
    <w:rsid w:val="00C155C2"/>
    <w:rsid w:val="00C15713"/>
    <w:rsid w:val="00C1592E"/>
    <w:rsid w:val="00C15BF4"/>
    <w:rsid w:val="00C160F5"/>
    <w:rsid w:val="00C16149"/>
    <w:rsid w:val="00C161F2"/>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1E4A"/>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69F"/>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75C"/>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67"/>
    <w:rsid w:val="00C46D8A"/>
    <w:rsid w:val="00C46E25"/>
    <w:rsid w:val="00C46F2B"/>
    <w:rsid w:val="00C47024"/>
    <w:rsid w:val="00C47037"/>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AFA"/>
    <w:rsid w:val="00C53B82"/>
    <w:rsid w:val="00C53CB4"/>
    <w:rsid w:val="00C53D12"/>
    <w:rsid w:val="00C53FF0"/>
    <w:rsid w:val="00C540E8"/>
    <w:rsid w:val="00C54483"/>
    <w:rsid w:val="00C54492"/>
    <w:rsid w:val="00C547F1"/>
    <w:rsid w:val="00C548CB"/>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243"/>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831"/>
    <w:rsid w:val="00C63A3A"/>
    <w:rsid w:val="00C63CD4"/>
    <w:rsid w:val="00C6409C"/>
    <w:rsid w:val="00C64778"/>
    <w:rsid w:val="00C64AB1"/>
    <w:rsid w:val="00C64AD8"/>
    <w:rsid w:val="00C64B2B"/>
    <w:rsid w:val="00C64C2C"/>
    <w:rsid w:val="00C651FF"/>
    <w:rsid w:val="00C65202"/>
    <w:rsid w:val="00C658C3"/>
    <w:rsid w:val="00C65A47"/>
    <w:rsid w:val="00C65A9F"/>
    <w:rsid w:val="00C65B47"/>
    <w:rsid w:val="00C65B50"/>
    <w:rsid w:val="00C65C12"/>
    <w:rsid w:val="00C66053"/>
    <w:rsid w:val="00C6633B"/>
    <w:rsid w:val="00C66744"/>
    <w:rsid w:val="00C667D9"/>
    <w:rsid w:val="00C6694A"/>
    <w:rsid w:val="00C669F9"/>
    <w:rsid w:val="00C66CB0"/>
    <w:rsid w:val="00C66CCF"/>
    <w:rsid w:val="00C66CEE"/>
    <w:rsid w:val="00C66ED4"/>
    <w:rsid w:val="00C66FA6"/>
    <w:rsid w:val="00C6703F"/>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7A9"/>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4AD"/>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26"/>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BB"/>
    <w:rsid w:val="00CA51C0"/>
    <w:rsid w:val="00CA545D"/>
    <w:rsid w:val="00CA54DC"/>
    <w:rsid w:val="00CA579B"/>
    <w:rsid w:val="00CA5B0E"/>
    <w:rsid w:val="00CA5FDB"/>
    <w:rsid w:val="00CA63C8"/>
    <w:rsid w:val="00CA64EF"/>
    <w:rsid w:val="00CA6693"/>
    <w:rsid w:val="00CA67EF"/>
    <w:rsid w:val="00CA6BC5"/>
    <w:rsid w:val="00CA76DF"/>
    <w:rsid w:val="00CB0274"/>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202"/>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2DD2"/>
    <w:rsid w:val="00CD337C"/>
    <w:rsid w:val="00CD3391"/>
    <w:rsid w:val="00CD3451"/>
    <w:rsid w:val="00CD3739"/>
    <w:rsid w:val="00CD3756"/>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58E6"/>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8EE"/>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80"/>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2E13"/>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B7E"/>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786"/>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8D"/>
    <w:rsid w:val="00D253C8"/>
    <w:rsid w:val="00D257B6"/>
    <w:rsid w:val="00D258B0"/>
    <w:rsid w:val="00D25C24"/>
    <w:rsid w:val="00D25EEE"/>
    <w:rsid w:val="00D2610F"/>
    <w:rsid w:val="00D26378"/>
    <w:rsid w:val="00D26408"/>
    <w:rsid w:val="00D26A19"/>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C2F"/>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4B7"/>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AD4"/>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DE"/>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3F44"/>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6BFC"/>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D02"/>
    <w:rsid w:val="00D84FC5"/>
    <w:rsid w:val="00D8529E"/>
    <w:rsid w:val="00D8538F"/>
    <w:rsid w:val="00D853FE"/>
    <w:rsid w:val="00D85764"/>
    <w:rsid w:val="00D85B6A"/>
    <w:rsid w:val="00D85D69"/>
    <w:rsid w:val="00D85F27"/>
    <w:rsid w:val="00D85FE6"/>
    <w:rsid w:val="00D8635B"/>
    <w:rsid w:val="00D8685F"/>
    <w:rsid w:val="00D86959"/>
    <w:rsid w:val="00D86AA7"/>
    <w:rsid w:val="00D86CAC"/>
    <w:rsid w:val="00D87043"/>
    <w:rsid w:val="00D87500"/>
    <w:rsid w:val="00D87608"/>
    <w:rsid w:val="00D878D1"/>
    <w:rsid w:val="00D87B12"/>
    <w:rsid w:val="00D87D97"/>
    <w:rsid w:val="00D87E3C"/>
    <w:rsid w:val="00D87EBA"/>
    <w:rsid w:val="00D9050E"/>
    <w:rsid w:val="00D9069A"/>
    <w:rsid w:val="00D90B53"/>
    <w:rsid w:val="00D90E1B"/>
    <w:rsid w:val="00D90FC7"/>
    <w:rsid w:val="00D9136C"/>
    <w:rsid w:val="00D91668"/>
    <w:rsid w:val="00D9181F"/>
    <w:rsid w:val="00D91AAE"/>
    <w:rsid w:val="00D91F6D"/>
    <w:rsid w:val="00D92017"/>
    <w:rsid w:val="00D9204A"/>
    <w:rsid w:val="00D925DB"/>
    <w:rsid w:val="00D92607"/>
    <w:rsid w:val="00D92D9E"/>
    <w:rsid w:val="00D92E20"/>
    <w:rsid w:val="00D92EBA"/>
    <w:rsid w:val="00D937A8"/>
    <w:rsid w:val="00D9385E"/>
    <w:rsid w:val="00D93CB6"/>
    <w:rsid w:val="00D94114"/>
    <w:rsid w:val="00D94207"/>
    <w:rsid w:val="00D9497B"/>
    <w:rsid w:val="00D95136"/>
    <w:rsid w:val="00D952F4"/>
    <w:rsid w:val="00D95341"/>
    <w:rsid w:val="00D95822"/>
    <w:rsid w:val="00D95A57"/>
    <w:rsid w:val="00D95BFF"/>
    <w:rsid w:val="00D95C93"/>
    <w:rsid w:val="00D95FB1"/>
    <w:rsid w:val="00D961F3"/>
    <w:rsid w:val="00D96452"/>
    <w:rsid w:val="00D96DB9"/>
    <w:rsid w:val="00D96E41"/>
    <w:rsid w:val="00D96F1D"/>
    <w:rsid w:val="00D9711A"/>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17F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2D7"/>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774"/>
    <w:rsid w:val="00DC0CC3"/>
    <w:rsid w:val="00DC1393"/>
    <w:rsid w:val="00DC13DF"/>
    <w:rsid w:val="00DC172E"/>
    <w:rsid w:val="00DC1815"/>
    <w:rsid w:val="00DC192E"/>
    <w:rsid w:val="00DC1E88"/>
    <w:rsid w:val="00DC236E"/>
    <w:rsid w:val="00DC2627"/>
    <w:rsid w:val="00DC2BA9"/>
    <w:rsid w:val="00DC2BCA"/>
    <w:rsid w:val="00DC2C06"/>
    <w:rsid w:val="00DC2CCE"/>
    <w:rsid w:val="00DC2EF3"/>
    <w:rsid w:val="00DC2FF2"/>
    <w:rsid w:val="00DC345F"/>
    <w:rsid w:val="00DC3D3E"/>
    <w:rsid w:val="00DC4074"/>
    <w:rsid w:val="00DC40F2"/>
    <w:rsid w:val="00DC4371"/>
    <w:rsid w:val="00DC443D"/>
    <w:rsid w:val="00DC4463"/>
    <w:rsid w:val="00DC456D"/>
    <w:rsid w:val="00DC4570"/>
    <w:rsid w:val="00DC45CF"/>
    <w:rsid w:val="00DC4A47"/>
    <w:rsid w:val="00DC4C7E"/>
    <w:rsid w:val="00DC4F9B"/>
    <w:rsid w:val="00DC5188"/>
    <w:rsid w:val="00DC554A"/>
    <w:rsid w:val="00DC55D9"/>
    <w:rsid w:val="00DC55DE"/>
    <w:rsid w:val="00DC5606"/>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2E0"/>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67E"/>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3E2"/>
    <w:rsid w:val="00DE7564"/>
    <w:rsid w:val="00DE7A51"/>
    <w:rsid w:val="00DE7E35"/>
    <w:rsid w:val="00DF078A"/>
    <w:rsid w:val="00DF0B6B"/>
    <w:rsid w:val="00DF1074"/>
    <w:rsid w:val="00DF10DD"/>
    <w:rsid w:val="00DF1398"/>
    <w:rsid w:val="00DF15E7"/>
    <w:rsid w:val="00DF1730"/>
    <w:rsid w:val="00DF1E3A"/>
    <w:rsid w:val="00DF28A7"/>
    <w:rsid w:val="00DF2AE4"/>
    <w:rsid w:val="00DF31F9"/>
    <w:rsid w:val="00DF3987"/>
    <w:rsid w:val="00DF39CC"/>
    <w:rsid w:val="00DF3B5C"/>
    <w:rsid w:val="00DF4224"/>
    <w:rsid w:val="00DF45BE"/>
    <w:rsid w:val="00DF4661"/>
    <w:rsid w:val="00DF4AF5"/>
    <w:rsid w:val="00DF4F02"/>
    <w:rsid w:val="00DF5147"/>
    <w:rsid w:val="00DF55BB"/>
    <w:rsid w:val="00DF55C7"/>
    <w:rsid w:val="00DF5F6A"/>
    <w:rsid w:val="00DF60CC"/>
    <w:rsid w:val="00DF61C9"/>
    <w:rsid w:val="00DF6463"/>
    <w:rsid w:val="00DF6591"/>
    <w:rsid w:val="00DF6656"/>
    <w:rsid w:val="00DF6914"/>
    <w:rsid w:val="00DF6C3D"/>
    <w:rsid w:val="00DF6E45"/>
    <w:rsid w:val="00DF6E92"/>
    <w:rsid w:val="00DF6EC0"/>
    <w:rsid w:val="00DF6F81"/>
    <w:rsid w:val="00DF7023"/>
    <w:rsid w:val="00DF734A"/>
    <w:rsid w:val="00DF7548"/>
    <w:rsid w:val="00DF75D4"/>
    <w:rsid w:val="00DF77B1"/>
    <w:rsid w:val="00DF7B86"/>
    <w:rsid w:val="00DF7E5D"/>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6D"/>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5F7"/>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C9E"/>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01A"/>
    <w:rsid w:val="00E44B05"/>
    <w:rsid w:val="00E4504A"/>
    <w:rsid w:val="00E4529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B9B"/>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CB"/>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165"/>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869"/>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0EA9"/>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20A"/>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2D1"/>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7A1"/>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A33"/>
    <w:rsid w:val="00EC6BFC"/>
    <w:rsid w:val="00EC724A"/>
    <w:rsid w:val="00EC7388"/>
    <w:rsid w:val="00EC73D2"/>
    <w:rsid w:val="00EC7BBA"/>
    <w:rsid w:val="00ED0003"/>
    <w:rsid w:val="00ED036A"/>
    <w:rsid w:val="00ED05D6"/>
    <w:rsid w:val="00ED0A30"/>
    <w:rsid w:val="00ED0B9D"/>
    <w:rsid w:val="00ED0C3A"/>
    <w:rsid w:val="00ED10F8"/>
    <w:rsid w:val="00ED1742"/>
    <w:rsid w:val="00ED1DB4"/>
    <w:rsid w:val="00ED1F33"/>
    <w:rsid w:val="00ED202D"/>
    <w:rsid w:val="00ED20A3"/>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58A"/>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3A8"/>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3B5"/>
    <w:rsid w:val="00EF450E"/>
    <w:rsid w:val="00EF47FA"/>
    <w:rsid w:val="00EF4822"/>
    <w:rsid w:val="00EF4846"/>
    <w:rsid w:val="00EF4CE7"/>
    <w:rsid w:val="00EF4E13"/>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318"/>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668"/>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6B3B"/>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3DEE"/>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5D"/>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5F"/>
    <w:rsid w:val="00F27287"/>
    <w:rsid w:val="00F272EF"/>
    <w:rsid w:val="00F279E3"/>
    <w:rsid w:val="00F27B10"/>
    <w:rsid w:val="00F27C46"/>
    <w:rsid w:val="00F3036E"/>
    <w:rsid w:val="00F30621"/>
    <w:rsid w:val="00F30762"/>
    <w:rsid w:val="00F30A83"/>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521"/>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4A"/>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1AF6"/>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094"/>
    <w:rsid w:val="00F60162"/>
    <w:rsid w:val="00F6033C"/>
    <w:rsid w:val="00F609A2"/>
    <w:rsid w:val="00F60CAB"/>
    <w:rsid w:val="00F611EC"/>
    <w:rsid w:val="00F613E9"/>
    <w:rsid w:val="00F615C2"/>
    <w:rsid w:val="00F618BD"/>
    <w:rsid w:val="00F618CC"/>
    <w:rsid w:val="00F6196E"/>
    <w:rsid w:val="00F61A56"/>
    <w:rsid w:val="00F61A8E"/>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142"/>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4E"/>
    <w:rsid w:val="00F8088F"/>
    <w:rsid w:val="00F80F90"/>
    <w:rsid w:val="00F81111"/>
    <w:rsid w:val="00F81497"/>
    <w:rsid w:val="00F814AE"/>
    <w:rsid w:val="00F814D5"/>
    <w:rsid w:val="00F81579"/>
    <w:rsid w:val="00F8174C"/>
    <w:rsid w:val="00F818BE"/>
    <w:rsid w:val="00F81943"/>
    <w:rsid w:val="00F81B92"/>
    <w:rsid w:val="00F81F63"/>
    <w:rsid w:val="00F82017"/>
    <w:rsid w:val="00F822BA"/>
    <w:rsid w:val="00F82813"/>
    <w:rsid w:val="00F829C3"/>
    <w:rsid w:val="00F82D34"/>
    <w:rsid w:val="00F831AD"/>
    <w:rsid w:val="00F83BE9"/>
    <w:rsid w:val="00F83D3D"/>
    <w:rsid w:val="00F83D94"/>
    <w:rsid w:val="00F840CB"/>
    <w:rsid w:val="00F847CC"/>
    <w:rsid w:val="00F84BBD"/>
    <w:rsid w:val="00F84C91"/>
    <w:rsid w:val="00F84DC9"/>
    <w:rsid w:val="00F85136"/>
    <w:rsid w:val="00F8549E"/>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64D"/>
    <w:rsid w:val="00F90E97"/>
    <w:rsid w:val="00F90ED7"/>
    <w:rsid w:val="00F91106"/>
    <w:rsid w:val="00F9119C"/>
    <w:rsid w:val="00F913E2"/>
    <w:rsid w:val="00F914B7"/>
    <w:rsid w:val="00F916B1"/>
    <w:rsid w:val="00F919E5"/>
    <w:rsid w:val="00F91B5B"/>
    <w:rsid w:val="00F91BD2"/>
    <w:rsid w:val="00F91C36"/>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28"/>
    <w:rsid w:val="00F95CD5"/>
    <w:rsid w:val="00F95CFE"/>
    <w:rsid w:val="00F95D95"/>
    <w:rsid w:val="00F95E8C"/>
    <w:rsid w:val="00F9663C"/>
    <w:rsid w:val="00F96C54"/>
    <w:rsid w:val="00F96F30"/>
    <w:rsid w:val="00F97188"/>
    <w:rsid w:val="00F973E2"/>
    <w:rsid w:val="00F979B4"/>
    <w:rsid w:val="00F979EC"/>
    <w:rsid w:val="00F97D96"/>
    <w:rsid w:val="00FA00CD"/>
    <w:rsid w:val="00FA0271"/>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85E"/>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2F91"/>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42C"/>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691"/>
    <w:rsid w:val="00FF1884"/>
    <w:rsid w:val="00FF1A5C"/>
    <w:rsid w:val="00FF1BFB"/>
    <w:rsid w:val="00FF20BA"/>
    <w:rsid w:val="00FF219D"/>
    <w:rsid w:val="00FF25DF"/>
    <w:rsid w:val="00FF2B00"/>
    <w:rsid w:val="00FF3007"/>
    <w:rsid w:val="00FF33A4"/>
    <w:rsid w:val="00FF35E1"/>
    <w:rsid w:val="00FF36A4"/>
    <w:rsid w:val="00FF37CE"/>
    <w:rsid w:val="00FF393D"/>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358899">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262463">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1258</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404</cp:revision>
  <dcterms:created xsi:type="dcterms:W3CDTF">2022-03-23T02:30:00Z</dcterms:created>
  <dcterms:modified xsi:type="dcterms:W3CDTF">2022-05-27T15:51:00Z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