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5F35233" w:rsidR="00C723BC" w:rsidRPr="00183F4C" w:rsidRDefault="00121AB9" w:rsidP="00B51DBD">
            <w:pPr>
              <w:pStyle w:val="T2"/>
            </w:pPr>
            <w:r>
              <w:rPr>
                <w:lang w:eastAsia="ko-KR"/>
              </w:rPr>
              <w:t>11be D</w:t>
            </w:r>
            <w:r w:rsidR="007F6958">
              <w:rPr>
                <w:lang w:eastAsia="ko-KR"/>
              </w:rPr>
              <w:t>1</w:t>
            </w:r>
            <w:r w:rsidR="00B51DBD">
              <w:rPr>
                <w:lang w:eastAsia="ko-KR"/>
              </w:rPr>
              <w:t>.4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EE3B03">
              <w:rPr>
                <w:lang w:eastAsia="ko-KR"/>
              </w:rPr>
              <w:t xml:space="preserve">CR for </w:t>
            </w:r>
            <w:r w:rsidR="007F6958">
              <w:rPr>
                <w:lang w:eastAsia="ko-KR"/>
              </w:rPr>
              <w:t>updating NSTR Bitmap via</w:t>
            </w:r>
            <w:r w:rsidR="00CF3A8B">
              <w:rPr>
                <w:lang w:eastAsia="ko-KR"/>
              </w:rPr>
              <w:t xml:space="preserve"> EHT</w:t>
            </w:r>
            <w:r w:rsidR="007F6958">
              <w:rPr>
                <w:lang w:eastAsia="ko-KR"/>
              </w:rPr>
              <w:t xml:space="preserve"> OM </w:t>
            </w:r>
            <w:r w:rsidR="007F6958" w:rsidRPr="007F6958">
              <w:rPr>
                <w:lang w:eastAsia="ko-KR"/>
              </w:rPr>
              <w:t>Control</w:t>
            </w:r>
            <w:r w:rsidR="00CF3A8B">
              <w:rPr>
                <w:lang w:eastAsia="ko-KR"/>
              </w:rPr>
              <w:t xml:space="preserve"> subfield or Operation Mode field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D6F5E74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A8510E" w:rsidRPr="00704286">
              <w:rPr>
                <w:rFonts w:hint="eastAsia"/>
                <w:b w:val="0"/>
                <w:sz w:val="20"/>
              </w:rPr>
              <w:t>2-03-21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84CBA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4C7DEC4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5E27343A" w:rsidR="00D84CBA" w:rsidRP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21B59989" w14:textId="0E261A1C" w:rsid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4ECFE02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17D64E2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380BA76" w14:textId="50E6FC76" w:rsidR="00D84CBA" w:rsidRDefault="002D3D61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Yongjiang.</w:t>
            </w:r>
            <w:r w:rsidR="0093763C">
              <w:rPr>
                <w:b w:val="0"/>
                <w:sz w:val="18"/>
                <w:szCs w:val="18"/>
              </w:rPr>
              <w:t>Y</w:t>
            </w:r>
            <w:r>
              <w:rPr>
                <w:b w:val="0"/>
                <w:sz w:val="18"/>
                <w:szCs w:val="18"/>
              </w:rPr>
              <w:t>i@unisoc</w:t>
            </w:r>
            <w:r w:rsidR="00D84CBA"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D84CBA" w:rsidRPr="00183F4C" w14:paraId="7D4FB5F0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76D527BF" w:rsidR="00D84CBA" w:rsidRDefault="009B1705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440" w:type="dxa"/>
            <w:vAlign w:val="center"/>
          </w:tcPr>
          <w:p w14:paraId="5CFDF23E" w14:textId="0B67BE29" w:rsidR="00D84CBA" w:rsidRDefault="009B1705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H3C</w:t>
            </w:r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4C763D13" w:rsidR="00D84CBA" w:rsidRDefault="009B1705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9B1705">
              <w:rPr>
                <w:b w:val="0"/>
                <w:sz w:val="18"/>
                <w:szCs w:val="18"/>
                <w:lang w:eastAsia="ko-KR"/>
              </w:rPr>
              <w:t>zhou.leih@h3c.com</w:t>
            </w:r>
          </w:p>
        </w:tc>
      </w:tr>
      <w:tr w:rsidR="00D84CBA" w:rsidRPr="00183F4C" w14:paraId="1FDCB0EB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4440DF38" w14:textId="77777777" w:rsidTr="00D84CBA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D84CBA" w:rsidRPr="003F0DA2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D84CBA" w:rsidRDefault="00D84CBA" w:rsidP="00D84C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D010342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3E7658" w:rsidRDefault="003E765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3E7658" w:rsidRDefault="003E7658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3E7658" w:rsidRDefault="003E7658" w:rsidP="006A40FB">
                            <w:pPr>
                              <w:jc w:val="both"/>
                            </w:pPr>
                          </w:p>
                          <w:p w14:paraId="7678ADF8" w14:textId="3F527CE6" w:rsidR="003E7658" w:rsidRDefault="003E7658" w:rsidP="00D84CBA">
                            <w:pPr>
                              <w:jc w:val="both"/>
                            </w:pPr>
                            <w:r>
                              <w:t>5672</w:t>
                            </w:r>
                          </w:p>
                          <w:p w14:paraId="39C4D8A2" w14:textId="4FB7941F" w:rsidR="003E7658" w:rsidRDefault="003E7658" w:rsidP="006A40FB">
                            <w:pPr>
                              <w:jc w:val="both"/>
                            </w:pPr>
                          </w:p>
                          <w:p w14:paraId="50BA37DC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16A1334D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392105FC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49BEED2D" w14:textId="77777777" w:rsidR="003E7658" w:rsidRDefault="003E7658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3E7658" w:rsidRDefault="003E7658" w:rsidP="006A40FB">
                            <w:pPr>
                              <w:jc w:val="both"/>
                            </w:pPr>
                          </w:p>
                          <w:p w14:paraId="08F6AC5D" w14:textId="78EB9D8F" w:rsidR="003E7658" w:rsidRDefault="003E7658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208604D" w14:textId="391C1F52" w:rsidR="003E7658" w:rsidRDefault="003E7658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Add scenarios in discussion.</w:t>
                            </w:r>
                          </w:p>
                          <w:p w14:paraId="06EA65F5" w14:textId="67D3E69B" w:rsidR="003E7658" w:rsidRDefault="003E7658" w:rsidP="00131357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Fix the error</w:t>
                            </w:r>
                            <w:r w:rsidR="002E5FF6">
                              <w:t>s</w:t>
                            </w:r>
                            <w:r>
                              <w:t xml:space="preserve"> in Resolution. Remove Operating Mode field.</w:t>
                            </w:r>
                            <w:r w:rsidR="002E5FF6">
                              <w:t xml:space="preserve"> Wording.</w:t>
                            </w:r>
                          </w:p>
                          <w:p w14:paraId="57543283" w14:textId="01EF3D22" w:rsidR="003E7658" w:rsidRDefault="003E7658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3E7658" w:rsidRDefault="003E7658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3E7658" w:rsidRDefault="003E7658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8pt;width:468pt;height:3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" o:allowincell="f" stroked="f">
                <v:textbox>
                  <w:txbxContent>
                    <w:p w14:paraId="5F4819D2" w14:textId="77777777" w:rsidR="003E7658" w:rsidRDefault="003E765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3E7658" w:rsidRDefault="003E7658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3E7658" w:rsidRDefault="003E7658" w:rsidP="006A40FB">
                      <w:pPr>
                        <w:jc w:val="both"/>
                      </w:pPr>
                    </w:p>
                    <w:p w14:paraId="7678ADF8" w14:textId="3F527CE6" w:rsidR="003E7658" w:rsidRDefault="003E7658" w:rsidP="00D84CBA">
                      <w:pPr>
                        <w:jc w:val="both"/>
                      </w:pPr>
                      <w:r>
                        <w:t>5672</w:t>
                      </w:r>
                    </w:p>
                    <w:p w14:paraId="39C4D8A2" w14:textId="4FB7941F" w:rsidR="003E7658" w:rsidRDefault="003E7658" w:rsidP="006A40FB">
                      <w:pPr>
                        <w:jc w:val="both"/>
                      </w:pPr>
                    </w:p>
                    <w:p w14:paraId="50BA37DC" w14:textId="77777777" w:rsidR="003E7658" w:rsidRDefault="003E7658" w:rsidP="006A40FB">
                      <w:pPr>
                        <w:jc w:val="both"/>
                      </w:pPr>
                    </w:p>
                    <w:p w14:paraId="16A1334D" w14:textId="77777777" w:rsidR="003E7658" w:rsidRDefault="003E7658" w:rsidP="006A40FB">
                      <w:pPr>
                        <w:jc w:val="both"/>
                      </w:pPr>
                    </w:p>
                    <w:p w14:paraId="392105FC" w14:textId="77777777" w:rsidR="003E7658" w:rsidRDefault="003E7658" w:rsidP="006A40FB">
                      <w:pPr>
                        <w:jc w:val="both"/>
                      </w:pPr>
                    </w:p>
                    <w:p w14:paraId="49BEED2D" w14:textId="77777777" w:rsidR="003E7658" w:rsidRDefault="003E7658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3E7658" w:rsidRDefault="003E7658" w:rsidP="006A40FB">
                      <w:pPr>
                        <w:jc w:val="both"/>
                      </w:pPr>
                    </w:p>
                    <w:p w14:paraId="08F6AC5D" w14:textId="78EB9D8F" w:rsidR="003E7658" w:rsidRDefault="003E7658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208604D" w14:textId="391C1F52" w:rsidR="003E7658" w:rsidRDefault="003E7658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Add scenarios in discussion.</w:t>
                      </w:r>
                    </w:p>
                    <w:p w14:paraId="06EA65F5" w14:textId="67D3E69B" w:rsidR="003E7658" w:rsidRDefault="003E7658" w:rsidP="00131357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Fix the error</w:t>
                      </w:r>
                      <w:r w:rsidR="002E5FF6">
                        <w:t>s</w:t>
                      </w:r>
                      <w:r>
                        <w:t xml:space="preserve"> in Resolution. Remove Operating Mode field.</w:t>
                      </w:r>
                      <w:r w:rsidR="002E5FF6">
                        <w:t xml:space="preserve"> Wording.</w:t>
                      </w:r>
                      <w:bookmarkStart w:id="1" w:name="_GoBack"/>
                      <w:bookmarkEnd w:id="1"/>
                    </w:p>
                    <w:p w14:paraId="57543283" w14:textId="01EF3D22" w:rsidR="003E7658" w:rsidRDefault="003E7658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3E7658" w:rsidRDefault="003E7658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3E7658" w:rsidRDefault="003E7658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  <w:bookmarkStart w:id="0" w:name="_GoBack"/>
      <w:bookmarkEnd w:id="0"/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7C21A0D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7F6958">
        <w:rPr>
          <w:lang w:eastAsia="ko-KR"/>
        </w:rPr>
        <w:t>1</w:t>
      </w:r>
      <w:r w:rsidR="00253FC5">
        <w:rPr>
          <w:lang w:eastAsia="ko-KR"/>
        </w:rPr>
        <w:t>.</w:t>
      </w:r>
      <w:r w:rsidR="007F6958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368AD591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F6958">
        <w:rPr>
          <w:b/>
          <w:bCs/>
          <w:i/>
          <w:iCs/>
          <w:lang w:eastAsia="ko-KR"/>
        </w:rPr>
        <w:t>1.4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1148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5821E8">
        <w:trPr>
          <w:trHeight w:val="373"/>
        </w:trPr>
        <w:tc>
          <w:tcPr>
            <w:tcW w:w="721" w:type="dxa"/>
          </w:tcPr>
          <w:p w14:paraId="4CF35CFC" w14:textId="3C6F89DA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48" w:type="dxa"/>
          </w:tcPr>
          <w:p w14:paraId="2F430232" w14:textId="1E084CE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</w:tcPr>
          <w:p w14:paraId="38B7F90E" w14:textId="6E1F6DC0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</w:tcPr>
          <w:p w14:paraId="04DA4D1B" w14:textId="31A41BBE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</w:tcPr>
          <w:p w14:paraId="45CCAF11" w14:textId="54EC9D7B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</w:tcPr>
          <w:p w14:paraId="58650A19" w14:textId="14625712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</w:tcPr>
          <w:p w14:paraId="374142A4" w14:textId="1BB309C9" w:rsidR="00D30F95" w:rsidRPr="00677427" w:rsidRDefault="00D30F95" w:rsidP="00D30F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5821E8">
        <w:trPr>
          <w:trHeight w:val="980"/>
        </w:trPr>
        <w:tc>
          <w:tcPr>
            <w:tcW w:w="721" w:type="dxa"/>
          </w:tcPr>
          <w:p w14:paraId="4626EAF5" w14:textId="2C514EEB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5672</w:t>
            </w:r>
          </w:p>
        </w:tc>
        <w:tc>
          <w:tcPr>
            <w:tcW w:w="1148" w:type="dxa"/>
          </w:tcPr>
          <w:p w14:paraId="5E108774" w14:textId="464D5D2B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 xml:space="preserve">Julien </w:t>
            </w:r>
            <w:proofErr w:type="spellStart"/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Sevin</w:t>
            </w:r>
            <w:proofErr w:type="spellEnd"/>
          </w:p>
        </w:tc>
        <w:tc>
          <w:tcPr>
            <w:tcW w:w="992" w:type="dxa"/>
          </w:tcPr>
          <w:p w14:paraId="3B294DCC" w14:textId="46DE4BC1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35.3.14.</w:t>
            </w: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851" w:type="dxa"/>
          </w:tcPr>
          <w:p w14:paraId="3A9A7116" w14:textId="043C06ED" w:rsidR="007F6958" w:rsidRPr="00D84CBA" w:rsidRDefault="007F6958" w:rsidP="007F6958">
            <w:pPr>
              <w:rPr>
                <w:rFonts w:ascii="Arial" w:hAnsi="Arial" w:cs="Arial"/>
                <w:sz w:val="20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274.60</w:t>
            </w:r>
          </w:p>
        </w:tc>
        <w:tc>
          <w:tcPr>
            <w:tcW w:w="2551" w:type="dxa"/>
          </w:tcPr>
          <w:p w14:paraId="51F13AFF" w14:textId="0DE2747D" w:rsidR="007F6958" w:rsidRPr="00D84CBA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How to indicate a modification of the NSTR bitmap in operation time</w:t>
            </w:r>
          </w:p>
        </w:tc>
        <w:tc>
          <w:tcPr>
            <w:tcW w:w="1985" w:type="dxa"/>
          </w:tcPr>
          <w:p w14:paraId="2E7138F5" w14:textId="439B9057" w:rsidR="007F6958" w:rsidRPr="00B94CB0" w:rsidRDefault="007F6958" w:rsidP="007F6958">
            <w:pPr>
              <w:rPr>
                <w:rFonts w:ascii="Calibri" w:hAnsi="Calibri" w:cs="Calibri"/>
                <w:sz w:val="18"/>
                <w:szCs w:val="18"/>
              </w:rPr>
            </w:pPr>
            <w:r w:rsidRPr="00955FC0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700" w:type="dxa"/>
          </w:tcPr>
          <w:p w14:paraId="6F9E2315" w14:textId="42F01162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  <w:t>Revised:</w:t>
            </w:r>
          </w:p>
          <w:p w14:paraId="4DD1B5B5" w14:textId="40F55F0B" w:rsidR="007F6958" w:rsidRDefault="007F6958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204BFEF1" w14:textId="503EFBC8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 w:hint="eastAsia"/>
                <w:sz w:val="20"/>
              </w:rPr>
              <w:t>Agree</w:t>
            </w:r>
            <w:r>
              <w:rPr>
                <w:rFonts w:ascii="Arial" w:hAnsi="Arial" w:cs="Arial"/>
                <w:sz w:val="20"/>
              </w:rPr>
              <w:t xml:space="preserve"> with the commenter in principle.</w:t>
            </w:r>
          </w:p>
          <w:p w14:paraId="1B4E1641" w14:textId="3A28963C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160F014F" w14:textId="3F4EB43F" w:rsidR="007F6958" w:rsidRDefault="00CF3A8B" w:rsidP="007F6958">
            <w:pPr>
              <w:rPr>
                <w:rFonts w:ascii="Arial" w:hAnsi="Arial" w:cs="Arial"/>
                <w:sz w:val="20"/>
              </w:rPr>
            </w:pPr>
            <w:r w:rsidRPr="00CF3A8B">
              <w:rPr>
                <w:rFonts w:ascii="Arial" w:hAnsi="Arial" w:cs="Arial"/>
                <w:sz w:val="20"/>
              </w:rPr>
              <w:t>NSTR Bitmap may change along with Channel Width update. So it is better to update both in one frame.</w:t>
            </w:r>
          </w:p>
          <w:p w14:paraId="4965AE80" w14:textId="571ADEA7" w:rsidR="00CF3A8B" w:rsidRDefault="00CF3A8B" w:rsidP="007F6958">
            <w:pPr>
              <w:rPr>
                <w:rFonts w:ascii="Arial" w:hAnsi="Arial" w:cs="Arial"/>
                <w:sz w:val="20"/>
              </w:rPr>
            </w:pPr>
          </w:p>
          <w:p w14:paraId="3CDC9066" w14:textId="6B303D54" w:rsidR="00CF3A8B" w:rsidRPr="00CF3A8B" w:rsidRDefault="00841A6F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  <w:lang w:eastAsia="zh-CN"/>
              </w:rPr>
              <w:t>T</w:t>
            </w:r>
            <w:r w:rsidR="00CF3A8B">
              <w:rPr>
                <w:rFonts w:ascii="Arial" w:hAnsi="Arial" w:cs="Arial"/>
                <w:sz w:val="20"/>
              </w:rPr>
              <w:t xml:space="preserve">he </w:t>
            </w:r>
            <w:r>
              <w:rPr>
                <w:rFonts w:ascii="Arial" w:hAnsi="Arial" w:cs="Arial"/>
                <w:sz w:val="20"/>
              </w:rPr>
              <w:t xml:space="preserve">proposed </w:t>
            </w:r>
            <w:r w:rsidR="00CF3A8B">
              <w:rPr>
                <w:rFonts w:ascii="Arial" w:hAnsi="Arial" w:cs="Arial"/>
                <w:sz w:val="20"/>
              </w:rPr>
              <w:t>solution is:</w:t>
            </w:r>
          </w:p>
          <w:p w14:paraId="486B7AE4" w14:textId="52852A8E" w:rsid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</w:t>
            </w:r>
            <w:r w:rsidRPr="00CF3A8B">
              <w:rPr>
                <w:rFonts w:ascii="Arial" w:hAnsi="Arial" w:cs="Arial"/>
                <w:sz w:val="20"/>
              </w:rPr>
              <w:t xml:space="preserve">The NSTR non-AP MLD delivers its preconfigured NSTR Indication Bitmap 0, NSTR Indication Bitmap 1, </w:t>
            </w:r>
            <w:proofErr w:type="spellStart"/>
            <w:r w:rsidRPr="00CF3A8B">
              <w:rPr>
                <w:rFonts w:ascii="Arial" w:hAnsi="Arial" w:cs="Arial"/>
                <w:sz w:val="20"/>
              </w:rPr>
              <w:t>etc</w:t>
            </w:r>
            <w:proofErr w:type="spellEnd"/>
            <w:r w:rsidRPr="00CF3A8B">
              <w:rPr>
                <w:rFonts w:ascii="Arial" w:hAnsi="Arial" w:cs="Arial"/>
                <w:sz w:val="20"/>
              </w:rPr>
              <w:t>, in STA Info field of ML element in (Re</w:t>
            </w:r>
            <w:proofErr w:type="gramStart"/>
            <w:r w:rsidRPr="00CF3A8B">
              <w:rPr>
                <w:rFonts w:ascii="Arial" w:hAnsi="Arial" w:cs="Arial"/>
                <w:sz w:val="20"/>
              </w:rPr>
              <w:t>)Association</w:t>
            </w:r>
            <w:proofErr w:type="gramEnd"/>
            <w:r w:rsidRPr="00CF3A8B">
              <w:rPr>
                <w:rFonts w:ascii="Arial" w:hAnsi="Arial" w:cs="Arial"/>
                <w:sz w:val="20"/>
              </w:rPr>
              <w:t xml:space="preserve"> Request frame.</w:t>
            </w:r>
          </w:p>
          <w:p w14:paraId="59BE6380" w14:textId="049E95A1" w:rsidR="00CF3A8B" w:rsidRPr="00CF3A8B" w:rsidRDefault="00CF3A8B" w:rsidP="007F69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</w:t>
            </w:r>
            <w:r w:rsidRPr="00CF3A8B">
              <w:rPr>
                <w:rFonts w:ascii="Arial" w:hAnsi="Arial" w:cs="Arial"/>
                <w:sz w:val="20"/>
              </w:rPr>
              <w:t xml:space="preserve">The NSTR non-AP MLD </w:t>
            </w:r>
            <w:r>
              <w:rPr>
                <w:rFonts w:ascii="Arial" w:hAnsi="Arial" w:cs="Arial"/>
                <w:sz w:val="20"/>
              </w:rPr>
              <w:t>indicates t</w:t>
            </w:r>
            <w:r w:rsidRPr="00CF3A8B">
              <w:rPr>
                <w:rFonts w:ascii="Arial" w:hAnsi="Arial" w:cs="Arial"/>
                <w:sz w:val="20"/>
              </w:rPr>
              <w:t>he NSTR Indication Bitmap to be used through the Index of NSTR Indication Bitmap subfield included in EHT OM Control subfield.</w:t>
            </w:r>
          </w:p>
          <w:p w14:paraId="418A4001" w14:textId="77777777" w:rsidR="00CF3A8B" w:rsidRDefault="00CF3A8B" w:rsidP="007F6958">
            <w:pPr>
              <w:rPr>
                <w:rFonts w:ascii="Arial" w:eastAsia="Times New Roman" w:hAnsi="Arial" w:cs="Arial"/>
                <w:b/>
                <w:sz w:val="20"/>
                <w:u w:val="single"/>
                <w:lang w:val="en-US" w:eastAsia="zh-CN"/>
              </w:rPr>
            </w:pPr>
          </w:p>
          <w:p w14:paraId="48A2CD32" w14:textId="3D7CB78A" w:rsidR="007F6958" w:rsidRPr="007A7A79" w:rsidRDefault="007F6958" w:rsidP="003C0702">
            <w:pPr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proofErr w:type="spellStart"/>
            <w:r w:rsidRPr="0018356B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18356B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18356B">
              <w:rPr>
                <w:rFonts w:ascii="Arial" w:hAnsi="Arial" w:cs="Arial"/>
                <w:sz w:val="20"/>
              </w:rPr>
              <w:t xml:space="preserve"> please implement chan</w:t>
            </w:r>
            <w:r w:rsidR="00CF3A8B">
              <w:rPr>
                <w:rFonts w:ascii="Arial" w:hAnsi="Arial" w:cs="Arial"/>
                <w:sz w:val="20"/>
              </w:rPr>
              <w:t>ges as shown in doc 11-22/</w:t>
            </w:r>
            <w:r w:rsidR="00841A6F" w:rsidRPr="00841A6F">
              <w:rPr>
                <w:rFonts w:ascii="Arial" w:hAnsi="Arial" w:cs="Arial"/>
                <w:sz w:val="20"/>
              </w:rPr>
              <w:t>0515</w:t>
            </w:r>
            <w:r w:rsidRPr="0018356B">
              <w:rPr>
                <w:rFonts w:ascii="Arial" w:hAnsi="Arial" w:cs="Arial" w:hint="eastAsia"/>
                <w:sz w:val="20"/>
              </w:rPr>
              <w:t>r</w:t>
            </w:r>
            <w:r w:rsidR="00D54FFD">
              <w:rPr>
                <w:rFonts w:ascii="Arial" w:hAnsi="Arial" w:cs="Arial"/>
                <w:sz w:val="20"/>
              </w:rPr>
              <w:t>2</w:t>
            </w:r>
            <w:r w:rsidRPr="0018356B">
              <w:rPr>
                <w:rFonts w:ascii="Arial" w:hAnsi="Arial" w:cs="Arial"/>
                <w:sz w:val="20"/>
              </w:rPr>
              <w:t xml:space="preserve"> tagged as </w:t>
            </w:r>
            <w:r w:rsidR="00CF3A8B">
              <w:rPr>
                <w:rFonts w:ascii="Arial" w:hAnsi="Arial" w:cs="Arial"/>
                <w:sz w:val="20"/>
              </w:rPr>
              <w:t>5672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619382" w14:textId="50E0F884" w:rsidR="00871315" w:rsidRDefault="00871315" w:rsidP="00871315">
      <w:pPr>
        <w:rPr>
          <w:i/>
          <w:u w:val="single"/>
        </w:rPr>
      </w:pPr>
      <w:r w:rsidRPr="00F0664C">
        <w:rPr>
          <w:b/>
          <w:u w:val="single"/>
        </w:rPr>
        <w:lastRenderedPageBreak/>
        <w:t>Discussion:</w:t>
      </w:r>
      <w:r w:rsidRPr="0043413E">
        <w:rPr>
          <w:i/>
          <w:u w:val="single"/>
        </w:rPr>
        <w:t xml:space="preserve"> </w:t>
      </w:r>
    </w:p>
    <w:p w14:paraId="2664C595" w14:textId="5FEEE850" w:rsidR="00871315" w:rsidRDefault="00871315" w:rsidP="00871315">
      <w:pPr>
        <w:rPr>
          <w:i/>
          <w:u w:val="single"/>
        </w:rPr>
      </w:pPr>
    </w:p>
    <w:p w14:paraId="352A2792" w14:textId="77777777" w:rsidR="008C53D4" w:rsidRPr="008C53D4" w:rsidRDefault="0020313F" w:rsidP="0020313F">
      <w:pPr>
        <w:rPr>
          <w:b/>
          <w:i/>
        </w:rPr>
      </w:pPr>
      <w:r w:rsidRPr="008C53D4">
        <w:rPr>
          <w:b/>
          <w:i/>
        </w:rPr>
        <w:t>Sc</w:t>
      </w:r>
      <w:r w:rsidR="0021248B" w:rsidRPr="008C53D4">
        <w:rPr>
          <w:b/>
          <w:i/>
        </w:rPr>
        <w:t>e</w:t>
      </w:r>
      <w:r w:rsidRPr="008C53D4">
        <w:rPr>
          <w:b/>
          <w:i/>
        </w:rPr>
        <w:t>nario</w:t>
      </w:r>
      <w:r w:rsidR="0021248B" w:rsidRPr="008C53D4">
        <w:rPr>
          <w:b/>
          <w:i/>
        </w:rPr>
        <w:t xml:space="preserve"> </w:t>
      </w:r>
      <w:r w:rsidRPr="008C53D4">
        <w:rPr>
          <w:b/>
          <w:i/>
        </w:rPr>
        <w:t xml:space="preserve">1: </w:t>
      </w:r>
    </w:p>
    <w:p w14:paraId="6E250094" w14:textId="5ECEB001" w:rsidR="0020313F" w:rsidRDefault="0021248B" w:rsidP="0020313F">
      <w:pPr>
        <w:rPr>
          <w:i/>
        </w:rPr>
      </w:pPr>
      <w:r>
        <w:rPr>
          <w:i/>
        </w:rPr>
        <w:t xml:space="preserve">The </w:t>
      </w:r>
      <w:r w:rsidR="0020313F">
        <w:rPr>
          <w:i/>
        </w:rPr>
        <w:t>non-AP MLD</w:t>
      </w:r>
      <w:r w:rsidR="007507E6">
        <w:rPr>
          <w:i/>
        </w:rPr>
        <w:t xml:space="preserve"> with 3</w:t>
      </w:r>
      <w:r>
        <w:rPr>
          <w:i/>
        </w:rPr>
        <w:t xml:space="preserve"> affiliated STAs setup 3 links in 5 GHz band with the AP MLD. The STA on link 1 </w:t>
      </w:r>
      <w:r w:rsidR="00BD1B20">
        <w:rPr>
          <w:i/>
        </w:rPr>
        <w:t>is going to change</w:t>
      </w:r>
      <w:r>
        <w:rPr>
          <w:i/>
        </w:rPr>
        <w:t xml:space="preserve"> its Channel Width fr</w:t>
      </w:r>
      <w:r w:rsidR="00BD1B20">
        <w:rPr>
          <w:i/>
        </w:rPr>
        <w:t>om 20 MHz to 80 MHz, which will lea</w:t>
      </w:r>
      <w:r>
        <w:rPr>
          <w:i/>
        </w:rPr>
        <w:t xml:space="preserve">d to </w:t>
      </w:r>
      <w:r w:rsidR="00526196">
        <w:rPr>
          <w:i/>
        </w:rPr>
        <w:t xml:space="preserve">a </w:t>
      </w:r>
      <w:r>
        <w:rPr>
          <w:i/>
        </w:rPr>
        <w:t xml:space="preserve">change from STR to NSTR </w:t>
      </w:r>
      <w:r w:rsidR="00526196">
        <w:rPr>
          <w:i/>
        </w:rPr>
        <w:t xml:space="preserve">between link 1 and link 2, </w:t>
      </w:r>
      <w:r>
        <w:rPr>
          <w:i/>
        </w:rPr>
        <w:t>because o</w:t>
      </w:r>
      <w:r w:rsidR="00BD1B20">
        <w:rPr>
          <w:i/>
        </w:rPr>
        <w:t>f frequency gap between them is</w:t>
      </w:r>
      <w:r>
        <w:rPr>
          <w:i/>
        </w:rPr>
        <w:t xml:space="preserve"> too small to do STR. Then the non-AP MLD has to inform the AP MLD the NSTR </w:t>
      </w:r>
      <w:r w:rsidR="00526196">
        <w:rPr>
          <w:i/>
        </w:rPr>
        <w:t xml:space="preserve">Indication </w:t>
      </w:r>
      <w:r>
        <w:rPr>
          <w:i/>
        </w:rPr>
        <w:t>Bitmap to be used as well as the Channel Width update.</w:t>
      </w:r>
    </w:p>
    <w:p w14:paraId="23160F65" w14:textId="77777777" w:rsidR="00526196" w:rsidRDefault="00526196" w:rsidP="00871315">
      <w:pPr>
        <w:rPr>
          <w:i/>
        </w:rPr>
      </w:pPr>
    </w:p>
    <w:p w14:paraId="174BAC2D" w14:textId="26751006" w:rsidR="007153FE" w:rsidRDefault="0021248B" w:rsidP="00871315">
      <w:pPr>
        <w:rPr>
          <w:i/>
        </w:rPr>
      </w:pPr>
      <w:r>
        <w:rPr>
          <w:i/>
        </w:rPr>
        <w:t xml:space="preserve">In this scenario, NSTR </w:t>
      </w:r>
      <w:r w:rsidR="00526196">
        <w:rPr>
          <w:i/>
        </w:rPr>
        <w:t xml:space="preserve">Indication </w:t>
      </w:r>
      <w:r>
        <w:rPr>
          <w:i/>
        </w:rPr>
        <w:t xml:space="preserve">Bitmap </w:t>
      </w:r>
      <w:r w:rsidR="00CC2CEE" w:rsidRPr="00CC2CEE">
        <w:rPr>
          <w:i/>
        </w:rPr>
        <w:t>change</w:t>
      </w:r>
      <w:r w:rsidR="00BD1B20">
        <w:rPr>
          <w:i/>
        </w:rPr>
        <w:t>s</w:t>
      </w:r>
      <w:r w:rsidR="00CC2CEE" w:rsidRPr="00CC2CEE">
        <w:rPr>
          <w:i/>
        </w:rPr>
        <w:t xml:space="preserve"> along with Channel Width update. So it is better to update both in one frame.</w:t>
      </w:r>
      <w:r>
        <w:rPr>
          <w:i/>
        </w:rPr>
        <w:t xml:space="preserve"> </w:t>
      </w:r>
      <w:r w:rsidR="003C0702">
        <w:rPr>
          <w:i/>
        </w:rPr>
        <w:t>Or there will be problems for the AP MLD to do data transmission on the links with the no-AP MLD during the period that only Channel Width updated without NSTR Indication Bitmap.</w:t>
      </w:r>
    </w:p>
    <w:p w14:paraId="5153D791" w14:textId="77777777" w:rsidR="00AE49F2" w:rsidRDefault="00AE49F2" w:rsidP="00871315">
      <w:pPr>
        <w:rPr>
          <w:i/>
        </w:rPr>
      </w:pPr>
    </w:p>
    <w:p w14:paraId="6B532651" w14:textId="02981157" w:rsidR="00CC2CEE" w:rsidRDefault="006B1A21" w:rsidP="00871315">
      <w:pPr>
        <w:rPr>
          <w:i/>
        </w:rPr>
      </w:pPr>
      <w:r>
        <w:rPr>
          <w:i/>
        </w:rPr>
        <w:t xml:space="preserve">According to </w:t>
      </w:r>
      <w:r w:rsidRPr="00867E5B">
        <w:rPr>
          <w:i/>
          <w:u w:val="single"/>
        </w:rPr>
        <w:t xml:space="preserve">35.3.16.4 </w:t>
      </w:r>
      <w:proofErr w:type="spellStart"/>
      <w:r w:rsidRPr="00867E5B">
        <w:rPr>
          <w:i/>
          <w:u w:val="single"/>
        </w:rPr>
        <w:t>Nonsimultaneous</w:t>
      </w:r>
      <w:proofErr w:type="spellEnd"/>
      <w:r w:rsidRPr="00867E5B">
        <w:rPr>
          <w:i/>
          <w:u w:val="single"/>
        </w:rPr>
        <w:t xml:space="preserve"> transmit and receive (NSTR) operation</w:t>
      </w:r>
      <w:r>
        <w:rPr>
          <w:i/>
        </w:rPr>
        <w:t xml:space="preserve">, </w:t>
      </w:r>
      <w:r w:rsidR="00526196">
        <w:rPr>
          <w:i/>
        </w:rPr>
        <w:t xml:space="preserve">NSTR Indication Bitmap is actually a PHY parameter. So it is reasonable to update it through OM </w:t>
      </w:r>
      <w:r w:rsidR="00526196">
        <w:rPr>
          <w:rFonts w:ascii="宋体" w:eastAsia="宋体" w:hAnsi="宋体" w:hint="eastAsia"/>
          <w:i/>
          <w:lang w:eastAsia="zh-CN"/>
        </w:rPr>
        <w:t>C</w:t>
      </w:r>
      <w:r w:rsidR="00526196">
        <w:rPr>
          <w:i/>
        </w:rPr>
        <w:t>ontrol subfield.</w:t>
      </w:r>
    </w:p>
    <w:p w14:paraId="750333AA" w14:textId="7B7F8974" w:rsidR="00CC2CEE" w:rsidRDefault="00CC2CEE" w:rsidP="00871315">
      <w:pPr>
        <w:rPr>
          <w:i/>
        </w:rPr>
      </w:pPr>
    </w:p>
    <w:p w14:paraId="66C91F2C" w14:textId="19D4FB11" w:rsidR="00CC2CEE" w:rsidRPr="008C53D4" w:rsidRDefault="00841A6F" w:rsidP="00871315">
      <w:pPr>
        <w:rPr>
          <w:b/>
          <w:i/>
        </w:rPr>
      </w:pPr>
      <w:r w:rsidRPr="008C53D4">
        <w:rPr>
          <w:b/>
          <w:i/>
        </w:rPr>
        <w:t xml:space="preserve">Proposed </w:t>
      </w:r>
      <w:r w:rsidR="00CC2CEE" w:rsidRPr="008C53D4">
        <w:rPr>
          <w:b/>
          <w:i/>
        </w:rPr>
        <w:t>Solution:</w:t>
      </w:r>
    </w:p>
    <w:p w14:paraId="598B63A6" w14:textId="77777777" w:rsidR="002E78EC" w:rsidRDefault="002E78EC" w:rsidP="00871315">
      <w:pPr>
        <w:rPr>
          <w:i/>
        </w:rPr>
      </w:pPr>
    </w:p>
    <w:p w14:paraId="77AA5B7D" w14:textId="167675A1" w:rsidR="00CC2CEE" w:rsidRDefault="00CC2CEE" w:rsidP="00871315">
      <w:pPr>
        <w:rPr>
          <w:i/>
        </w:rPr>
      </w:pPr>
      <w:r w:rsidRPr="00CC2CEE">
        <w:rPr>
          <w:rFonts w:hint="eastAsia"/>
          <w:i/>
        </w:rPr>
        <w:t>The NSTR non-AP MLD delivers its preconfigured NSTR Indication Bitm</w:t>
      </w:r>
      <w:r w:rsidR="00C517AE">
        <w:rPr>
          <w:rFonts w:hint="eastAsia"/>
          <w:i/>
        </w:rPr>
        <w:t>ap 0, NSTR Indication Bitmap 1</w:t>
      </w:r>
      <w:r w:rsidR="00C517AE">
        <w:rPr>
          <w:i/>
        </w:rPr>
        <w:t xml:space="preserve">, </w:t>
      </w:r>
      <w:proofErr w:type="spellStart"/>
      <w:r w:rsidR="00C517AE">
        <w:rPr>
          <w:i/>
        </w:rPr>
        <w:t>etc</w:t>
      </w:r>
      <w:proofErr w:type="spellEnd"/>
      <w:r w:rsidR="00C517AE">
        <w:rPr>
          <w:i/>
        </w:rPr>
        <w:t xml:space="preserve">, </w:t>
      </w:r>
      <w:r w:rsidRPr="00CC2CEE">
        <w:rPr>
          <w:rFonts w:hint="eastAsia"/>
          <w:i/>
        </w:rPr>
        <w:t>in STA Info field of ML element in (Re</w:t>
      </w:r>
      <w:proofErr w:type="gramStart"/>
      <w:r w:rsidRPr="00CC2CEE">
        <w:rPr>
          <w:rFonts w:hint="eastAsia"/>
          <w:i/>
        </w:rPr>
        <w:t>)Association</w:t>
      </w:r>
      <w:proofErr w:type="gramEnd"/>
      <w:r w:rsidRPr="00CC2CEE">
        <w:rPr>
          <w:rFonts w:hint="eastAsia"/>
          <w:i/>
        </w:rPr>
        <w:t xml:space="preserve"> Request frame. The number of NSTR Indication Bitmap is indicated by STA Control Field of the ML element.</w:t>
      </w:r>
    </w:p>
    <w:p w14:paraId="11108253" w14:textId="2BF2167A" w:rsidR="00CC2CEE" w:rsidRDefault="002E78EC" w:rsidP="00871315">
      <w:pPr>
        <w:rPr>
          <w:i/>
        </w:rPr>
      </w:pPr>
      <w:r>
        <w:rPr>
          <w:noProof/>
          <w:lang w:val="en-US" w:eastAsia="zh-CN"/>
        </w:rPr>
        <w:drawing>
          <wp:inline distT="0" distB="0" distL="0" distR="0" wp14:anchorId="01551393" wp14:editId="05F6360A">
            <wp:extent cx="6282690" cy="84201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6" t="3494"/>
                    <a:stretch/>
                  </pic:blipFill>
                  <pic:spPr bwMode="auto">
                    <a:xfrm>
                      <a:off x="0" y="0"/>
                      <a:ext cx="628269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22585" w14:textId="3420CFBF" w:rsidR="00CC2CEE" w:rsidRDefault="00CC2CEE" w:rsidP="00871315">
      <w:pPr>
        <w:rPr>
          <w:i/>
        </w:rPr>
      </w:pPr>
    </w:p>
    <w:p w14:paraId="79EEA4D9" w14:textId="77777777" w:rsidR="00E06D4C" w:rsidRDefault="00E06D4C" w:rsidP="00871315">
      <w:pPr>
        <w:rPr>
          <w:i/>
        </w:rPr>
      </w:pPr>
    </w:p>
    <w:p w14:paraId="69CEA52E" w14:textId="681EA9E6" w:rsidR="00CC2CEE" w:rsidRDefault="00CC2CEE" w:rsidP="00871315">
      <w:pPr>
        <w:rPr>
          <w:i/>
        </w:rPr>
      </w:pPr>
      <w:r>
        <w:rPr>
          <w:i/>
        </w:rPr>
        <w:t xml:space="preserve">A subfield in </w:t>
      </w:r>
      <w:r w:rsidR="007507E6" w:rsidRPr="00CC2CEE">
        <w:rPr>
          <w:i/>
        </w:rPr>
        <w:t xml:space="preserve">EHT OM Control </w:t>
      </w:r>
      <w:r w:rsidR="007507E6">
        <w:rPr>
          <w:i/>
        </w:rPr>
        <w:t xml:space="preserve">field </w:t>
      </w:r>
      <w:r w:rsidRPr="00CC2CEE">
        <w:rPr>
          <w:i/>
        </w:rPr>
        <w:t>indicates which NSTR Indication Bitmap</w:t>
      </w:r>
      <w:r w:rsidR="00E427D3">
        <w:rPr>
          <w:i/>
        </w:rPr>
        <w:t xml:space="preserve"> is to </w:t>
      </w:r>
      <w:proofErr w:type="spellStart"/>
      <w:r w:rsidR="00E427D3">
        <w:rPr>
          <w:i/>
        </w:rPr>
        <w:t>to</w:t>
      </w:r>
      <w:proofErr w:type="spellEnd"/>
      <w:r w:rsidRPr="00CC2CEE">
        <w:rPr>
          <w:i/>
        </w:rPr>
        <w:t xml:space="preserve"> used.</w:t>
      </w:r>
    </w:p>
    <w:p w14:paraId="200521D5" w14:textId="2B05E7DB" w:rsidR="00CC2CEE" w:rsidRDefault="007153FE" w:rsidP="00871315">
      <w:pPr>
        <w:rPr>
          <w:i/>
        </w:rPr>
      </w:pPr>
      <w:r>
        <w:rPr>
          <w:i/>
        </w:rPr>
        <w:t xml:space="preserve"> </w:t>
      </w:r>
      <w:r w:rsidR="004E7EA5">
        <w:rPr>
          <w:noProof/>
          <w:lang w:val="en-US" w:eastAsia="zh-CN"/>
        </w:rPr>
        <w:drawing>
          <wp:inline distT="0" distB="0" distL="0" distR="0" wp14:anchorId="27229AFF" wp14:editId="4AA5AF8F">
            <wp:extent cx="6193790" cy="4216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143" b="47427"/>
                    <a:stretch/>
                  </pic:blipFill>
                  <pic:spPr bwMode="auto">
                    <a:xfrm>
                      <a:off x="0" y="0"/>
                      <a:ext cx="6279647" cy="42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70357" w14:textId="77777777" w:rsidR="002E78EC" w:rsidRDefault="002E78EC" w:rsidP="00871315">
      <w:pPr>
        <w:rPr>
          <w:i/>
        </w:rPr>
      </w:pPr>
    </w:p>
    <w:p w14:paraId="1E8B7913" w14:textId="0FDF08E9" w:rsidR="00CC2CEE" w:rsidRDefault="00976615" w:rsidP="00871315">
      <w:pPr>
        <w:rPr>
          <w:i/>
        </w:rPr>
      </w:pPr>
      <w:r>
        <w:rPr>
          <w:i/>
        </w:rPr>
        <w:t>The Index of NS</w:t>
      </w:r>
      <w:r w:rsidR="00CC2CEE" w:rsidRPr="00CC2CEE">
        <w:rPr>
          <w:i/>
        </w:rPr>
        <w:t>T</w:t>
      </w:r>
      <w:r>
        <w:rPr>
          <w:i/>
        </w:rPr>
        <w:t>R</w:t>
      </w:r>
      <w:r w:rsidR="00CC2CEE" w:rsidRPr="00CC2CEE">
        <w:rPr>
          <w:i/>
        </w:rPr>
        <w:t xml:space="preserve"> Bitmap can indicate </w:t>
      </w:r>
      <w:r w:rsidR="007507E6">
        <w:rPr>
          <w:i/>
        </w:rPr>
        <w:t>one NSTR Indication Bitmap</w:t>
      </w:r>
      <w:r w:rsidR="007507E6" w:rsidRPr="00CC2CEE">
        <w:rPr>
          <w:i/>
        </w:rPr>
        <w:t xml:space="preserve"> </w:t>
      </w:r>
      <w:r w:rsidR="007507E6">
        <w:rPr>
          <w:i/>
        </w:rPr>
        <w:t xml:space="preserve">from </w:t>
      </w:r>
      <w:r w:rsidR="007507E6" w:rsidRPr="00CC2CEE">
        <w:rPr>
          <w:i/>
        </w:rPr>
        <w:t xml:space="preserve">at most </w:t>
      </w:r>
      <w:r w:rsidR="00CC2CEE" w:rsidRPr="00CC2CEE">
        <w:rPr>
          <w:i/>
        </w:rPr>
        <w:t>8 preconfigured NSTR Indication Bitmaps, which is enough in pr</w:t>
      </w:r>
      <w:r w:rsidR="0022739A">
        <w:rPr>
          <w:i/>
        </w:rPr>
        <w:t xml:space="preserve">actice. To be future proof, </w:t>
      </w:r>
      <w:r w:rsidR="00CC2CEE" w:rsidRPr="00CC2CEE">
        <w:rPr>
          <w:i/>
        </w:rPr>
        <w:t>value</w:t>
      </w:r>
      <w:r w:rsidR="0022739A">
        <w:rPr>
          <w:i/>
        </w:rPr>
        <w:t xml:space="preserve"> 7 is</w:t>
      </w:r>
      <w:r w:rsidR="00CC2CEE" w:rsidRPr="00CC2CEE">
        <w:rPr>
          <w:i/>
        </w:rPr>
        <w:t xml:space="preserve"> reserved.</w:t>
      </w:r>
    </w:p>
    <w:p w14:paraId="27D59899" w14:textId="09830840" w:rsidR="00526196" w:rsidRDefault="00526196" w:rsidP="00871315">
      <w:pPr>
        <w:rPr>
          <w:i/>
        </w:rPr>
      </w:pPr>
    </w:p>
    <w:p w14:paraId="02E038F3" w14:textId="19FC55AE" w:rsidR="00526196" w:rsidRPr="008C53D4" w:rsidRDefault="00526196" w:rsidP="00871315">
      <w:pPr>
        <w:rPr>
          <w:b/>
          <w:i/>
        </w:rPr>
      </w:pPr>
      <w:r w:rsidRPr="008C53D4">
        <w:rPr>
          <w:b/>
          <w:i/>
        </w:rPr>
        <w:t>Other scenari</w:t>
      </w:r>
      <w:r w:rsidR="008C53D4" w:rsidRPr="008C53D4">
        <w:rPr>
          <w:b/>
          <w:i/>
        </w:rPr>
        <w:t>os:</w:t>
      </w:r>
    </w:p>
    <w:p w14:paraId="224C8F8A" w14:textId="77777777" w:rsidR="008C53D4" w:rsidRDefault="008C53D4" w:rsidP="00871315">
      <w:pPr>
        <w:rPr>
          <w:i/>
        </w:rPr>
      </w:pPr>
    </w:p>
    <w:p w14:paraId="3A2D4D07" w14:textId="338F7A1E" w:rsidR="008C53D4" w:rsidRDefault="008C53D4" w:rsidP="00871315">
      <w:pPr>
        <w:rPr>
          <w:i/>
        </w:rPr>
      </w:pPr>
      <w:r>
        <w:rPr>
          <w:i/>
        </w:rPr>
        <w:t xml:space="preserve">Scenario 2: </w:t>
      </w:r>
    </w:p>
    <w:p w14:paraId="006FB51B" w14:textId="6C814D43" w:rsidR="008C53D4" w:rsidRDefault="008C53D4" w:rsidP="00871315">
      <w:pPr>
        <w:rPr>
          <w:i/>
        </w:rPr>
      </w:pPr>
      <w:r>
        <w:rPr>
          <w:i/>
        </w:rPr>
        <w:t>The NSTR Indication Bitmap of the non-AP MLD was changed because of CSA</w:t>
      </w:r>
      <w:r w:rsidR="007507E6">
        <w:rPr>
          <w:i/>
        </w:rPr>
        <w:t>/</w:t>
      </w:r>
      <w:proofErr w:type="spellStart"/>
      <w:r w:rsidR="007507E6">
        <w:rPr>
          <w:i/>
        </w:rPr>
        <w:t>eCSA</w:t>
      </w:r>
      <w:proofErr w:type="spellEnd"/>
      <w:r>
        <w:rPr>
          <w:i/>
        </w:rPr>
        <w:t xml:space="preserve"> of an AP affiliated with the AP MLD.</w:t>
      </w:r>
    </w:p>
    <w:p w14:paraId="4602CF99" w14:textId="68B6EB2E" w:rsidR="008C53D4" w:rsidRDefault="008C53D4" w:rsidP="00871315">
      <w:pPr>
        <w:rPr>
          <w:i/>
        </w:rPr>
      </w:pPr>
      <w:r>
        <w:rPr>
          <w:i/>
        </w:rPr>
        <w:t>In this scenario, after CSA</w:t>
      </w:r>
      <w:r w:rsidR="00524AFB">
        <w:rPr>
          <w:i/>
        </w:rPr>
        <w:t>/</w:t>
      </w:r>
      <w:proofErr w:type="spellStart"/>
      <w:r w:rsidR="00524AFB">
        <w:rPr>
          <w:i/>
        </w:rPr>
        <w:t>eCSA</w:t>
      </w:r>
      <w:proofErr w:type="spellEnd"/>
      <w:r>
        <w:rPr>
          <w:i/>
        </w:rPr>
        <w:t>, it’s the non-AP MLD to in</w:t>
      </w:r>
      <w:r w:rsidR="00A0086E">
        <w:rPr>
          <w:i/>
        </w:rPr>
        <w:t>it</w:t>
      </w:r>
      <w:r>
        <w:rPr>
          <w:i/>
        </w:rPr>
        <w:t xml:space="preserve">iate </w:t>
      </w:r>
      <w:r w:rsidR="00711342">
        <w:rPr>
          <w:i/>
        </w:rPr>
        <w:t xml:space="preserve">a </w:t>
      </w:r>
      <w:r>
        <w:rPr>
          <w:i/>
        </w:rPr>
        <w:t>frame exchange. So non-AP MLD can in</w:t>
      </w:r>
      <w:r w:rsidR="00A0086E">
        <w:rPr>
          <w:i/>
        </w:rPr>
        <w:t>form the AP MLD its new NSTR In</w:t>
      </w:r>
      <w:r>
        <w:rPr>
          <w:i/>
        </w:rPr>
        <w:t>d</w:t>
      </w:r>
      <w:r w:rsidR="00A0086E">
        <w:rPr>
          <w:i/>
        </w:rPr>
        <w:t>ica</w:t>
      </w:r>
      <w:r>
        <w:rPr>
          <w:i/>
        </w:rPr>
        <w:t>t</w:t>
      </w:r>
      <w:r w:rsidR="00A0086E">
        <w:rPr>
          <w:i/>
        </w:rPr>
        <w:t>i</w:t>
      </w:r>
      <w:r>
        <w:rPr>
          <w:i/>
        </w:rPr>
        <w:t>on Bitmap at first.</w:t>
      </w:r>
    </w:p>
    <w:p w14:paraId="6434AB78" w14:textId="77777777" w:rsidR="008C53D4" w:rsidRDefault="008C53D4" w:rsidP="00871315">
      <w:pPr>
        <w:rPr>
          <w:i/>
        </w:rPr>
      </w:pPr>
    </w:p>
    <w:p w14:paraId="2BE5A7E9" w14:textId="3DFB13D5" w:rsidR="008C53D4" w:rsidRDefault="008C53D4" w:rsidP="00871315">
      <w:pPr>
        <w:rPr>
          <w:i/>
        </w:rPr>
      </w:pPr>
      <w:r>
        <w:rPr>
          <w:i/>
        </w:rPr>
        <w:t>Scenario 3:</w:t>
      </w:r>
    </w:p>
    <w:p w14:paraId="653E6977" w14:textId="6643A4FF" w:rsidR="008C53D4" w:rsidRDefault="008C53D4" w:rsidP="008C53D4">
      <w:pPr>
        <w:rPr>
          <w:i/>
        </w:rPr>
      </w:pPr>
      <w:r>
        <w:rPr>
          <w:i/>
        </w:rPr>
        <w:t>The NSTR Indication Bitmap of the non-AP MLD was changed because of an AP affiliated with the AP MLD update its Channel Width.</w:t>
      </w:r>
    </w:p>
    <w:p w14:paraId="4C1DC572" w14:textId="751562E3" w:rsidR="008C53D4" w:rsidRDefault="008C53D4" w:rsidP="008C53D4">
      <w:pPr>
        <w:rPr>
          <w:i/>
        </w:rPr>
      </w:pPr>
      <w:r>
        <w:rPr>
          <w:i/>
        </w:rPr>
        <w:t xml:space="preserve">In this scenario, it is unreasonable for the AP to indicate the change of Channel Width to each STA on the link, one by one, through OM </w:t>
      </w:r>
      <w:r>
        <w:rPr>
          <w:rFonts w:ascii="宋体" w:eastAsia="宋体" w:hAnsi="宋体" w:hint="eastAsia"/>
          <w:i/>
          <w:lang w:eastAsia="zh-CN"/>
        </w:rPr>
        <w:t>C</w:t>
      </w:r>
      <w:r>
        <w:rPr>
          <w:i/>
        </w:rPr>
        <w:t xml:space="preserve">ontrol subfield. </w:t>
      </w:r>
      <w:r w:rsidR="004C23AA">
        <w:rPr>
          <w:i/>
        </w:rPr>
        <w:t>Criti</w:t>
      </w:r>
      <w:r w:rsidR="00A0086E">
        <w:rPr>
          <w:i/>
        </w:rPr>
        <w:t>c</w:t>
      </w:r>
      <w:r w:rsidR="004C23AA">
        <w:rPr>
          <w:i/>
        </w:rPr>
        <w:t>al Update would be utilized in general. So it is similar to Scenario 2.</w:t>
      </w:r>
      <w:r w:rsidR="00A0086E">
        <w:rPr>
          <w:i/>
        </w:rPr>
        <w:t xml:space="preserve"> </w:t>
      </w:r>
    </w:p>
    <w:p w14:paraId="273CC90C" w14:textId="77777777" w:rsidR="00CC2CEE" w:rsidRPr="00CC2CEE" w:rsidRDefault="00CC2CEE" w:rsidP="00871315">
      <w:pPr>
        <w:rPr>
          <w:i/>
        </w:rPr>
      </w:pPr>
    </w:p>
    <w:p w14:paraId="405D51E4" w14:textId="4EF04B1A" w:rsidR="00CC2CEE" w:rsidRDefault="00CC2CEE" w:rsidP="00871315">
      <w:pPr>
        <w:rPr>
          <w:b/>
          <w:u w:val="single"/>
        </w:rPr>
      </w:pPr>
      <w:r>
        <w:rPr>
          <w:b/>
          <w:u w:val="single"/>
        </w:rPr>
        <w:t>End of discussion</w:t>
      </w:r>
    </w:p>
    <w:p w14:paraId="654D4576" w14:textId="0F395480" w:rsidR="00CC2CEE" w:rsidRDefault="00CC2CEE" w:rsidP="00871315">
      <w:pPr>
        <w:rPr>
          <w:b/>
          <w:u w:val="single"/>
        </w:rPr>
      </w:pPr>
    </w:p>
    <w:p w14:paraId="256B6873" w14:textId="553E6DCC" w:rsidR="00CC2CEE" w:rsidRDefault="00CC2CEE" w:rsidP="00871315">
      <w:pPr>
        <w:rPr>
          <w:b/>
          <w:u w:val="single"/>
        </w:rPr>
      </w:pPr>
    </w:p>
    <w:p w14:paraId="3BA4CCB6" w14:textId="77777777" w:rsidR="003C0702" w:rsidRDefault="003C0702" w:rsidP="00871315">
      <w:pPr>
        <w:rPr>
          <w:b/>
          <w:u w:val="single"/>
        </w:rPr>
      </w:pP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56C9C4D4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3532AA">
        <w:rPr>
          <w:i/>
          <w:lang w:eastAsia="ko-KR"/>
        </w:rPr>
        <w:t xml:space="preserve">9.4.2.312.2.3 </w:t>
      </w:r>
      <w:r w:rsidR="003532AA" w:rsidRPr="003532AA">
        <w:rPr>
          <w:i/>
          <w:lang w:eastAsia="ko-KR"/>
        </w:rPr>
        <w:t>Link Info field of the</w:t>
      </w:r>
      <w:r w:rsidR="003532AA">
        <w:rPr>
          <w:i/>
          <w:lang w:eastAsia="ko-KR"/>
        </w:rPr>
        <w:t xml:space="preserve"> Basic Multi-Link element</w:t>
      </w:r>
      <w:r w:rsidR="00781F68">
        <w:rPr>
          <w:i/>
          <w:lang w:eastAsia="ko-KR"/>
        </w:rPr>
        <w:t xml:space="preserve"> 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9A5CA62" w14:textId="7BE48897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338210B6" w14:textId="72C98A32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91" w:line="249" w:lineRule="auto"/>
        <w:ind w:left="999"/>
        <w:rPr>
          <w:rFonts w:eastAsia="等线"/>
          <w:sz w:val="20"/>
          <w:lang w:val="en-US" w:eastAsia="zh-CN"/>
        </w:rPr>
      </w:pP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format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of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the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STA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Control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field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is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defined</w:t>
      </w:r>
      <w:r w:rsidRPr="003532AA">
        <w:rPr>
          <w:rFonts w:eastAsia="等线"/>
          <w:spacing w:val="6"/>
          <w:sz w:val="20"/>
          <w:lang w:val="en-US" w:eastAsia="zh-CN"/>
        </w:rPr>
        <w:t xml:space="preserve"> </w:t>
      </w:r>
      <w:r w:rsidRPr="003532AA">
        <w:rPr>
          <w:rFonts w:eastAsia="等线"/>
          <w:sz w:val="20"/>
          <w:lang w:val="en-US" w:eastAsia="zh-CN"/>
        </w:rPr>
        <w:t>in</w:t>
      </w:r>
      <w:r w:rsidRPr="003532AA">
        <w:rPr>
          <w:rFonts w:eastAsia="等线"/>
          <w:spacing w:val="5"/>
          <w:sz w:val="20"/>
          <w:lang w:val="en-US" w:eastAsia="zh-CN"/>
        </w:rPr>
        <w:t xml:space="preserve"> </w:t>
      </w:r>
      <w:hyperlink w:anchor="bookmark135" w:history="1">
        <w:r w:rsidRPr="003532AA">
          <w:rPr>
            <w:rFonts w:eastAsia="等线"/>
            <w:sz w:val="20"/>
            <w:lang w:val="en-US" w:eastAsia="zh-CN"/>
          </w:rPr>
          <w:t>Figure</w:t>
        </w:r>
        <w:r w:rsidRPr="003532AA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9-1002k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(STA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Control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field</w:t>
        </w:r>
        <w:r w:rsidRPr="003532AA">
          <w:rPr>
            <w:rFonts w:eastAsia="等线"/>
            <w:spacing w:val="5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sz w:val="20"/>
            <w:lang w:val="en-US" w:eastAsia="zh-CN"/>
          </w:rPr>
          <w:t>for</w:t>
        </w:r>
      </w:hyperlink>
      <w:hyperlink w:anchor="bookmark135" w:history="1">
        <w:r>
          <w:rPr>
            <w:rFonts w:eastAsia="等线"/>
            <w:sz w:val="20"/>
            <w:lang w:val="en-US" w:eastAsia="zh-CN"/>
          </w:rPr>
          <w:t>mat</w:t>
        </w:r>
        <w:r w:rsidRPr="003532AA">
          <w:rPr>
            <w:rFonts w:eastAsia="等线"/>
            <w:sz w:val="20"/>
            <w:lang w:val="en-US" w:eastAsia="zh-CN"/>
          </w:rPr>
          <w:t>)</w:t>
        </w:r>
      </w:hyperlink>
      <w:r w:rsidRPr="003532AA">
        <w:rPr>
          <w:rFonts w:eastAsia="等线"/>
          <w:sz w:val="20"/>
          <w:lang w:val="en-US" w:eastAsia="zh-CN"/>
        </w:rPr>
        <w:t>.</w:t>
      </w:r>
    </w:p>
    <w:p w14:paraId="1FC7EEE9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4"/>
          <w:szCs w:val="24"/>
          <w:lang w:val="en-US" w:eastAsia="zh-CN"/>
        </w:rPr>
      </w:pPr>
    </w:p>
    <w:p w14:paraId="54251D7C" w14:textId="6134DA41" w:rsidR="003532AA" w:rsidRDefault="003532AA" w:rsidP="003532AA">
      <w:pPr>
        <w:widowControl w:val="0"/>
        <w:tabs>
          <w:tab w:val="left" w:pos="2283"/>
          <w:tab w:val="left" w:pos="3001"/>
          <w:tab w:val="left" w:pos="4002"/>
          <w:tab w:val="left" w:pos="5001"/>
          <w:tab w:val="left" w:pos="6002"/>
          <w:tab w:val="left" w:pos="7002"/>
          <w:tab w:val="left" w:pos="8001"/>
          <w:tab w:val="left" w:pos="8719"/>
        </w:tabs>
        <w:kinsoku w:val="0"/>
        <w:overflowPunct w:val="0"/>
        <w:autoSpaceDE w:val="0"/>
        <w:autoSpaceDN w:val="0"/>
        <w:adjustRightInd w:val="0"/>
        <w:spacing w:before="94"/>
        <w:ind w:left="1720"/>
        <w:rPr>
          <w:ins w:id="1" w:author="Xiangxin Gu" w:date="2022-03-21T09:33:00Z"/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B6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B7</w:t>
      </w:r>
      <w:ins w:id="2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 </w:t>
        </w:r>
      </w:ins>
      <w:del w:id="3" w:author="Xiangxin Gu" w:date="2022-03-21T12:55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B8</w:t>
      </w:r>
      <w:ins w:id="4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ins>
      <w:ins w:id="5" w:author="Xiangxin Gu" w:date="2022-03-21T08:57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B</w:t>
        </w:r>
      </w:ins>
      <w:ins w:id="6" w:author="Xiangxin Gu" w:date="2022-03-21T12:54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10</w:t>
        </w:r>
      </w:ins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proofErr w:type="gramStart"/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</w:t>
      </w:r>
      <w:ins w:id="7" w:author="Xiangxin Gu" w:date="2022-03-21T12:53:00Z">
        <w:r w:rsidR="001A4CBA">
          <w:rPr>
            <w:rFonts w:ascii="Arial" w:eastAsia="等线" w:hAnsi="Arial" w:cs="Arial"/>
            <w:sz w:val="16"/>
            <w:szCs w:val="16"/>
            <w:lang w:val="en-US" w:eastAsia="zh-CN"/>
          </w:rPr>
          <w:t>11</w:t>
        </w:r>
      </w:ins>
      <w:ins w:id="8" w:author="Xiangxin Gu" w:date="2022-03-21T12:56:00Z">
        <w:r w:rsidR="00A96A80">
          <w:rPr>
            <w:rFonts w:ascii="Arial" w:eastAsia="等线" w:hAnsi="Arial" w:cs="Arial"/>
            <w:sz w:val="16"/>
            <w:szCs w:val="16"/>
            <w:lang w:val="en-US" w:eastAsia="zh-CN"/>
          </w:rPr>
          <w:t xml:space="preserve">  </w:t>
        </w:r>
      </w:ins>
      <w:proofErr w:type="gramEnd"/>
      <w:del w:id="9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9</w:delText>
        </w:r>
      </w:del>
      <w:del w:id="10" w:author="Xiangxin Gu" w:date="2022-03-21T12:56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tab/>
        </w:r>
      </w:del>
      <w:del w:id="11" w:author="Xiangxin Gu" w:date="2022-03-21T12:52:00Z">
        <w:r w:rsidRPr="003532AA" w:rsidDel="001A4CBA">
          <w:rPr>
            <w:rFonts w:ascii="Arial" w:eastAsia="等线" w:hAnsi="Arial" w:cs="Arial"/>
            <w:sz w:val="16"/>
            <w:szCs w:val="16"/>
            <w:lang w:val="en-US" w:eastAsia="zh-CN"/>
          </w:rPr>
          <w:delText>B1</w:delText>
        </w:r>
      </w:del>
      <w:del w:id="12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0</w:delText>
        </w:r>
      </w:del>
      <w:del w:id="13" w:author="Xiangxin Gu" w:date="2022-03-21T12:56:00Z">
        <w:r w:rsidRPr="003532AA" w:rsidDel="00A96A80">
          <w:rPr>
            <w:rFonts w:ascii="Arial" w:eastAsia="等线" w:hAnsi="Arial" w:cs="Arial"/>
            <w:sz w:val="16"/>
            <w:szCs w:val="16"/>
            <w:lang w:val="en-US" w:eastAsia="zh-CN"/>
          </w:rPr>
          <w:delText xml:space="preserve">  </w:delText>
        </w:r>
        <w:r w:rsidRPr="003532AA" w:rsidDel="00A96A80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delText xml:space="preserve"> </w:delText>
        </w:r>
      </w:del>
      <w:ins w:id="14" w:author="Xiangxin Gu" w:date="2022-03-21T12:50:00Z">
        <w:r w:rsidR="00E62E48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>B1</w:t>
        </w:r>
      </w:ins>
      <w:ins w:id="15" w:author="Xiangxin Gu" w:date="2022-03-21T12:53:00Z">
        <w:r w:rsidR="001A4CBA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>2</w:t>
        </w:r>
      </w:ins>
      <w:ins w:id="16" w:author="Xiangxin Gu" w:date="2022-03-21T12:56:00Z">
        <w:r w:rsidR="00A96A80">
          <w:rPr>
            <w:rFonts w:ascii="Arial" w:eastAsia="等线" w:hAnsi="Arial" w:cs="Arial"/>
            <w:spacing w:val="13"/>
            <w:sz w:val="16"/>
            <w:szCs w:val="16"/>
            <w:lang w:val="en-US" w:eastAsia="zh-CN"/>
          </w:rPr>
          <w:tab/>
          <w:t xml:space="preserve">   </w:t>
        </w:r>
      </w:ins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B15</w:t>
      </w:r>
    </w:p>
    <w:p w14:paraId="3FB098EE" w14:textId="5281C169" w:rsidR="00B01B97" w:rsidRPr="003532AA" w:rsidRDefault="00B01B97" w:rsidP="003532AA">
      <w:pPr>
        <w:widowControl w:val="0"/>
        <w:tabs>
          <w:tab w:val="left" w:pos="2283"/>
          <w:tab w:val="left" w:pos="3001"/>
          <w:tab w:val="left" w:pos="4002"/>
          <w:tab w:val="left" w:pos="5001"/>
          <w:tab w:val="left" w:pos="6002"/>
          <w:tab w:val="left" w:pos="7002"/>
          <w:tab w:val="left" w:pos="8001"/>
          <w:tab w:val="left" w:pos="8719"/>
        </w:tabs>
        <w:kinsoku w:val="0"/>
        <w:overflowPunct w:val="0"/>
        <w:autoSpaceDE w:val="0"/>
        <w:autoSpaceDN w:val="0"/>
        <w:adjustRightInd w:val="0"/>
        <w:spacing w:before="94"/>
        <w:ind w:left="1720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9E8757E" wp14:editId="4D2A85EA">
                <wp:simplePos x="0" y="0"/>
                <wp:positionH relativeFrom="page">
                  <wp:posOffset>1516380</wp:posOffset>
                </wp:positionH>
                <wp:positionV relativeFrom="paragraph">
                  <wp:posOffset>66040</wp:posOffset>
                </wp:positionV>
                <wp:extent cx="5104765" cy="701040"/>
                <wp:effectExtent l="0" t="0" r="635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7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  <w:gridCol w:w="1000"/>
                              <w:gridCol w:w="1000"/>
                              <w:gridCol w:w="1001"/>
                            </w:tblGrid>
                            <w:tr w:rsidR="003E7658" w14:paraId="691D8245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F043E1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68F82A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F052C9C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D5634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70" w:right="112" w:hanging="11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Profile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D30FA8F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96" w:right="75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MAC</w:t>
                                  </w:r>
                                </w:p>
                                <w:p w14:paraId="7B09087A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98" w:right="74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49729EE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20" w:right="196" w:firstLine="4"/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Beacon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Interval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3061CE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9250D94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08" w:lineRule="auto"/>
                                    <w:ind w:left="219" w:right="122" w:hanging="7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DTIM Info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D86B644" w14:textId="67901892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27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17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Number of </w:t>
                                    </w:r>
                                  </w:ins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740B1DD3" w14:textId="46CD97E8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219" w:right="145" w:hanging="3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ins w:id="18" w:author="Xiangxin Gu" w:date="2022-03-21T08:56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  <w:del w:id="19" w:author="Xiangxin Gu" w:date="2022-03-21T08:56:00Z"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Link Pair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pacing w:val="-42"/>
                                        <w:sz w:val="16"/>
                                        <w:szCs w:val="16"/>
                                      </w:rPr>
                                      <w:delText xml:space="preserve"> </w:delText>
                                    </w:r>
                                    <w:r w:rsidDel="00BF45B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Present</w:delText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8420A9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277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NSTR</w:t>
                                  </w:r>
                                </w:p>
                                <w:p w14:paraId="0CE5DAB9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 w:line="208" w:lineRule="auto"/>
                                    <w:ind w:left="339" w:right="207" w:hanging="9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Bitmap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904B130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0E714D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5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2C1B6F1A" w14:textId="77777777" w:rsidR="003E7658" w:rsidRDefault="003E7658" w:rsidP="003532AA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8757E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7" type="#_x0000_t202" style="position:absolute;left:0;text-align:left;margin-left:119.4pt;margin-top:5.2pt;width:401.95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0"/>
                        <w:gridCol w:w="1001"/>
                        <w:gridCol w:w="1000"/>
                        <w:gridCol w:w="1000"/>
                        <w:gridCol w:w="1001"/>
                        <w:gridCol w:w="1000"/>
                        <w:gridCol w:w="1000"/>
                        <w:gridCol w:w="1001"/>
                      </w:tblGrid>
                      <w:tr w:rsidR="003E7658" w14:paraId="691D8245" w14:textId="77777777">
                        <w:trPr>
                          <w:trHeight w:val="709"/>
                        </w:trPr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F043E1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68F82A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ind w:left="24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F052C9C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48D5634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70" w:right="112" w:hanging="11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Complete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Profile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D30FA8F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96" w:right="75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MAC</w:t>
                            </w:r>
                          </w:p>
                          <w:p w14:paraId="7B09087A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98" w:right="7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49729EE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20" w:right="196" w:firstLine="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Beacon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Interval</w:t>
                            </w:r>
                            <w:r>
                              <w:rPr>
                                <w:rFonts w:ascii="Arial" w:hAnsi="Arial" w:cs="Arial"/>
                                <w:spacing w:val="-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3061CE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9250D94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208" w:lineRule="auto"/>
                              <w:ind w:left="219" w:right="122" w:hanging="7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DTIM Info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D86B644" w14:textId="67901892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2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20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Number of </w:t>
                              </w:r>
                            </w:ins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740B1DD3" w14:textId="46CD97E8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219" w:right="145" w:hanging="3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ins w:id="21" w:author="Xiangxin Gu" w:date="2022-03-21T08:56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  <w:del w:id="22" w:author="Xiangxin Gu" w:date="2022-03-21T08:56:00Z"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Link Pair</w:delText>
                              </w:r>
                              <w:r w:rsidDel="00BF45B8">
                                <w:rPr>
                                  <w:rFonts w:ascii="Arial" w:hAnsi="Arial" w:cs="Arial"/>
                                  <w:spacing w:val="-42"/>
                                  <w:sz w:val="16"/>
                                  <w:szCs w:val="16"/>
                                </w:rPr>
                                <w:delText xml:space="preserve"> </w:delText>
                              </w:r>
                              <w:r w:rsidDel="00BF45B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Present</w:delText>
                              </w:r>
                            </w:del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8420A9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2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NSTR</w:t>
                            </w:r>
                          </w:p>
                          <w:p w14:paraId="0CE5DAB9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8" w:line="208" w:lineRule="auto"/>
                              <w:ind w:left="339" w:right="207" w:hanging="9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Bitmap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904B130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0E714D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ind w:left="15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2C1B6F1A" w14:textId="77777777" w:rsidR="003E7658" w:rsidRDefault="003E7658" w:rsidP="003532AA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90AC5" w14:textId="36255D86" w:rsidR="003532AA" w:rsidRPr="003532AA" w:rsidRDefault="003532AA" w:rsidP="003532AA">
      <w:pPr>
        <w:widowControl w:val="0"/>
        <w:tabs>
          <w:tab w:val="left" w:pos="2056"/>
          <w:tab w:val="left" w:pos="3055"/>
          <w:tab w:val="left" w:pos="4055"/>
          <w:tab w:val="left" w:pos="5056"/>
          <w:tab w:val="left" w:pos="6055"/>
          <w:tab w:val="left" w:pos="7055"/>
          <w:tab w:val="left" w:pos="8055"/>
          <w:tab w:val="right" w:pos="9144"/>
        </w:tabs>
        <w:kinsoku w:val="0"/>
        <w:overflowPunct w:val="0"/>
        <w:autoSpaceDE w:val="0"/>
        <w:autoSpaceDN w:val="0"/>
        <w:adjustRightInd w:val="0"/>
        <w:spacing w:before="977"/>
        <w:ind w:left="1165"/>
        <w:rPr>
          <w:rFonts w:ascii="Arial" w:eastAsia="等线" w:hAnsi="Arial" w:cs="Arial"/>
          <w:sz w:val="16"/>
          <w:szCs w:val="16"/>
          <w:lang w:val="en-US" w:eastAsia="zh-CN"/>
        </w:rPr>
      </w:pP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4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23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3</w:t>
        </w:r>
      </w:ins>
      <w:del w:id="24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1</w:delText>
        </w:r>
      </w:del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ins w:id="25" w:author="Xiangxin Gu" w:date="2022-03-21T08:57:00Z">
        <w:r w:rsidR="00BF45B8">
          <w:rPr>
            <w:rFonts w:ascii="Arial" w:eastAsia="等线" w:hAnsi="Arial" w:cs="Arial"/>
            <w:sz w:val="16"/>
            <w:szCs w:val="16"/>
            <w:lang w:val="en-US" w:eastAsia="zh-CN"/>
          </w:rPr>
          <w:t>4</w:t>
        </w:r>
      </w:ins>
      <w:del w:id="26" w:author="Xiangxin Gu" w:date="2022-03-21T08:57:00Z">
        <w:r w:rsidRPr="003532AA" w:rsidDel="00BF45B8">
          <w:rPr>
            <w:rFonts w:ascii="Arial" w:eastAsia="等线" w:hAnsi="Arial" w:cs="Arial"/>
            <w:sz w:val="16"/>
            <w:szCs w:val="16"/>
            <w:lang w:val="en-US" w:eastAsia="zh-CN"/>
          </w:rPr>
          <w:delText>6</w:delText>
        </w:r>
      </w:del>
    </w:p>
    <w:p w14:paraId="3D4EF08C" w14:textId="7D5F710B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84"/>
        <w:ind w:left="1643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27" w:name="_bookmark135"/>
      <w:bookmarkEnd w:id="27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9-1002k—STA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3532AA">
        <w:rPr>
          <w:rFonts w:ascii="Arial" w:eastAsia="等线" w:hAnsi="Arial" w:cs="Arial"/>
          <w:b/>
          <w:bCs/>
          <w:spacing w:val="-13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12"/>
          <w:sz w:val="20"/>
          <w:lang w:val="en-US" w:eastAsia="zh-CN"/>
        </w:rPr>
        <w:t xml:space="preserve"> </w:t>
      </w:r>
      <w:proofErr w:type="gramStart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28" w:author="Xiangxin Gu" w:date="2022-03-21T14:23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5F89BA66" w14:textId="5A96F81B" w:rsidR="00781F68" w:rsidRDefault="00781F68" w:rsidP="004A4B14">
      <w:pPr>
        <w:pStyle w:val="af3"/>
        <w:kinsoku w:val="0"/>
        <w:overflowPunct w:val="0"/>
        <w:rPr>
          <w:lang w:val="en-US"/>
        </w:rPr>
      </w:pPr>
    </w:p>
    <w:p w14:paraId="3D33A7B8" w14:textId="6B6AF36B" w:rsid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>
        <w:rPr>
          <w:rFonts w:eastAsia="等线"/>
          <w:color w:val="000000"/>
          <w:sz w:val="20"/>
          <w:lang w:val="en-US" w:eastAsia="zh-CN"/>
        </w:rPr>
        <w:t>......</w:t>
      </w:r>
    </w:p>
    <w:p w14:paraId="061D4558" w14:textId="77777777" w:rsidR="00ED29C0" w:rsidRDefault="00ED29C0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28848F22" w14:textId="6F711B6F" w:rsidR="003532AA" w:rsidRDefault="0005475F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ins w:id="29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If the value of the Maximum Number Of Simultaneous Links subfield in the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MLD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Capabilities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greater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than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0,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del w:id="30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Link</w:delText>
        </w:r>
        <w:r w:rsidR="003532AA" w:rsidRPr="003532AA" w:rsidDel="00BF45B8">
          <w:rPr>
            <w:rFonts w:eastAsia="等线"/>
            <w:color w:val="000000"/>
            <w:spacing w:val="-2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Pair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Present</w:delText>
        </w:r>
        <w:r w:rsidR="003532AA" w:rsidRPr="003532AA" w:rsidDel="00BF45B8">
          <w:rPr>
            <w:rFonts w:eastAsia="等线"/>
            <w:color w:val="000000"/>
            <w:spacing w:val="-3"/>
            <w:sz w:val="20"/>
            <w:lang w:val="en-US" w:eastAsia="zh-CN"/>
          </w:rPr>
          <w:delText xml:space="preserve"> </w:delText>
        </w:r>
      </w:del>
      <w:ins w:id="31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32" w:author="Xiangxin Gu" w:date="2022-03-21T09:17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ins w:id="33" w:author="Xiangxin Gu" w:date="2022-03-21T09:08:00Z">
        <w:r w:rsidR="001774EC">
          <w:rPr>
            <w:rFonts w:eastAsia="等线" w:hint="eastAsia"/>
            <w:color w:val="000000"/>
            <w:spacing w:val="-3"/>
            <w:sz w:val="20"/>
            <w:lang w:val="en-US" w:eastAsia="zh-CN"/>
          </w:rPr>
          <w:t>t</w:t>
        </w:r>
        <w:r w:rsidR="001774EC">
          <w:rPr>
            <w:rFonts w:eastAsia="等线"/>
            <w:color w:val="000000"/>
            <w:spacing w:val="-3"/>
            <w:sz w:val="20"/>
            <w:lang w:val="en-US" w:eastAsia="zh-CN"/>
          </w:rPr>
          <w:t xml:space="preserve">hat is greater than 0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</w:t>
      </w:r>
      <w:r w:rsidR="003532AA" w:rsidRPr="003532AA">
        <w:rPr>
          <w:rFonts w:eastAsia="等线"/>
          <w:sz w:val="20"/>
          <w:lang w:val="en-US" w:eastAsia="zh-CN"/>
        </w:rPr>
        <w:t>cates if at least one NSTR link pair is present in the MLD that contains the link corresponding to that STA.</w:t>
      </w:r>
      <w:r w:rsidR="003532AA" w:rsidRPr="003532AA">
        <w:rPr>
          <w:rFonts w:eastAsia="等线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 xml:space="preserve">set to </w:t>
      </w:r>
      <w:ins w:id="34" w:author="Xiangxin Gu" w:date="2022-03-21T09:10:00Z">
        <w:r w:rsidR="001774EC">
          <w:rPr>
            <w:rFonts w:eastAsia="等线"/>
            <w:sz w:val="20"/>
            <w:lang w:val="en-US" w:eastAsia="zh-CN"/>
          </w:rPr>
          <w:t>the number of NSTR Indication Bitmap subfield</w:t>
        </w:r>
      </w:ins>
      <w:ins w:id="35" w:author="Xiangxin Gu" w:date="2022-03-22T13:08:00Z">
        <w:r w:rsidR="006B1A21">
          <w:rPr>
            <w:rFonts w:eastAsia="等线"/>
            <w:sz w:val="20"/>
            <w:lang w:val="en-US" w:eastAsia="zh-CN"/>
          </w:rPr>
          <w:t>(s)</w:t>
        </w:r>
      </w:ins>
      <w:ins w:id="36" w:author="Xiangxin Gu" w:date="2022-03-21T09:10:00Z">
        <w:r w:rsidR="001774EC">
          <w:rPr>
            <w:rFonts w:eastAsia="等线"/>
            <w:sz w:val="20"/>
            <w:lang w:val="en-US" w:eastAsia="zh-CN"/>
          </w:rPr>
          <w:t xml:space="preserve"> contained in</w:t>
        </w:r>
      </w:ins>
      <w:ins w:id="37" w:author="Xiangxin Gu" w:date="2022-03-21T09:11:00Z">
        <w:r w:rsidR="00E62E48">
          <w:rPr>
            <w:rFonts w:eastAsia="等线"/>
            <w:sz w:val="20"/>
            <w:lang w:val="en-US" w:eastAsia="zh-CN"/>
          </w:rPr>
          <w:t xml:space="preserve"> the </w:t>
        </w:r>
        <w:r w:rsidR="001774EC">
          <w:rPr>
            <w:rFonts w:eastAsia="等线"/>
            <w:sz w:val="20"/>
            <w:lang w:val="en-US" w:eastAsia="zh-CN"/>
          </w:rPr>
          <w:t>STA Info field</w:t>
        </w:r>
      </w:ins>
      <w:del w:id="38" w:author="Xiangxin Gu" w:date="2022-03-21T09:10:00Z">
        <w:r w:rsidR="003532AA" w:rsidRPr="003532AA" w:rsidDel="001774EC">
          <w:rPr>
            <w:rFonts w:eastAsia="等线"/>
            <w:sz w:val="20"/>
            <w:lang w:val="en-US" w:eastAsia="zh-CN"/>
          </w:rPr>
          <w:delText>1</w:delText>
        </w:r>
      </w:del>
      <w:r w:rsidR="003532AA" w:rsidRPr="003532AA">
        <w:rPr>
          <w:rFonts w:eastAsia="等线"/>
          <w:sz w:val="20"/>
          <w:lang w:val="en-US" w:eastAsia="zh-CN"/>
        </w:rPr>
        <w:t xml:space="preserve"> if</w:t>
      </w:r>
      <w:r w:rsidR="003532AA" w:rsidRPr="003532AA">
        <w:rPr>
          <w:rFonts w:eastAsia="等线"/>
          <w:spacing w:val="-2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there is at least one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such link pair; otherwise it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is</w:t>
      </w:r>
      <w:r w:rsidR="003532AA" w:rsidRPr="003532AA">
        <w:rPr>
          <w:rFonts w:eastAsia="等线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sz w:val="20"/>
          <w:lang w:val="en-US" w:eastAsia="zh-CN"/>
        </w:rPr>
        <w:t>set to 0.</w:t>
      </w:r>
      <w:ins w:id="39" w:author="Xiangxin Gu" w:date="2022-03-21T12:46:00Z">
        <w:r w:rsidR="00E62E48">
          <w:rPr>
            <w:rFonts w:eastAsia="等线"/>
            <w:sz w:val="20"/>
            <w:lang w:val="en-US" w:eastAsia="zh-CN"/>
          </w:rPr>
          <w:t xml:space="preserve"> Value 7 is reserved </w:t>
        </w:r>
      </w:ins>
      <w:ins w:id="40" w:author="Xiangxin Gu" w:date="2022-03-21T12:47:00Z">
        <w:r w:rsidR="00E62E48">
          <w:rPr>
            <w:rFonts w:eastAsia="等线"/>
            <w:sz w:val="20"/>
            <w:lang w:val="en-US" w:eastAsia="zh-CN"/>
          </w:rPr>
          <w:t>for the number of NSTR Indication Bitmap subfield</w:t>
        </w:r>
      </w:ins>
      <w:ins w:id="41" w:author="Xiangxin Gu" w:date="2022-03-22T13:08:00Z">
        <w:r w:rsidR="006B1A21">
          <w:rPr>
            <w:rFonts w:eastAsia="等线"/>
            <w:sz w:val="20"/>
            <w:lang w:val="en-US" w:eastAsia="zh-CN"/>
          </w:rPr>
          <w:t>(s)</w:t>
        </w:r>
      </w:ins>
      <w:ins w:id="42" w:author="Xiangxin Gu" w:date="2022-03-21T12:47:00Z">
        <w:r w:rsidR="00E62E48">
          <w:rPr>
            <w:rFonts w:eastAsia="等线"/>
            <w:sz w:val="20"/>
            <w:lang w:val="en-US" w:eastAsia="zh-CN"/>
          </w:rPr>
          <w:t>.</w:t>
        </w:r>
      </w:ins>
    </w:p>
    <w:p w14:paraId="71066496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</w:p>
    <w:p w14:paraId="6015636C" w14:textId="32D95165" w:rsidR="003532AA" w:rsidRDefault="0005475F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  <w:ins w:id="43" w:author="Xiangxin Gu" w:date="2022-03-21T14:23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If the Complete Profile subfield is equal to 1 and the </w:t>
      </w:r>
      <w:del w:id="44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45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46" w:author="Xiangxin Gu" w:date="2022-03-21T09:18:00Z">
        <w:r w:rsidR="00635C2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subfield is </w:t>
      </w:r>
      <w:del w:id="47" w:author="Xiangxin Gu" w:date="2022-03-21T09:18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equal to</w:delText>
        </w:r>
      </w:del>
      <w:del w:id="48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 xml:space="preserve"> 1</w:delText>
        </w:r>
      </w:del>
      <w:ins w:id="49" w:author="Xiangxin Gu" w:date="2022-03-21T09:19:00Z">
        <w:r w:rsidR="00635C2A">
          <w:rPr>
            <w:rFonts w:eastAsia="等线"/>
            <w:color w:val="000000"/>
            <w:sz w:val="20"/>
            <w:lang w:val="en-US" w:eastAsia="zh-CN"/>
          </w:rPr>
          <w:t>greater than 0</w:t>
        </w:r>
      </w:ins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in the STA Control field, then the STA Info field contains </w:t>
      </w:r>
      <w:del w:id="50" w:author="Xiangxin Gu" w:date="2022-03-21T09:19:00Z">
        <w:r w:rsidR="003532AA" w:rsidRPr="003532AA" w:rsidDel="00635C2A">
          <w:rPr>
            <w:rFonts w:eastAsia="等线"/>
            <w:color w:val="000000"/>
            <w:sz w:val="20"/>
            <w:lang w:val="en-US" w:eastAsia="zh-CN"/>
          </w:rPr>
          <w:delText>an</w:delText>
        </w:r>
      </w:del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NSTR Indication Bitmap subfield</w:t>
      </w:r>
      <w:ins w:id="51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ins w:id="52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>.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</w:t>
      </w:r>
      <w:del w:id="53" w:author="Xiangxin Gu" w:date="2022-03-22T13:09:00Z">
        <w:r w:rsidR="003532AA" w:rsidRPr="003532AA" w:rsidDel="006B1A21">
          <w:rPr>
            <w:rFonts w:eastAsia="等线"/>
            <w:color w:val="000000"/>
            <w:sz w:val="20"/>
            <w:lang w:val="en-US" w:eastAsia="zh-CN"/>
          </w:rPr>
          <w:delText>whose</w:delText>
        </w:r>
      </w:del>
      <w:ins w:id="54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>The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size</w:t>
      </w:r>
      <w:ins w:id="55" w:author="Xiangxin Gu" w:date="2022-03-22T13:09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 of each NSTR Indication Bitmap subfield</w:t>
        </w:r>
      </w:ins>
      <w:r w:rsidR="003532AA"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 indicated in the NSTR Bitmap Size subfield; otherwise, the NSTR Indication Bitmap subfield</w:t>
      </w:r>
      <w:ins w:id="56" w:author="Xiangxin Gu" w:date="2022-03-21T13:58:00Z">
        <w:r w:rsidR="003E7395">
          <w:rPr>
            <w:rFonts w:eastAsia="等线"/>
            <w:color w:val="000000"/>
            <w:sz w:val="20"/>
            <w:lang w:val="en-US" w:eastAsia="zh-CN"/>
          </w:rPr>
          <w:t>(s)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 xml:space="preserve"> is not present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Info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ins w:id="57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 number of NSTR Indication Bitmap subfield</w:t>
        </w:r>
      </w:ins>
      <w:ins w:id="58" w:author="Xiangxin Gu" w:date="2022-03-21T13:58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(</w:t>
        </w:r>
      </w:ins>
      <w:ins w:id="59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s</w:t>
        </w:r>
      </w:ins>
      <w:ins w:id="60" w:author="Xiangxin Gu" w:date="2022-03-21T13:59:00Z">
        <w:r w:rsidR="003E7395">
          <w:rPr>
            <w:rFonts w:eastAsia="等线"/>
            <w:color w:val="000000"/>
            <w:spacing w:val="-4"/>
            <w:sz w:val="20"/>
            <w:lang w:val="en-US" w:eastAsia="zh-CN"/>
          </w:rPr>
          <w:t>)</w:t>
        </w:r>
      </w:ins>
      <w:ins w:id="61" w:author="Xiangxin Gu" w:date="2022-03-22T13:11:00Z">
        <w:r w:rsidR="006B1A21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in the STA Info field</w:t>
        </w:r>
      </w:ins>
      <w:ins w:id="62" w:author="Xiangxin Gu" w:date="2022-03-21T09:23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 xml:space="preserve"> is </w:t>
        </w:r>
      </w:ins>
      <w:ins w:id="63" w:author="Xiangxin Gu" w:date="2022-03-21T09:24:00Z">
        <w:r w:rsidR="00635C2A">
          <w:rPr>
            <w:rFonts w:eastAsia="等线"/>
            <w:color w:val="000000"/>
            <w:spacing w:val="-4"/>
            <w:sz w:val="20"/>
            <w:lang w:val="en-US" w:eastAsia="zh-CN"/>
          </w:rPr>
          <w:t>the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635C2A">
          <w:rPr>
            <w:rFonts w:eastAsia="等线"/>
            <w:color w:val="000000"/>
            <w:sz w:val="20"/>
            <w:lang w:val="en-US" w:eastAsia="zh-CN"/>
          </w:rPr>
          <w:t xml:space="preserve">Number of NSTR Bitmap 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>subfield in the STA Control field</w:t>
        </w:r>
        <w:r w:rsidR="00635C2A">
          <w:rPr>
            <w:rFonts w:eastAsia="等线"/>
            <w:color w:val="000000"/>
            <w:sz w:val="20"/>
            <w:lang w:val="en-US" w:eastAsia="zh-CN"/>
          </w:rPr>
          <w:t>.</w:t>
        </w:r>
        <w:r w:rsidR="00635C2A" w:rsidRPr="003532AA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26C18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26C18">
        <w:rPr>
          <w:rFonts w:eastAsia="等线"/>
          <w:color w:val="000000"/>
          <w:spacing w:val="-48"/>
          <w:sz w:val="20"/>
          <w:lang w:val="en-US" w:eastAsia="zh-CN"/>
        </w:rPr>
        <w:t xml:space="preserve">  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2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octets</w:t>
      </w:r>
      <w:r w:rsidR="003532AA" w:rsidRPr="003532AA">
        <w:rPr>
          <w:rFonts w:eastAsia="等线"/>
          <w:color w:val="000000"/>
          <w:spacing w:val="-7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and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set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to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length</w:t>
      </w:r>
      <w:r w:rsidR="003532AA" w:rsidRPr="003532AA">
        <w:rPr>
          <w:rFonts w:eastAsia="等线"/>
          <w:color w:val="000000"/>
          <w:spacing w:val="-5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of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6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corresponding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Indication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1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octet.</w:t>
      </w:r>
      <w:r w:rsidR="003532AA" w:rsidRPr="003532AA">
        <w:rPr>
          <w:rFonts w:eastAsia="等线"/>
          <w:color w:val="000000"/>
          <w:spacing w:val="-4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NSTR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Bitmap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Size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the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STA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Control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field</w:t>
      </w:r>
      <w:r w:rsidR="003532AA" w:rsidRPr="003532AA">
        <w:rPr>
          <w:rFonts w:eastAsia="等线"/>
          <w:color w:val="000000"/>
          <w:spacing w:val="-3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is</w:t>
      </w:r>
      <w:r w:rsidR="003532AA" w:rsidRPr="003532AA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reserved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if the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del w:id="64" w:author="Xiangxin Gu" w:date="2022-03-21T08:58:00Z">
        <w:r w:rsidR="003532AA" w:rsidRPr="003532AA" w:rsidDel="00BF45B8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3532AA" w:rsidRPr="003532AA" w:rsidDel="00BF45B8">
          <w:rPr>
            <w:rFonts w:eastAsia="等线"/>
            <w:color w:val="000000"/>
            <w:spacing w:val="-1"/>
            <w:sz w:val="20"/>
            <w:lang w:val="en-US" w:eastAsia="zh-CN"/>
          </w:rPr>
          <w:delText xml:space="preserve"> </w:delText>
        </w:r>
      </w:del>
      <w:ins w:id="65" w:author="Xiangxin Gu" w:date="2022-03-21T08:58:00Z">
        <w:r w:rsidR="00BF45B8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r w:rsidR="00635C2A">
        <w:rPr>
          <w:rFonts w:eastAsia="等线"/>
          <w:color w:val="000000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subfield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in that field is</w:t>
      </w:r>
      <w:r w:rsidR="003532AA" w:rsidRPr="003532AA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3532AA" w:rsidRPr="003532AA">
        <w:rPr>
          <w:rFonts w:eastAsia="等线"/>
          <w:color w:val="000000"/>
          <w:sz w:val="20"/>
          <w:lang w:val="en-US" w:eastAsia="zh-CN"/>
        </w:rPr>
        <w:t>0.</w:t>
      </w:r>
    </w:p>
    <w:p w14:paraId="6244920C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999" w:right="1016"/>
        <w:jc w:val="both"/>
        <w:rPr>
          <w:rFonts w:eastAsia="等线"/>
          <w:color w:val="000000"/>
          <w:sz w:val="20"/>
          <w:lang w:val="en-US" w:eastAsia="zh-CN"/>
        </w:rPr>
      </w:pPr>
    </w:p>
    <w:p w14:paraId="283EDBF1" w14:textId="08A92CD0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999" w:right="1017"/>
        <w:jc w:val="both"/>
        <w:rPr>
          <w:rFonts w:eastAsia="等线"/>
          <w:color w:val="000000"/>
          <w:sz w:val="20"/>
          <w:lang w:val="en-US" w:eastAsia="zh-CN"/>
        </w:rPr>
      </w:pP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format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of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the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STA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Info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field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is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defined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Pr="003532AA">
        <w:rPr>
          <w:rFonts w:eastAsia="等线"/>
          <w:color w:val="000000"/>
          <w:sz w:val="20"/>
          <w:lang w:val="en-US" w:eastAsia="zh-CN"/>
        </w:rPr>
        <w:t>in</w:t>
      </w:r>
      <w:r w:rsidRPr="003532AA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hyperlink w:anchor="bookmark136" w:history="1">
        <w:r w:rsidRPr="003532AA">
          <w:rPr>
            <w:rFonts w:eastAsia="等线"/>
            <w:color w:val="000000"/>
            <w:sz w:val="20"/>
            <w:lang w:val="en-US" w:eastAsia="zh-CN"/>
          </w:rPr>
          <w:t>Figure 9-1002l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(STA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Info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field</w:t>
        </w:r>
        <w:r w:rsidRPr="003532AA">
          <w:rPr>
            <w:rFonts w:eastAsia="等线"/>
            <w:color w:val="000000"/>
            <w:spacing w:val="1"/>
            <w:sz w:val="20"/>
            <w:lang w:val="en-US" w:eastAsia="zh-CN"/>
          </w:rPr>
          <w:t xml:space="preserve"> </w:t>
        </w:r>
        <w:r w:rsidRPr="003532AA">
          <w:rPr>
            <w:rFonts w:eastAsia="等线"/>
            <w:color w:val="000000"/>
            <w:sz w:val="20"/>
            <w:lang w:val="en-US" w:eastAsia="zh-CN"/>
          </w:rPr>
          <w:t>for</w:t>
        </w:r>
      </w:hyperlink>
      <w:hyperlink w:anchor="bookmark136" w:history="1">
        <w:r>
          <w:rPr>
            <w:rFonts w:eastAsia="等线"/>
            <w:color w:val="000000"/>
            <w:sz w:val="20"/>
            <w:lang w:val="en-US" w:eastAsia="zh-CN"/>
          </w:rPr>
          <w:t>mat</w:t>
        </w:r>
        <w:r w:rsidRPr="003532AA">
          <w:rPr>
            <w:rFonts w:eastAsia="等线"/>
            <w:color w:val="000000"/>
            <w:sz w:val="20"/>
            <w:lang w:val="en-US" w:eastAsia="zh-CN"/>
          </w:rPr>
          <w:t>)</w:t>
        </w:r>
      </w:hyperlink>
      <w:r w:rsidRPr="003532AA">
        <w:rPr>
          <w:rFonts w:eastAsia="等线"/>
          <w:color w:val="000000"/>
          <w:sz w:val="20"/>
          <w:lang w:val="en-US" w:eastAsia="zh-CN"/>
        </w:rPr>
        <w:t>.</w:t>
      </w:r>
    </w:p>
    <w:p w14:paraId="0E886A85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1"/>
          <w:szCs w:val="21"/>
          <w:lang w:val="en-US" w:eastAsia="zh-CN"/>
        </w:rPr>
      </w:pPr>
    </w:p>
    <w:tbl>
      <w:tblPr>
        <w:tblW w:w="8400" w:type="dxa"/>
        <w:tblInd w:w="2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774EC" w:rsidRPr="003532AA" w14:paraId="0EAA0FD5" w14:textId="64D02C76" w:rsidTr="00F3776B">
        <w:trPr>
          <w:trHeight w:val="709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B2C1C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04880611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52" w:right="259" w:hanging="6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pacing w:val="-3"/>
                <w:sz w:val="16"/>
                <w:szCs w:val="16"/>
                <w:lang w:val="en-US" w:eastAsia="zh-CN"/>
              </w:rPr>
              <w:t>STA Info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D701F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 w:val="15"/>
                <w:szCs w:val="15"/>
                <w:lang w:val="en-US" w:eastAsia="zh-CN"/>
              </w:rPr>
            </w:pPr>
          </w:p>
          <w:p w14:paraId="28A34D13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247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STA</w:t>
            </w:r>
            <w:r w:rsidRPr="003532AA">
              <w:rPr>
                <w:rFonts w:ascii="Arial" w:eastAsia="等线" w:hAnsi="Arial" w:cs="Arial"/>
                <w:spacing w:val="-7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MAC</w:t>
            </w:r>
          </w:p>
          <w:p w14:paraId="1BD09677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304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Address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90E6D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等线"/>
                <w:sz w:val="17"/>
                <w:szCs w:val="17"/>
                <w:lang w:val="en-US" w:eastAsia="zh-CN"/>
              </w:rPr>
            </w:pPr>
          </w:p>
          <w:p w14:paraId="3E1B321B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8" w:lineRule="auto"/>
              <w:ind w:left="335" w:right="282" w:hanging="10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Beacon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Interval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E0CBA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="等线"/>
                <w:szCs w:val="22"/>
                <w:lang w:val="en-US" w:eastAsia="zh-CN"/>
              </w:rPr>
            </w:pPr>
          </w:p>
          <w:p w14:paraId="171B0A06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46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DTIM</w:t>
            </w:r>
            <w:r w:rsidRPr="003532AA">
              <w:rPr>
                <w:rFonts w:ascii="Arial" w:eastAsia="等线" w:hAnsi="Arial" w:cs="Arial"/>
                <w:spacing w:val="-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Info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C427A" w14:textId="77777777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NSTR</w:t>
            </w:r>
          </w:p>
          <w:p w14:paraId="056F01F0" w14:textId="32C833A1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08" w:lineRule="auto"/>
              <w:ind w:left="140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Indication</w:t>
            </w:r>
            <w:r w:rsidRPr="003532AA">
              <w:rPr>
                <w:rFonts w:ascii="Arial" w:eastAsia="等线" w:hAnsi="Arial" w:cs="Arial"/>
                <w:spacing w:val="-42"/>
                <w:sz w:val="16"/>
                <w:szCs w:val="16"/>
                <w:lang w:val="en-US" w:eastAsia="zh-CN"/>
              </w:rPr>
              <w:t xml:space="preserve"> </w:t>
            </w:r>
            <w:r w:rsidRPr="003532AA"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  <w:t>Bitmap</w:t>
            </w:r>
            <w:ins w:id="66" w:author="Xiangxin Gu" w:date="2022-03-21T09:1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7" w:author="Xiangxin Gu" w:date="2022-03-21T09:12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97712" w14:textId="27E1D021" w:rsidR="001774EC" w:rsidRPr="003532AA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68" w:author="Xiangxin Gu" w:date="2022-03-21T09:11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NSTR Indication Bitmap 1</w:t>
              </w:r>
            </w:ins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69B56" w14:textId="4308FAF9" w:rsidR="001774EC" w:rsidRDefault="001774EC" w:rsidP="003532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line="172" w:lineRule="exact"/>
              <w:ind w:left="138" w:right="114"/>
              <w:jc w:val="center"/>
              <w:rPr>
                <w:ins w:id="69" w:author="Xiangxin Gu" w:date="2022-03-21T09:13:00Z"/>
                <w:rFonts w:ascii="Arial" w:eastAsia="等线" w:hAnsi="Arial" w:cs="Arial"/>
                <w:sz w:val="16"/>
                <w:szCs w:val="16"/>
                <w:lang w:val="en-US" w:eastAsia="zh-CN"/>
              </w:rPr>
            </w:pPr>
            <w:ins w:id="70" w:author="Xiangxin Gu" w:date="2022-03-21T09:13:00Z">
              <w:r>
                <w:rPr>
                  <w:rFonts w:ascii="Arial" w:eastAsia="等线" w:hAnsi="Arial" w:cs="Arial"/>
                  <w:sz w:val="16"/>
                  <w:szCs w:val="16"/>
                  <w:lang w:val="en-US" w:eastAsia="zh-CN"/>
                </w:rPr>
                <w:t>……</w:t>
              </w:r>
            </w:ins>
          </w:p>
        </w:tc>
      </w:tr>
    </w:tbl>
    <w:p w14:paraId="2D2E2856" w14:textId="637DECCB" w:rsidR="003532AA" w:rsidRPr="003532AA" w:rsidRDefault="00F3776B" w:rsidP="003532AA">
      <w:pPr>
        <w:widowControl w:val="0"/>
        <w:tabs>
          <w:tab w:val="left" w:pos="1456"/>
          <w:tab w:val="left" w:pos="2497"/>
          <w:tab w:val="left" w:pos="3697"/>
          <w:tab w:val="left" w:pos="4897"/>
          <w:tab w:val="left" w:pos="5937"/>
        </w:tabs>
        <w:kinsoku w:val="0"/>
        <w:overflowPunct w:val="0"/>
        <w:autoSpaceDE w:val="0"/>
        <w:autoSpaceDN w:val="0"/>
        <w:adjustRightInd w:val="0"/>
        <w:spacing w:before="98"/>
        <w:ind w:left="70"/>
        <w:jc w:val="center"/>
        <w:rPr>
          <w:rFonts w:ascii="Arial" w:eastAsia="等线" w:hAnsi="Arial" w:cs="Arial"/>
          <w:sz w:val="16"/>
          <w:szCs w:val="16"/>
          <w:lang w:val="en-US" w:eastAsia="zh-CN"/>
        </w:rPr>
      </w:pPr>
      <w:r>
        <w:rPr>
          <w:rFonts w:ascii="Arial" w:eastAsia="等线" w:hAnsi="Arial" w:cs="Arial"/>
          <w:sz w:val="16"/>
          <w:szCs w:val="16"/>
          <w:lang w:val="en-US" w:eastAsia="zh-CN"/>
        </w:rPr>
        <w:tab/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Octets: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6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  <w:t>0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 2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ab/>
      </w:r>
      <w:r>
        <w:rPr>
          <w:rFonts w:ascii="Arial" w:eastAsia="等线" w:hAnsi="Arial" w:cs="Arial"/>
          <w:sz w:val="16"/>
          <w:szCs w:val="16"/>
          <w:lang w:val="en-US" w:eastAsia="zh-CN"/>
        </w:rPr>
        <w:t xml:space="preserve">   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0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-2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1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or</w:t>
      </w:r>
      <w:r w:rsidR="003532AA" w:rsidRPr="003532AA">
        <w:rPr>
          <w:rFonts w:ascii="Arial" w:eastAsia="等线" w:hAnsi="Arial" w:cs="Arial"/>
          <w:spacing w:val="-1"/>
          <w:sz w:val="16"/>
          <w:szCs w:val="16"/>
          <w:lang w:val="en-US" w:eastAsia="zh-CN"/>
        </w:rPr>
        <w:t xml:space="preserve"> </w:t>
      </w:r>
      <w:r w:rsidR="003532AA" w:rsidRPr="003532AA">
        <w:rPr>
          <w:rFonts w:ascii="Arial" w:eastAsia="等线" w:hAnsi="Arial" w:cs="Arial"/>
          <w:sz w:val="16"/>
          <w:szCs w:val="16"/>
          <w:lang w:val="en-US" w:eastAsia="zh-CN"/>
        </w:rPr>
        <w:t>2</w:t>
      </w:r>
      <w:ins w:id="71" w:author="Xiangxin Gu" w:date="2022-03-21T09:16:00Z">
        <w:r>
          <w:rPr>
            <w:rFonts w:ascii="Arial" w:eastAsia="等线" w:hAnsi="Arial" w:cs="Arial"/>
            <w:sz w:val="16"/>
            <w:szCs w:val="16"/>
            <w:lang w:val="en-US" w:eastAsia="zh-CN"/>
          </w:rPr>
          <w:tab/>
          <w:t>0 or 1 or 2</w:t>
        </w:r>
      </w:ins>
    </w:p>
    <w:p w14:paraId="5ECE296E" w14:textId="77777777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26185806" w14:textId="68DDF760" w:rsidR="003532AA" w:rsidRPr="003532AA" w:rsidRDefault="003532AA" w:rsidP="003532AA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6" w:right="1014"/>
        <w:jc w:val="center"/>
        <w:rPr>
          <w:rFonts w:ascii="Arial" w:eastAsia="等线" w:hAnsi="Arial" w:cs="Arial"/>
          <w:b/>
          <w:bCs/>
          <w:color w:val="208A20"/>
          <w:sz w:val="20"/>
          <w:lang w:val="en-US" w:eastAsia="zh-CN"/>
        </w:rPr>
      </w:pPr>
      <w:bookmarkStart w:id="72" w:name="_bookmark136"/>
      <w:bookmarkEnd w:id="72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9-1002l—STA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Info</w:t>
      </w:r>
      <w:r w:rsidRPr="003532AA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3532AA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proofErr w:type="gramStart"/>
      <w:r w:rsidRPr="003532AA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ins w:id="73" w:author="Xiangxin Gu" w:date="2022-03-21T14:23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341AE07D" w14:textId="264AE39A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20A4009" w14:textId="77777777" w:rsidR="00ED29C0" w:rsidRDefault="00ED29C0" w:rsidP="003532AA">
      <w:pPr>
        <w:pStyle w:val="af3"/>
        <w:kinsoku w:val="0"/>
        <w:overflowPunct w:val="0"/>
        <w:rPr>
          <w:lang w:val="en-US"/>
        </w:rPr>
      </w:pPr>
    </w:p>
    <w:p w14:paraId="28478B0F" w14:textId="36BF8A49" w:rsidR="00B01B97" w:rsidRPr="00B10E62" w:rsidRDefault="00B01B97" w:rsidP="00B01B97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43234DD1" w14:textId="77777777" w:rsidR="00B01B97" w:rsidRPr="00B01B97" w:rsidRDefault="00B01B97" w:rsidP="00B01B97">
      <w:pPr>
        <w:widowControl w:val="0"/>
        <w:numPr>
          <w:ilvl w:val="4"/>
          <w:numId w:val="6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20"/>
          <w:lang w:val="en-US" w:eastAsia="zh-CN"/>
        </w:rPr>
      </w:pP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5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</w:p>
    <w:p w14:paraId="3C6D3194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 w:val="31"/>
          <w:szCs w:val="31"/>
          <w:lang w:val="en-US" w:eastAsia="zh-CN"/>
        </w:rPr>
      </w:pPr>
    </w:p>
    <w:p w14:paraId="4413CEC3" w14:textId="4EF69DBF" w:rsidR="00B01B97" w:rsidRPr="00B01B97" w:rsidRDefault="007377FC" w:rsidP="00B01B9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rFonts w:eastAsia="等线"/>
          <w:sz w:val="20"/>
          <w:lang w:val="en-US" w:eastAsia="zh-CN"/>
        </w:rPr>
      </w:pPr>
      <w:ins w:id="74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B01B97" w:rsidRPr="00B01B97">
        <w:rPr>
          <w:rFonts w:eastAsia="等线"/>
          <w:sz w:val="20"/>
          <w:lang w:val="en-US" w:eastAsia="zh-CN"/>
        </w:rPr>
        <w:t>The Control Information subfield in an EHT OM Control subfield contains information related to the OM</w:t>
      </w:r>
      <w:r w:rsidR="00B01B97" w:rsidRPr="00B01B97">
        <w:rPr>
          <w:rFonts w:eastAsia="等线"/>
          <w:spacing w:val="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changes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bandwidth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320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MHz,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proofErr w:type="spellStart"/>
      <w:r w:rsidR="00B01B97" w:rsidRPr="00B01B97">
        <w:rPr>
          <w:rFonts w:eastAsia="等线"/>
          <w:sz w:val="20"/>
          <w:lang w:val="en-US" w:eastAsia="zh-CN"/>
        </w:rPr>
        <w:t>Tx</w:t>
      </w:r>
      <w:proofErr w:type="spellEnd"/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NSTS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8,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del w:id="75" w:author="Xiangxin Gu" w:date="2022-03-21T14:25:00Z">
        <w:r w:rsidR="00B01B97" w:rsidRPr="00B01B97" w:rsidDel="007377FC">
          <w:rPr>
            <w:rFonts w:eastAsia="等线"/>
            <w:sz w:val="20"/>
            <w:lang w:val="en-US" w:eastAsia="zh-CN"/>
          </w:rPr>
          <w:delText>and</w:delText>
        </w:r>
        <w:r w:rsidR="00B01B97" w:rsidRPr="00B01B97" w:rsidDel="007377FC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</w:del>
      <w:r w:rsidR="00B01B97" w:rsidRPr="00B01B97">
        <w:rPr>
          <w:rFonts w:eastAsia="等线"/>
          <w:sz w:val="20"/>
          <w:lang w:val="en-US" w:eastAsia="zh-CN"/>
        </w:rPr>
        <w:t>Rx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NSS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larger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than</w:t>
      </w:r>
      <w:r w:rsidR="00B01B97" w:rsidRPr="00B01B97">
        <w:rPr>
          <w:rFonts w:eastAsia="等线"/>
          <w:spacing w:val="-3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8</w:t>
      </w:r>
      <w:ins w:id="76" w:author="Xiangxin Gu" w:date="2022-03-21T14:25:00Z">
        <w:r>
          <w:rPr>
            <w:rFonts w:eastAsia="等线"/>
            <w:sz w:val="20"/>
            <w:lang w:val="en-US" w:eastAsia="zh-CN"/>
          </w:rPr>
          <w:t xml:space="preserve">, and NSTR Indication </w:t>
        </w:r>
      </w:ins>
      <w:ins w:id="77" w:author="Xiangxin Gu" w:date="2022-03-21T14:26:00Z">
        <w:r>
          <w:rPr>
            <w:rFonts w:eastAsia="等线"/>
            <w:sz w:val="20"/>
            <w:lang w:val="en-US" w:eastAsia="zh-CN"/>
          </w:rPr>
          <w:t>Bitmap</w:t>
        </w:r>
      </w:ins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STA</w:t>
      </w:r>
      <w:r w:rsidR="00B01B97" w:rsidRPr="00B01B97">
        <w:rPr>
          <w:rFonts w:eastAsia="等线"/>
          <w:spacing w:val="-4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transmit</w:t>
      </w:r>
      <w:r w:rsidR="00B01B97" w:rsidRPr="00B01B97">
        <w:rPr>
          <w:rFonts w:eastAsia="等线"/>
          <w:spacing w:val="-4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ting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frame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containing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this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information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(see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35.9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(Operating</w:t>
      </w:r>
      <w:r w:rsidR="00B01B97" w:rsidRPr="00B01B97">
        <w:rPr>
          <w:rFonts w:eastAsia="等线"/>
          <w:spacing w:val="-5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mode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indication)).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6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format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of</w:t>
      </w:r>
      <w:r w:rsidR="00B01B97" w:rsidRPr="00B01B97">
        <w:rPr>
          <w:rFonts w:eastAsia="等线"/>
          <w:spacing w:val="-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the</w:t>
      </w:r>
      <w:r w:rsidR="00B01B97" w:rsidRPr="00B01B97">
        <w:rPr>
          <w:rFonts w:eastAsia="等线"/>
          <w:spacing w:val="-8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subfield</w:t>
      </w:r>
      <w:r w:rsidR="00B01B97" w:rsidRPr="00B01B97">
        <w:rPr>
          <w:rFonts w:eastAsia="等线"/>
          <w:spacing w:val="-47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is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shown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r w:rsidR="00B01B97" w:rsidRPr="00B01B97">
        <w:rPr>
          <w:rFonts w:eastAsia="等线"/>
          <w:sz w:val="20"/>
          <w:lang w:val="en-US" w:eastAsia="zh-CN"/>
        </w:rPr>
        <w:t>in</w:t>
      </w:r>
      <w:r w:rsidR="00B01B97" w:rsidRPr="00B01B97">
        <w:rPr>
          <w:rFonts w:eastAsia="等线"/>
          <w:spacing w:val="-1"/>
          <w:sz w:val="20"/>
          <w:lang w:val="en-US" w:eastAsia="zh-CN"/>
        </w:rPr>
        <w:t xml:space="preserve"> </w:t>
      </w:r>
      <w:hyperlink w:anchor="bookmark5" w:history="1">
        <w:r w:rsidR="00B01B97" w:rsidRPr="00B01B97">
          <w:rPr>
            <w:rFonts w:eastAsia="等线"/>
            <w:sz w:val="20"/>
            <w:lang w:val="en-US" w:eastAsia="zh-CN"/>
          </w:rPr>
          <w:t>Figure 9-33a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(Control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Information subfield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format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in</w:t>
        </w:r>
        <w:r w:rsidR="00B01B97" w:rsidRPr="00B01B97">
          <w:rPr>
            <w:rFonts w:eastAsia="等线"/>
            <w:spacing w:val="-1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an EHT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OM</w:t>
        </w:r>
        <w:r w:rsidR="00B01B97" w:rsidRPr="00B01B97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="00B01B97" w:rsidRPr="00B01B97">
          <w:rPr>
            <w:rFonts w:eastAsia="等线"/>
            <w:sz w:val="20"/>
            <w:lang w:val="en-US" w:eastAsia="zh-CN"/>
          </w:rPr>
          <w:t>Control subfield)</w:t>
        </w:r>
      </w:hyperlink>
      <w:r w:rsidR="00B01B97" w:rsidRPr="00B01B97">
        <w:rPr>
          <w:rFonts w:eastAsia="等线"/>
          <w:sz w:val="20"/>
          <w:lang w:val="en-US" w:eastAsia="zh-CN"/>
        </w:rPr>
        <w:t>.</w:t>
      </w:r>
    </w:p>
    <w:p w14:paraId="46EFDA11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="等线"/>
          <w:sz w:val="24"/>
          <w:szCs w:val="24"/>
          <w:lang w:val="en-US" w:eastAsia="zh-CN"/>
        </w:rPr>
      </w:pPr>
    </w:p>
    <w:p w14:paraId="7A8DA619" w14:textId="1E850031" w:rsidR="00B01B97" w:rsidRDefault="00B01B97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B0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B2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B3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B5</w:t>
      </w:r>
    </w:p>
    <w:p w14:paraId="438FE92E" w14:textId="6F650D99" w:rsidR="00621F40" w:rsidRPr="00B01B97" w:rsidRDefault="00621F40" w:rsidP="00B01B97">
      <w:pPr>
        <w:widowControl w:val="0"/>
        <w:tabs>
          <w:tab w:val="left" w:pos="4887"/>
          <w:tab w:val="left" w:pos="6188"/>
          <w:tab w:val="left" w:pos="7056"/>
          <w:tab w:val="left" w:pos="7920"/>
        </w:tabs>
        <w:kinsoku w:val="0"/>
        <w:overflowPunct w:val="0"/>
        <w:autoSpaceDE w:val="0"/>
        <w:autoSpaceDN w:val="0"/>
        <w:adjustRightInd w:val="0"/>
        <w:spacing w:before="95"/>
        <w:ind w:left="3588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eastAsia="等线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73DDD7D" wp14:editId="706D8576">
                <wp:simplePos x="0" y="0"/>
                <wp:positionH relativeFrom="page">
                  <wp:posOffset>2430780</wp:posOffset>
                </wp:positionH>
                <wp:positionV relativeFrom="paragraph">
                  <wp:posOffset>69850</wp:posOffset>
                </wp:positionV>
                <wp:extent cx="3326130" cy="609600"/>
                <wp:effectExtent l="0" t="0" r="762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0"/>
                              <w:gridCol w:w="1300"/>
                              <w:gridCol w:w="1301"/>
                              <w:gridCol w:w="1300"/>
                            </w:tblGrid>
                            <w:tr w:rsidR="003E7658" w14:paraId="4257827A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B66C094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61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NSS</w:t>
                                  </w:r>
                                </w:p>
                                <w:p w14:paraId="6FF6C222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882806B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08" w:lineRule="auto"/>
                                    <w:ind w:left="295" w:right="103" w:hanging="17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Channel Width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18582A0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 w:line="172" w:lineRule="exact"/>
                                    <w:ind w:left="322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NSTS</w:t>
                                  </w:r>
                                </w:p>
                                <w:p w14:paraId="29F13AB3" w14:textId="77777777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295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3E5CF89" w14:textId="7429446E" w:rsidR="003E7658" w:rsidRDefault="003E765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del w:id="78" w:author="Xiangxin Gu" w:date="2022-03-21T09:31:00Z">
                                    <w:r w:rsidDel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delText>Reserved</w:delText>
                                    </w:r>
                                  </w:del>
                                  <w:ins w:id="79" w:author="Xiangxin Gu" w:date="2022-03-21T09:32:00Z">
                                    <w:r w:rsidRPr="00B01B97">
                                      <w:rPr>
                                        <w:rFonts w:eastAsia="Malgun Gothic"/>
                                        <w:sz w:val="22"/>
                                        <w:szCs w:val="20"/>
                                        <w:lang w:val="en-GB" w:eastAsia="en-US"/>
                                      </w:rPr>
                                      <w:t xml:space="preserve"> </w:t>
                                    </w:r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Index of NSTR </w:t>
                                    </w:r>
                                  </w:ins>
                                  <w:ins w:id="80" w:author="Xiangxin Gu" w:date="2022-03-21T13:40:00Z"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Indication </w:t>
                                    </w:r>
                                  </w:ins>
                                  <w:ins w:id="81" w:author="Xiangxin Gu" w:date="2022-03-21T09:32:00Z">
                                    <w:r w:rsidRPr="00B01B9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Bitmap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323555A4" w14:textId="77777777" w:rsidR="003E7658" w:rsidRDefault="003E7658" w:rsidP="00B01B97">
                            <w:pPr>
                              <w:pStyle w:val="af3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DD7D" id="文本框 5" o:spid="_x0000_s1028" type="#_x0000_t202" style="position:absolute;left:0;text-align:left;margin-left:191.4pt;margin-top:5.5pt;width:261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0"/>
                        <w:gridCol w:w="1300"/>
                        <w:gridCol w:w="1301"/>
                        <w:gridCol w:w="1300"/>
                      </w:tblGrid>
                      <w:tr w:rsidR="003E7658" w14:paraId="4257827A" w14:textId="77777777">
                        <w:trPr>
                          <w:trHeight w:val="549"/>
                        </w:trPr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B66C094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61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Rx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NSS</w:t>
                            </w:r>
                          </w:p>
                          <w:p w14:paraId="6FF6C222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882806B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08" w:lineRule="auto"/>
                              <w:ind w:left="295" w:right="103" w:hanging="17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Channel Width</w:t>
                            </w:r>
                            <w:r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18582A0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before="100" w:line="172" w:lineRule="exact"/>
                              <w:ind w:left="32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NSTS</w:t>
                            </w:r>
                          </w:p>
                          <w:p w14:paraId="29F13AB3" w14:textId="77777777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29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3E5CF89" w14:textId="7429446E" w:rsidR="003E7658" w:rsidRDefault="003E7658">
                            <w:pPr>
                              <w:pStyle w:val="TableParagraph"/>
                              <w:kinsoku w:val="0"/>
                              <w:overflowPunct w:val="0"/>
                              <w:ind w:left="30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del w:id="82" w:author="Xiangxin Gu" w:date="2022-03-21T09:31:00Z">
                              <w:r w:rsidDel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delText>Reserved</w:delText>
                              </w:r>
                            </w:del>
                            <w:ins w:id="83" w:author="Xiangxin Gu" w:date="2022-03-21T09:32:00Z">
                              <w:r w:rsidRPr="00B01B97">
                                <w:rPr>
                                  <w:rFonts w:eastAsia="Malgun Gothic"/>
                                  <w:sz w:val="22"/>
                                  <w:szCs w:val="20"/>
                                  <w:lang w:val="en-GB" w:eastAsia="en-US"/>
                                </w:rPr>
                                <w:t xml:space="preserve"> </w:t>
                              </w:r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Index of NSTR </w:t>
                              </w:r>
                            </w:ins>
                            <w:ins w:id="84" w:author="Xiangxin Gu" w:date="2022-03-21T13:40:00Z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Indication </w:t>
                              </w:r>
                            </w:ins>
                            <w:ins w:id="85" w:author="Xiangxin Gu" w:date="2022-03-21T09:32:00Z">
                              <w:r w:rsidRPr="00B01B9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Bitmap</w:t>
                              </w:r>
                            </w:ins>
                          </w:p>
                        </w:tc>
                      </w:tr>
                    </w:tbl>
                    <w:p w14:paraId="323555A4" w14:textId="77777777" w:rsidR="003E7658" w:rsidRDefault="003E7658" w:rsidP="00B01B97">
                      <w:pPr>
                        <w:pStyle w:val="af3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2A0AD0" w14:textId="77777777" w:rsidR="00B01B97" w:rsidRPr="00B01B97" w:rsidRDefault="00B01B97" w:rsidP="00B01B97">
      <w:pPr>
        <w:widowControl w:val="0"/>
        <w:tabs>
          <w:tab w:val="left" w:pos="3641"/>
          <w:tab w:val="left" w:pos="4942"/>
          <w:tab w:val="left" w:pos="6241"/>
          <w:tab w:val="right" w:pos="7629"/>
        </w:tabs>
        <w:kinsoku w:val="0"/>
        <w:overflowPunct w:val="0"/>
        <w:autoSpaceDE w:val="0"/>
        <w:autoSpaceDN w:val="0"/>
        <w:adjustRightInd w:val="0"/>
        <w:spacing w:before="816"/>
        <w:ind w:left="2566"/>
        <w:rPr>
          <w:rFonts w:ascii="Arial" w:eastAsia="等线" w:hAnsi="Arial" w:cs="Arial"/>
          <w:sz w:val="16"/>
          <w:szCs w:val="16"/>
          <w:lang w:val="en-US" w:eastAsia="zh-CN"/>
        </w:rPr>
      </w:pP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>Bits: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1</w:t>
      </w:r>
      <w:r w:rsidRPr="00B01B97">
        <w:rPr>
          <w:rFonts w:ascii="Arial" w:eastAsia="等线" w:hAnsi="Arial" w:cs="Arial"/>
          <w:sz w:val="16"/>
          <w:szCs w:val="16"/>
          <w:lang w:val="en-US" w:eastAsia="zh-CN"/>
        </w:rPr>
        <w:tab/>
        <w:t>3</w:t>
      </w:r>
    </w:p>
    <w:p w14:paraId="12ED9F9D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Arial" w:eastAsia="等线" w:hAnsi="Arial" w:cs="Arial"/>
          <w:sz w:val="16"/>
          <w:szCs w:val="16"/>
          <w:lang w:val="en-US" w:eastAsia="zh-CN"/>
        </w:rPr>
      </w:pPr>
    </w:p>
    <w:p w14:paraId="4110F98A" w14:textId="728A0F8F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ind w:left="996" w:right="1015"/>
        <w:jc w:val="center"/>
        <w:rPr>
          <w:rFonts w:ascii="Arial" w:eastAsia="等线" w:hAnsi="Arial" w:cs="Arial"/>
          <w:b/>
          <w:bCs/>
          <w:sz w:val="20"/>
          <w:lang w:val="en-US" w:eastAsia="zh-CN"/>
        </w:rPr>
      </w:pPr>
      <w:bookmarkStart w:id="86" w:name="_bookmark5"/>
      <w:bookmarkEnd w:id="86"/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Figure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9-33a—Control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Information</w:t>
      </w:r>
      <w:r w:rsidRPr="00B01B97">
        <w:rPr>
          <w:rFonts w:ascii="Arial" w:eastAsia="等线" w:hAnsi="Arial" w:cs="Arial"/>
          <w:b/>
          <w:bCs/>
          <w:spacing w:val="-4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format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in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an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EHT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OM</w:t>
      </w:r>
      <w:r w:rsidRPr="00B01B97">
        <w:rPr>
          <w:rFonts w:ascii="Arial" w:eastAsia="等线" w:hAnsi="Arial" w:cs="Arial"/>
          <w:b/>
          <w:bCs/>
          <w:spacing w:val="-3"/>
          <w:sz w:val="20"/>
          <w:lang w:val="en-US" w:eastAsia="zh-CN"/>
        </w:rPr>
        <w:t xml:space="preserve"> </w:t>
      </w:r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Control</w:t>
      </w:r>
      <w:r w:rsidRPr="00B01B97">
        <w:rPr>
          <w:rFonts w:ascii="Arial" w:eastAsia="等线" w:hAnsi="Arial" w:cs="Arial"/>
          <w:b/>
          <w:bCs/>
          <w:spacing w:val="-1"/>
          <w:sz w:val="20"/>
          <w:lang w:val="en-US" w:eastAsia="zh-CN"/>
        </w:rPr>
        <w:t xml:space="preserve"> </w:t>
      </w:r>
      <w:proofErr w:type="gramStart"/>
      <w:r w:rsidRPr="00B01B97">
        <w:rPr>
          <w:rFonts w:ascii="Arial" w:eastAsia="等线" w:hAnsi="Arial" w:cs="Arial"/>
          <w:b/>
          <w:bCs/>
          <w:sz w:val="20"/>
          <w:lang w:val="en-US" w:eastAsia="zh-CN"/>
        </w:rPr>
        <w:t>subfield</w:t>
      </w:r>
      <w:ins w:id="87" w:author="Xiangxin Gu" w:date="2022-03-21T14:24:00Z"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(</w:t>
        </w:r>
        <w:proofErr w:type="gramEnd"/>
        <w:r w:rsidR="0005475F">
          <w:rPr>
            <w:rFonts w:ascii="Arial" w:eastAsia="等线" w:hAnsi="Arial" w:cs="Arial"/>
            <w:b/>
            <w:bCs/>
            <w:sz w:val="20"/>
            <w:lang w:val="en-US" w:eastAsia="zh-CN"/>
          </w:rPr>
          <w:t>5672)</w:t>
        </w:r>
      </w:ins>
    </w:p>
    <w:p w14:paraId="4342031E" w14:textId="77777777" w:rsidR="00B01B97" w:rsidRPr="00B01B97" w:rsidRDefault="00B01B97" w:rsidP="00B01B97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7A23235D" w14:textId="7BD97491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236505DB" w14:textId="56D00971" w:rsidR="00326C18" w:rsidRPr="00B10E62" w:rsidRDefault="00326C18" w:rsidP="00326C18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312E6E32" w14:textId="2D935DD8" w:rsidR="00FB37FF" w:rsidRPr="00FB37FF" w:rsidRDefault="007377FC" w:rsidP="00FB37FF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1017"/>
        <w:jc w:val="both"/>
        <w:rPr>
          <w:ins w:id="88" w:author="Xiangxin Gu" w:date="2022-03-21T09:46:00Z"/>
          <w:rFonts w:eastAsia="等线"/>
          <w:sz w:val="20"/>
          <w:lang w:val="en-US" w:eastAsia="zh-CN"/>
        </w:rPr>
      </w:pPr>
      <w:ins w:id="89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ins w:id="90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The Index of NSTR </w:t>
        </w:r>
      </w:ins>
      <w:ins w:id="91" w:author="Xiangxin Gu" w:date="2022-03-21T13:40:00Z">
        <w:r w:rsidR="00976615">
          <w:rPr>
            <w:rFonts w:eastAsia="等线" w:hint="eastAsia"/>
            <w:sz w:val="20"/>
            <w:lang w:val="en-US" w:eastAsia="zh-CN"/>
          </w:rPr>
          <w:t>In</w:t>
        </w:r>
        <w:r w:rsidR="00976615">
          <w:rPr>
            <w:rFonts w:eastAsia="等线"/>
            <w:sz w:val="20"/>
            <w:lang w:val="en-US" w:eastAsia="zh-CN"/>
          </w:rPr>
          <w:t xml:space="preserve">dication </w:t>
        </w:r>
      </w:ins>
      <w:ins w:id="92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Bitmap subfield indicates which NSTR Indication Bitmap contained in the STA Info field of the per-STA profile </w:t>
        </w:r>
        <w:proofErr w:type="spellStart"/>
        <w:r w:rsidR="00FB37FF" w:rsidRPr="00FB37FF">
          <w:rPr>
            <w:rFonts w:eastAsia="等线"/>
            <w:sz w:val="20"/>
            <w:lang w:val="en-US" w:eastAsia="zh-CN"/>
          </w:rPr>
          <w:t>subelement</w:t>
        </w:r>
        <w:proofErr w:type="spellEnd"/>
        <w:r w:rsidR="00FB37FF" w:rsidRPr="00FB37FF">
          <w:rPr>
            <w:rFonts w:eastAsia="等线"/>
            <w:sz w:val="20"/>
            <w:lang w:val="en-US" w:eastAsia="zh-CN"/>
          </w:rPr>
          <w:t xml:space="preserve"> in Multi-Link element, </w:t>
        </w:r>
      </w:ins>
      <w:ins w:id="93" w:author="Xiangxin Gu" w:date="2022-03-22T13:20:00Z">
        <w:r w:rsidR="00F93AFA">
          <w:rPr>
            <w:rFonts w:eastAsia="等线"/>
            <w:sz w:val="20"/>
            <w:lang w:val="en-US" w:eastAsia="zh-CN"/>
          </w:rPr>
          <w:t>that</w:t>
        </w:r>
      </w:ins>
      <w:ins w:id="94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 is delivered by (Re</w:t>
        </w:r>
        <w:proofErr w:type="gramStart"/>
        <w:r w:rsidR="00FB37FF" w:rsidRPr="00FB37FF">
          <w:rPr>
            <w:rFonts w:eastAsia="等线"/>
            <w:sz w:val="20"/>
            <w:lang w:val="en-US" w:eastAsia="zh-CN"/>
          </w:rPr>
          <w:t>)Association</w:t>
        </w:r>
        <w:proofErr w:type="gramEnd"/>
        <w:r w:rsidR="00FB37FF" w:rsidRPr="00FB37FF">
          <w:rPr>
            <w:rFonts w:eastAsia="等线"/>
            <w:sz w:val="20"/>
            <w:lang w:val="en-US" w:eastAsia="zh-CN"/>
          </w:rPr>
          <w:t xml:space="preserve"> Request frame, is </w:t>
        </w:r>
      </w:ins>
      <w:ins w:id="95" w:author="Xiangxin Gu" w:date="2022-03-21T13:49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96" w:author="Xiangxin Gu" w:date="2022-03-21T09:46:00Z">
        <w:r w:rsidR="00FB37FF" w:rsidRPr="00FB37FF">
          <w:rPr>
            <w:rFonts w:eastAsia="等线"/>
            <w:sz w:val="20"/>
            <w:lang w:val="en-US" w:eastAsia="zh-CN"/>
          </w:rPr>
          <w:t xml:space="preserve"> used.</w:t>
        </w:r>
      </w:ins>
      <w:ins w:id="97" w:author="Xiangxin Gu" w:date="2022-03-21T10:06:00Z">
        <w:r w:rsidR="008F3270">
          <w:rPr>
            <w:rFonts w:eastAsia="等线"/>
            <w:sz w:val="20"/>
            <w:lang w:val="en-US" w:eastAsia="zh-CN"/>
          </w:rPr>
          <w:t xml:space="preserve"> If </w:t>
        </w:r>
      </w:ins>
      <w:ins w:id="98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it is 0,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0 is </w:t>
        </w:r>
      </w:ins>
      <w:ins w:id="99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100" w:author="Xiangxin Gu" w:date="2022-03-21T10:07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101" w:author="Xiangxin Gu" w:date="2022-03-21T10:10:00Z">
        <w:r w:rsidR="00DB579A">
          <w:rPr>
            <w:rFonts w:eastAsia="等线"/>
            <w:sz w:val="20"/>
            <w:lang w:val="en-US" w:eastAsia="zh-CN"/>
          </w:rPr>
          <w:t>;</w:t>
        </w:r>
      </w:ins>
      <w:ins w:id="102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</w:t>
        </w:r>
      </w:ins>
      <w:ins w:id="103" w:author="Xiangxin Gu" w:date="2022-03-21T10:10:00Z">
        <w:r w:rsidR="00DB579A">
          <w:rPr>
            <w:rFonts w:eastAsia="等线"/>
            <w:sz w:val="20"/>
            <w:lang w:val="en-US" w:eastAsia="zh-CN"/>
          </w:rPr>
          <w:t>i</w:t>
        </w:r>
      </w:ins>
      <w:ins w:id="104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f it is 1, the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E427D3">
          <w:rPr>
            <w:rFonts w:eastAsia="等线"/>
            <w:sz w:val="20"/>
            <w:lang w:val="en-US" w:eastAsia="zh-CN"/>
          </w:rPr>
          <w:t xml:space="preserve"> 1 is </w:t>
        </w:r>
      </w:ins>
      <w:ins w:id="105" w:author="Xiangxin Gu" w:date="2022-03-21T13:50:00Z">
        <w:r w:rsidR="00E427D3">
          <w:rPr>
            <w:rFonts w:eastAsia="等线"/>
            <w:sz w:val="20"/>
            <w:lang w:val="en-US" w:eastAsia="zh-CN"/>
          </w:rPr>
          <w:t>to be</w:t>
        </w:r>
      </w:ins>
      <w:ins w:id="106" w:author="Xiangxin Gu" w:date="2022-03-21T10:08:00Z">
        <w:r w:rsidR="008F3270">
          <w:rPr>
            <w:rFonts w:eastAsia="等线"/>
            <w:sz w:val="20"/>
            <w:lang w:val="en-US" w:eastAsia="zh-CN"/>
          </w:rPr>
          <w:t xml:space="preserve"> used</w:t>
        </w:r>
      </w:ins>
      <w:ins w:id="107" w:author="Xiangxin Gu" w:date="2022-03-21T10:11:00Z">
        <w:r w:rsidR="00DB579A">
          <w:rPr>
            <w:rFonts w:eastAsia="等线"/>
            <w:sz w:val="20"/>
            <w:lang w:val="en-US" w:eastAsia="zh-CN"/>
          </w:rPr>
          <w:t>;</w:t>
        </w:r>
      </w:ins>
      <w:ins w:id="108" w:author="Xiangxin Gu" w:date="2022-03-21T10:09:00Z">
        <w:r w:rsidR="008F3270">
          <w:rPr>
            <w:rFonts w:eastAsia="等线"/>
            <w:sz w:val="20"/>
            <w:lang w:val="en-US" w:eastAsia="zh-CN"/>
          </w:rPr>
          <w:t xml:space="preserve"> etc. </w:t>
        </w:r>
      </w:ins>
      <w:ins w:id="109" w:author="Xiangxin Gu" w:date="2022-03-21T10:10:00Z">
        <w:r w:rsidR="008F3270">
          <w:rPr>
            <w:rFonts w:eastAsia="等线"/>
            <w:sz w:val="20"/>
            <w:lang w:val="en-US" w:eastAsia="zh-CN"/>
          </w:rPr>
          <w:t>The value 7 for the</w:t>
        </w:r>
      </w:ins>
      <w:ins w:id="110" w:author="Xiangxin Gu" w:date="2022-03-22T22:01:00Z">
        <w:r w:rsidR="00BD1B20">
          <w:rPr>
            <w:rFonts w:eastAsia="等线"/>
            <w:sz w:val="20"/>
            <w:lang w:val="en-US" w:eastAsia="zh-CN"/>
          </w:rPr>
          <w:t xml:space="preserve"> Index of</w:t>
        </w:r>
      </w:ins>
      <w:ins w:id="111" w:author="Xiangxin Gu" w:date="2022-03-21T10:10:00Z">
        <w:r w:rsidR="008F3270">
          <w:rPr>
            <w:rFonts w:eastAsia="等线"/>
            <w:sz w:val="20"/>
            <w:lang w:val="en-US" w:eastAsia="zh-CN"/>
          </w:rPr>
          <w:t xml:space="preserve"> </w:t>
        </w:r>
        <w:r w:rsidR="008F3270" w:rsidRPr="00FB37FF">
          <w:rPr>
            <w:rFonts w:eastAsia="等线"/>
            <w:sz w:val="20"/>
            <w:lang w:val="en-US" w:eastAsia="zh-CN"/>
          </w:rPr>
          <w:t>NSTR Indication Bitmap</w:t>
        </w:r>
        <w:r w:rsidR="008F3270">
          <w:rPr>
            <w:rFonts w:eastAsia="等线"/>
            <w:sz w:val="20"/>
            <w:lang w:val="en-US" w:eastAsia="zh-CN"/>
          </w:rPr>
          <w:t xml:space="preserve"> is reserved.</w:t>
        </w:r>
      </w:ins>
    </w:p>
    <w:p w14:paraId="152186DE" w14:textId="77777777" w:rsidR="001711C8" w:rsidRDefault="001711C8" w:rsidP="003532AA">
      <w:pPr>
        <w:pStyle w:val="af3"/>
        <w:kinsoku w:val="0"/>
        <w:overflowPunct w:val="0"/>
        <w:rPr>
          <w:lang w:val="en-US"/>
        </w:rPr>
      </w:pPr>
    </w:p>
    <w:p w14:paraId="36BE5564" w14:textId="77777777" w:rsidR="00ED29C0" w:rsidRPr="00B10E62" w:rsidRDefault="00ED29C0" w:rsidP="00ED29C0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>
        <w:rPr>
          <w:i/>
          <w:lang w:eastAsia="ko-KR"/>
        </w:rPr>
        <w:t>9.2.4.7.9 EHT OM Control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77D056C0" w14:textId="093E1BD7" w:rsidR="00EF6C4F" w:rsidRPr="00EF6C4F" w:rsidRDefault="00EF6C4F" w:rsidP="00EF6C4F">
      <w:pPr>
        <w:widowControl w:val="0"/>
        <w:numPr>
          <w:ilvl w:val="3"/>
          <w:numId w:val="7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outlineLvl w:val="1"/>
        <w:rPr>
          <w:rFonts w:ascii="Arial" w:eastAsia="等线" w:hAnsi="Arial" w:cs="Arial"/>
          <w:b/>
          <w:bCs/>
          <w:color w:val="000000"/>
          <w:sz w:val="20"/>
          <w:lang w:val="en-US" w:eastAsia="zh-CN"/>
        </w:rPr>
      </w:pP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Multi-link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device</w:t>
      </w:r>
      <w:r w:rsidRPr="00EF6C4F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capability</w:t>
      </w:r>
      <w:r w:rsidRPr="00EF6C4F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EF6C4F">
        <w:rPr>
          <w:rFonts w:ascii="Arial" w:eastAsia="等线" w:hAnsi="Arial" w:cs="Arial"/>
          <w:b/>
          <w:bCs/>
          <w:sz w:val="20"/>
          <w:lang w:val="en-US" w:eastAsia="zh-CN"/>
        </w:rPr>
        <w:t>signaling</w:t>
      </w:r>
    </w:p>
    <w:p w14:paraId="2DEE3DD9" w14:textId="3CA0FFC5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3281209C" w14:textId="2D4E134A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2746CF8E" w14:textId="77777777" w:rsid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</w:p>
    <w:p w14:paraId="43858D56" w14:textId="55FD287E" w:rsidR="00EF6C4F" w:rsidRPr="00EF6C4F" w:rsidRDefault="007377FC" w:rsidP="00EF6C4F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color w:val="000000"/>
          <w:sz w:val="20"/>
          <w:lang w:val="en-US" w:eastAsia="zh-CN"/>
        </w:rPr>
      </w:pPr>
      <w:ins w:id="112" w:author="Xiangxin Gu" w:date="2022-03-21T14:26:00Z">
        <w:r>
          <w:rPr>
            <w:rFonts w:eastAsia="等线"/>
            <w:sz w:val="20"/>
            <w:lang w:val="en-US" w:eastAsia="zh-CN"/>
          </w:rPr>
          <w:t>(5672)</w:t>
        </w:r>
      </w:ins>
      <w:r w:rsidR="00EF6C4F" w:rsidRPr="00EF6C4F">
        <w:rPr>
          <w:rFonts w:eastAsia="等线"/>
          <w:sz w:val="20"/>
          <w:lang w:val="en-US" w:eastAsia="zh-CN"/>
        </w:rPr>
        <w:t>An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shall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set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13" w:author="Xiangxin Gu" w:date="2022-03-21T10:47:00Z">
        <w:r w:rsidR="00EF6C4F" w:rsidRPr="00EF6C4F" w:rsidDel="00EF6C4F">
          <w:rPr>
            <w:rFonts w:eastAsia="等线"/>
            <w:sz w:val="20"/>
            <w:lang w:val="en-US" w:eastAsia="zh-CN"/>
          </w:rPr>
          <w:delText>NSTR</w:delText>
        </w:r>
        <w:r w:rsidR="00EF6C4F" w:rsidRPr="00EF6C4F" w:rsidDel="00EF6C4F">
          <w:rPr>
            <w:rFonts w:eastAsia="等线"/>
            <w:spacing w:val="-4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Link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Pair</w:delText>
        </w:r>
        <w:r w:rsidR="00EF6C4F" w:rsidRPr="00EF6C4F" w:rsidDel="00EF6C4F">
          <w:rPr>
            <w:rFonts w:eastAsia="等线"/>
            <w:spacing w:val="-5"/>
            <w:sz w:val="20"/>
            <w:lang w:val="en-US" w:eastAsia="zh-CN"/>
          </w:rPr>
          <w:delText xml:space="preserve"> </w:delText>
        </w:r>
        <w:r w:rsidR="00EF6C4F" w:rsidRPr="00EF6C4F" w:rsidDel="00EF6C4F">
          <w:rPr>
            <w:rFonts w:eastAsia="等线"/>
            <w:sz w:val="20"/>
            <w:lang w:val="en-US" w:eastAsia="zh-CN"/>
          </w:rPr>
          <w:delText>Present</w:delText>
        </w:r>
        <w:r w:rsidR="00EF6C4F" w:rsidRPr="00EF6C4F" w:rsidDel="00EF6C4F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</w:del>
      <w:ins w:id="114" w:author="Xiangxin Gu" w:date="2022-03-21T10:47:00Z">
        <w:r w:rsidR="00EF6C4F">
          <w:rPr>
            <w:rFonts w:eastAsia="等线"/>
            <w:sz w:val="20"/>
            <w:lang w:val="en-US" w:eastAsia="zh-CN"/>
          </w:rPr>
          <w:t>Number of NSTR Bitmap</w:t>
        </w:r>
      </w:ins>
      <w:ins w:id="115" w:author="Xiangxin Gu" w:date="2022-03-21T10:48:00Z">
        <w:r w:rsidR="00EF6C4F">
          <w:rPr>
            <w:rFonts w:eastAsia="等线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sz w:val="20"/>
          <w:lang w:val="en-US" w:eastAsia="zh-CN"/>
        </w:rPr>
        <w:t>subfield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value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del w:id="116" w:author="Xiangxin Gu" w:date="2022-03-21T10:52:00Z">
        <w:r w:rsidR="00EF6C4F" w:rsidRPr="00EF6C4F" w:rsidDel="002D78C6">
          <w:rPr>
            <w:rFonts w:eastAsia="等线"/>
            <w:sz w:val="20"/>
            <w:lang w:val="en-US" w:eastAsia="zh-CN"/>
          </w:rPr>
          <w:delText>1</w:delText>
        </w:r>
      </w:del>
      <w:ins w:id="117" w:author="Xiangxin Gu" w:date="2022-03-21T10:52:00Z">
        <w:r w:rsidR="002D78C6">
          <w:rPr>
            <w:rFonts w:eastAsia="等线"/>
            <w:sz w:val="20"/>
            <w:lang w:val="en-US" w:eastAsia="zh-CN"/>
          </w:rPr>
          <w:t>0</w:t>
        </w:r>
      </w:ins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in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STA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Control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field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that</w:t>
      </w:r>
      <w:r w:rsidR="00EF6C4F" w:rsidRPr="00EF6C4F">
        <w:rPr>
          <w:rFonts w:eastAsia="等线"/>
          <w:spacing w:val="-5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corresponds</w:t>
      </w:r>
      <w:r w:rsidR="00EF6C4F" w:rsidRPr="00EF6C4F">
        <w:rPr>
          <w:rFonts w:eastAsia="等线"/>
          <w:spacing w:val="-4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to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link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ID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(where</w:t>
      </w:r>
      <w:r w:rsidR="00EF6C4F" w:rsidRPr="00EF6C4F">
        <w:rPr>
          <w:rFonts w:eastAsia="等线"/>
          <w:spacing w:val="17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0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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i/>
          <w:iCs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ascii="Symbol" w:eastAsia="等线" w:hAnsi="Symbol" w:cs="Symbol"/>
          <w:sz w:val="20"/>
          <w:lang w:val="en-US" w:eastAsia="zh-CN"/>
        </w:rPr>
        <w:t>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proofErr w:type="gramStart"/>
      <w:r w:rsidR="00EF6C4F" w:rsidRPr="00EF6C4F">
        <w:rPr>
          <w:rFonts w:eastAsia="等线"/>
          <w:sz w:val="20"/>
          <w:lang w:val="en-US" w:eastAsia="zh-CN"/>
        </w:rPr>
        <w:t>15</w:t>
      </w:r>
      <w:r w:rsidR="00EF6C4F" w:rsidRPr="00EF6C4F">
        <w:rPr>
          <w:rFonts w:eastAsia="等线"/>
          <w:spacing w:val="-1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)</w:t>
      </w:r>
      <w:proofErr w:type="gramEnd"/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del w:id="118" w:author="Xiangxin Gu" w:date="2022-03-22T13:23:00Z">
        <w:r w:rsidR="00EF6C4F" w:rsidRPr="00EF6C4F" w:rsidDel="00F93AFA">
          <w:rPr>
            <w:rFonts w:eastAsia="等线"/>
            <w:sz w:val="20"/>
            <w:lang w:val="en-US" w:eastAsia="zh-CN"/>
          </w:rPr>
          <w:delText>only</w:delText>
        </w:r>
        <w:r w:rsidR="00EF6C4F" w:rsidRPr="00EF6C4F" w:rsidDel="00F93AFA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</w:del>
      <w:r w:rsidR="00EF6C4F" w:rsidRPr="00EF6C4F">
        <w:rPr>
          <w:rFonts w:eastAsia="等线"/>
          <w:sz w:val="20"/>
          <w:lang w:val="en-US" w:eastAsia="zh-CN"/>
        </w:rPr>
        <w:t>if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it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is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multi-radio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MLD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and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ins w:id="119" w:author="Xiangxin Gu" w:date="2022-03-21T10:52:00Z">
        <w:r w:rsidR="002D78C6">
          <w:rPr>
            <w:rFonts w:eastAsia="等线"/>
            <w:spacing w:val="-1"/>
            <w:sz w:val="20"/>
            <w:lang w:val="en-US" w:eastAsia="zh-CN"/>
          </w:rPr>
          <w:t>does no</w:t>
        </w:r>
      </w:ins>
      <w:ins w:id="120" w:author="Xiangxin Gu" w:date="2022-03-21T10:53:00Z">
        <w:r w:rsidR="002D78C6">
          <w:rPr>
            <w:rFonts w:eastAsia="等线"/>
            <w:spacing w:val="-1"/>
            <w:sz w:val="20"/>
            <w:lang w:val="en-US" w:eastAsia="zh-CN"/>
          </w:rPr>
          <w:t xml:space="preserve">t </w:t>
        </w:r>
      </w:ins>
      <w:r w:rsidR="00EF6C4F" w:rsidRPr="00EF6C4F">
        <w:rPr>
          <w:rFonts w:eastAsia="等线"/>
          <w:sz w:val="20"/>
          <w:lang w:val="en-US" w:eastAsia="zh-CN"/>
        </w:rPr>
        <w:t>contain</w:t>
      </w:r>
      <w:del w:id="121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s</w:delText>
        </w:r>
        <w:r w:rsidR="00EF6C4F" w:rsidRPr="00EF6C4F" w:rsidDel="002D78C6">
          <w:rPr>
            <w:rFonts w:eastAsia="等线"/>
            <w:spacing w:val="-3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at</w:delText>
        </w:r>
        <w:r w:rsidR="00EF6C4F" w:rsidRPr="00EF6C4F" w:rsidDel="002D78C6">
          <w:rPr>
            <w:rFonts w:eastAsia="等线"/>
            <w:spacing w:val="-2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least</w:delText>
        </w:r>
        <w:r w:rsidR="00EF6C4F" w:rsidRPr="00EF6C4F" w:rsidDel="002D78C6">
          <w:rPr>
            <w:rFonts w:eastAsia="等线"/>
            <w:spacing w:val="-1"/>
            <w:sz w:val="20"/>
            <w:lang w:val="en-US" w:eastAsia="zh-CN"/>
          </w:rPr>
          <w:delText xml:space="preserve"> </w:delText>
        </w:r>
        <w:r w:rsidR="00EF6C4F" w:rsidRPr="00EF6C4F" w:rsidDel="002D78C6">
          <w:rPr>
            <w:rFonts w:eastAsia="等线"/>
            <w:sz w:val="20"/>
            <w:lang w:val="en-US" w:eastAsia="zh-CN"/>
          </w:rPr>
          <w:delText>one</w:delText>
        </w:r>
      </w:del>
      <w:ins w:id="122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 any</w:t>
        </w:r>
      </w:ins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NSTR</w:t>
      </w:r>
      <w:r w:rsidR="00EF6C4F" w:rsidRPr="00EF6C4F">
        <w:rPr>
          <w:rFonts w:eastAsia="等线"/>
          <w:spacing w:val="-3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link</w:t>
      </w:r>
      <w:r w:rsidR="00EF6C4F" w:rsidRPr="00EF6C4F">
        <w:rPr>
          <w:rFonts w:eastAsia="等线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pair</w:t>
      </w:r>
      <w:r w:rsidR="00EF6C4F" w:rsidRPr="00EF6C4F">
        <w:rPr>
          <w:rFonts w:eastAsia="等线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sz w:val="20"/>
          <w:lang w:val="en-US" w:eastAsia="zh-CN"/>
        </w:rPr>
        <w:t>formed</w:t>
      </w:r>
      <w:r w:rsidR="00EF6C4F" w:rsidRPr="00EF6C4F">
        <w:rPr>
          <w:rFonts w:eastAsia="等线"/>
          <w:spacing w:val="-48"/>
          <w:sz w:val="20"/>
          <w:lang w:val="en-US" w:eastAsia="zh-CN"/>
        </w:rPr>
        <w:t xml:space="preserve"> </w:t>
      </w:r>
      <w:r w:rsidR="002D78C6">
        <w:rPr>
          <w:rFonts w:eastAsia="等线"/>
          <w:spacing w:val="-48"/>
          <w:sz w:val="20"/>
          <w:lang w:val="en-US" w:eastAsia="zh-CN"/>
        </w:rPr>
        <w:t xml:space="preserve">    </w:t>
      </w:r>
      <w:r w:rsidR="000B49B9">
        <w:rPr>
          <w:rFonts w:eastAsia="等线"/>
          <w:spacing w:val="-48"/>
          <w:sz w:val="20"/>
          <w:lang w:val="en-US" w:eastAsia="zh-CN"/>
        </w:rPr>
        <w:t xml:space="preserve">  </w:t>
      </w:r>
      <w:r w:rsidR="00EF6C4F" w:rsidRPr="00EF6C4F">
        <w:rPr>
          <w:rFonts w:eastAsia="等线"/>
          <w:sz w:val="20"/>
          <w:lang w:val="en-US" w:eastAsia="zh-CN"/>
        </w:rPr>
        <w:t xml:space="preserve">by the link with link ID </w:t>
      </w:r>
      <w:proofErr w:type="spellStart"/>
      <w:r w:rsidR="00EF6C4F" w:rsidRPr="00EF6C4F">
        <w:rPr>
          <w:rFonts w:eastAsia="等线"/>
          <w:i/>
          <w:iCs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sz w:val="20"/>
          <w:lang w:val="en-US" w:eastAsia="zh-CN"/>
        </w:rPr>
        <w:t xml:space="preserve">; otherwise it shall set the subfield value to </w:t>
      </w:r>
      <w:del w:id="123" w:author="Xiangxin Gu" w:date="2022-03-21T10:53:00Z">
        <w:r w:rsidR="00EF6C4F" w:rsidRPr="00EF6C4F" w:rsidDel="002D78C6">
          <w:rPr>
            <w:rFonts w:eastAsia="等线"/>
            <w:sz w:val="20"/>
            <w:lang w:val="en-US" w:eastAsia="zh-CN"/>
          </w:rPr>
          <w:delText>0</w:delText>
        </w:r>
      </w:del>
      <w:ins w:id="124" w:author="Xiangxin Gu" w:date="2022-03-21T10:53:00Z">
        <w:r w:rsidR="002D78C6">
          <w:rPr>
            <w:rFonts w:eastAsia="等线"/>
            <w:sz w:val="20"/>
            <w:lang w:val="en-US" w:eastAsia="zh-CN"/>
          </w:rPr>
          <w:t xml:space="preserve">the number of </w:t>
        </w:r>
        <w:r w:rsidR="002D78C6" w:rsidRPr="00FB37FF">
          <w:rPr>
            <w:rFonts w:eastAsia="等线"/>
            <w:sz w:val="20"/>
            <w:lang w:val="en-US" w:eastAsia="zh-CN"/>
          </w:rPr>
          <w:t>NSTR Indication Bitmap</w:t>
        </w:r>
      </w:ins>
      <w:ins w:id="125" w:author="Xiangxin Gu" w:date="2022-03-22T13:23:00Z">
        <w:r w:rsidR="00F93AFA">
          <w:rPr>
            <w:rFonts w:eastAsia="等线"/>
            <w:sz w:val="20"/>
            <w:lang w:val="en-US" w:eastAsia="zh-CN"/>
          </w:rPr>
          <w:t>(s)</w:t>
        </w:r>
      </w:ins>
      <w:ins w:id="126" w:author="Xiangxin Gu" w:date="2022-03-21T10:53:00Z">
        <w:r w:rsidR="002D78C6" w:rsidRPr="00FB37FF">
          <w:rPr>
            <w:rFonts w:eastAsia="等线"/>
            <w:sz w:val="20"/>
            <w:lang w:val="en-US" w:eastAsia="zh-CN"/>
          </w:rPr>
          <w:t xml:space="preserve"> contained in the STA Info field</w:t>
        </w:r>
      </w:ins>
      <w:ins w:id="127" w:author="Xiangxin Gu" w:date="2022-03-21T10:54:00Z">
        <w:r w:rsidR="002D78C6">
          <w:rPr>
            <w:rFonts w:eastAsia="等线"/>
            <w:sz w:val="20"/>
            <w:lang w:val="en-US" w:eastAsia="zh-CN"/>
          </w:rPr>
          <w:t xml:space="preserve"> that </w:t>
        </w:r>
      </w:ins>
      <w:ins w:id="128" w:author="Xiangxin Gu" w:date="2022-03-21T10:55:00Z">
        <w:r w:rsidR="002D78C6">
          <w:rPr>
            <w:rFonts w:eastAsia="等线"/>
            <w:sz w:val="20"/>
            <w:lang w:val="en-US" w:eastAsia="zh-CN"/>
          </w:rPr>
          <w:t>corresponds to the link</w:t>
        </w:r>
      </w:ins>
      <w:r w:rsidR="00EF6C4F" w:rsidRPr="00EF6C4F">
        <w:rPr>
          <w:rFonts w:eastAsia="等线"/>
          <w:sz w:val="20"/>
          <w:lang w:val="en-US" w:eastAsia="zh-CN"/>
        </w:rPr>
        <w:t xml:space="preserve">. </w:t>
      </w:r>
      <w:r w:rsidR="00EF6C4F" w:rsidRPr="00EF6C4F">
        <w:rPr>
          <w:rFonts w:eastAsia="等线"/>
          <w:color w:val="000000"/>
          <w:sz w:val="20"/>
          <w:lang w:val="en-US" w:eastAsia="zh-CN"/>
        </w:rPr>
        <w:t>An NSTR mobile AP</w:t>
      </w:r>
      <w:r w:rsidR="00EF6C4F" w:rsidRPr="00EF6C4F">
        <w:rPr>
          <w:rFonts w:eastAsia="等线"/>
          <w:color w:val="000000"/>
          <w:spacing w:val="-48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MLD shall set the </w:t>
      </w:r>
      <w:del w:id="129" w:author="Xiangxin Gu" w:date="2022-03-21T10:47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 xml:space="preserve">NSTR Link Pair Present </w:delText>
        </w:r>
      </w:del>
      <w:ins w:id="130" w:author="Xiangxin Gu" w:date="2022-03-21T10:47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31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 value to 1 in the STA Control field that corresponds to</w:t>
      </w:r>
      <w:r w:rsidR="00EF6C4F" w:rsidRPr="00EF6C4F">
        <w:rPr>
          <w:rFonts w:eastAsia="等线"/>
          <w:color w:val="000000"/>
          <w:spacing w:val="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link ID </w:t>
      </w:r>
      <w:proofErr w:type="spellStart"/>
      <w:r w:rsidR="00EF6C4F" w:rsidRPr="00EF6C4F">
        <w:rPr>
          <w:rFonts w:eastAsia="等线"/>
          <w:i/>
          <w:iCs/>
          <w:color w:val="000000"/>
          <w:sz w:val="20"/>
          <w:lang w:val="en-US" w:eastAsia="zh-CN"/>
        </w:rPr>
        <w:t>i</w:t>
      </w:r>
      <w:proofErr w:type="spellEnd"/>
      <w:r w:rsidR="00EF6C4F" w:rsidRPr="00EF6C4F">
        <w:rPr>
          <w:rFonts w:eastAsia="等线"/>
          <w:color w:val="000000"/>
          <w:sz w:val="20"/>
          <w:lang w:val="en-US" w:eastAsia="zh-CN"/>
        </w:rPr>
        <w:t xml:space="preserve">. An AP MLD that is not an NSTR mobile AP MLD shall set the </w:t>
      </w:r>
      <w:del w:id="132" w:author="Xiangxin Gu" w:date="2022-03-21T10:48:00Z">
        <w:r w:rsidR="00EF6C4F" w:rsidRPr="00EF6C4F" w:rsidDel="00EF6C4F">
          <w:rPr>
            <w:rFonts w:eastAsia="等线"/>
            <w:color w:val="000000"/>
            <w:sz w:val="20"/>
            <w:lang w:val="en-US" w:eastAsia="zh-CN"/>
          </w:rPr>
          <w:delText>NSTR Link Pair Present</w:delText>
        </w:r>
        <w:r w:rsidR="00EF6C4F" w:rsidRPr="00EF6C4F" w:rsidDel="00EF6C4F">
          <w:rPr>
            <w:rFonts w:eastAsia="等线"/>
            <w:color w:val="000000"/>
            <w:spacing w:val="1"/>
            <w:sz w:val="20"/>
            <w:lang w:val="en-US" w:eastAsia="zh-CN"/>
          </w:rPr>
          <w:delText xml:space="preserve"> </w:delText>
        </w:r>
      </w:del>
      <w:ins w:id="133" w:author="Xiangxin Gu" w:date="2022-03-21T10:48:00Z">
        <w:r w:rsidR="00EF6C4F">
          <w:rPr>
            <w:rFonts w:eastAsia="等线"/>
            <w:color w:val="000000"/>
            <w:sz w:val="20"/>
            <w:lang w:val="en-US" w:eastAsia="zh-CN"/>
          </w:rPr>
          <w:t>Number of NSTR Bitmap</w:t>
        </w:r>
      </w:ins>
      <w:ins w:id="134" w:author="Xiangxin Gu" w:date="2022-03-21T10:50:00Z">
        <w:r w:rsidR="00EF6C4F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r w:rsidR="00EF6C4F" w:rsidRPr="00EF6C4F">
        <w:rPr>
          <w:rFonts w:eastAsia="等线"/>
          <w:color w:val="000000"/>
          <w:sz w:val="20"/>
          <w:lang w:val="en-US" w:eastAsia="zh-CN"/>
        </w:rPr>
        <w:t>subfield</w:t>
      </w:r>
      <w:r w:rsidR="00EF6C4F" w:rsidRPr="00EF6C4F">
        <w:rPr>
          <w:rFonts w:eastAsia="等线"/>
          <w:color w:val="000000"/>
          <w:spacing w:val="-2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value in each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STA Control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field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to</w:t>
      </w:r>
      <w:r w:rsidR="00EF6C4F" w:rsidRPr="00EF6C4F">
        <w:rPr>
          <w:rFonts w:eastAsia="等线"/>
          <w:color w:val="000000"/>
          <w:spacing w:val="-1"/>
          <w:sz w:val="20"/>
          <w:lang w:val="en-US" w:eastAsia="zh-CN"/>
        </w:rPr>
        <w:t xml:space="preserve"> </w:t>
      </w:r>
      <w:r w:rsidR="00EF6C4F" w:rsidRPr="00EF6C4F">
        <w:rPr>
          <w:rFonts w:eastAsia="等线"/>
          <w:color w:val="000000"/>
          <w:sz w:val="20"/>
          <w:lang w:val="en-US" w:eastAsia="zh-CN"/>
        </w:rPr>
        <w:t>0.</w:t>
      </w:r>
    </w:p>
    <w:p w14:paraId="758BF09C" w14:textId="77777777" w:rsidR="00EF6C4F" w:rsidRPr="00EF6C4F" w:rsidRDefault="00EF6C4F" w:rsidP="00EF6C4F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="等线"/>
          <w:sz w:val="20"/>
          <w:lang w:val="en-US" w:eastAsia="zh-CN"/>
        </w:rPr>
      </w:pPr>
    </w:p>
    <w:p w14:paraId="7C6F3A67" w14:textId="77777777" w:rsidR="00024E88" w:rsidRDefault="00024E88" w:rsidP="00024E88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159" w:right="15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p w14:paraId="5524F5CE" w14:textId="53C84E78" w:rsidR="00B01B97" w:rsidRDefault="00B01B97" w:rsidP="003532AA">
      <w:pPr>
        <w:pStyle w:val="af3"/>
        <w:kinsoku w:val="0"/>
        <w:overflowPunct w:val="0"/>
        <w:rPr>
          <w:lang w:val="en-US"/>
        </w:rPr>
      </w:pPr>
    </w:p>
    <w:p w14:paraId="5DFF9CFA" w14:textId="35D9F9F0" w:rsidR="00024E88" w:rsidRDefault="00024E88" w:rsidP="003532AA">
      <w:pPr>
        <w:pStyle w:val="af3"/>
        <w:kinsoku w:val="0"/>
        <w:overflowPunct w:val="0"/>
        <w:rPr>
          <w:lang w:val="en-US"/>
        </w:rPr>
      </w:pPr>
    </w:p>
    <w:p w14:paraId="06564AFA" w14:textId="77777777" w:rsidR="00B57BD9" w:rsidRDefault="00B57BD9" w:rsidP="003532AA">
      <w:pPr>
        <w:pStyle w:val="af3"/>
        <w:kinsoku w:val="0"/>
        <w:overflowPunct w:val="0"/>
        <w:rPr>
          <w:lang w:val="en-US"/>
        </w:rPr>
      </w:pPr>
    </w:p>
    <w:p w14:paraId="58A9C3C9" w14:textId="7972D833" w:rsidR="00A35B12" w:rsidRPr="00B10E62" w:rsidRDefault="00A35B12" w:rsidP="00A35B1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Add the following paragraph at the end of</w:t>
      </w:r>
      <w:r w:rsidRPr="00A7092D">
        <w:rPr>
          <w:i/>
          <w:lang w:eastAsia="ko-KR"/>
        </w:rPr>
        <w:t xml:space="preserve"> </w:t>
      </w:r>
      <w:r>
        <w:rPr>
          <w:i/>
          <w:lang w:eastAsia="ko-KR"/>
        </w:rPr>
        <w:t>35.</w:t>
      </w:r>
      <w:r w:rsidR="00AF1E36">
        <w:rPr>
          <w:i/>
          <w:lang w:eastAsia="ko-KR"/>
        </w:rPr>
        <w:t>9</w:t>
      </w:r>
      <w:r>
        <w:rPr>
          <w:i/>
          <w:lang w:eastAsia="ko-KR"/>
        </w:rPr>
        <w:t xml:space="preserve"> </w:t>
      </w:r>
      <w:proofErr w:type="gramStart"/>
      <w:r>
        <w:rPr>
          <w:i/>
          <w:lang w:eastAsia="ko-KR"/>
        </w:rPr>
        <w:t>Operating</w:t>
      </w:r>
      <w:proofErr w:type="gramEnd"/>
      <w:r>
        <w:rPr>
          <w:i/>
          <w:lang w:eastAsia="ko-KR"/>
        </w:rPr>
        <w:t xml:space="preserve"> mode indication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42A902BC" w14:textId="57139EC8" w:rsidR="009E2D11" w:rsidRDefault="007377FC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35" w:author="Xiangxin Gu" w:date="2022-03-22T20:55:00Z"/>
          <w:rFonts w:eastAsia="等线"/>
          <w:color w:val="000000"/>
          <w:sz w:val="20"/>
          <w:lang w:val="en-US" w:eastAsia="zh-CN"/>
        </w:rPr>
      </w:pPr>
      <w:ins w:id="136" w:author="Xiangxin Gu" w:date="2022-03-21T14:27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ins w:id="137" w:author="Xiangxin Gu" w:date="2022-03-21T14:22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The </w:t>
        </w:r>
        <w:r w:rsidR="00B57BD9">
          <w:rPr>
            <w:rFonts w:eastAsia="等线"/>
            <w:color w:val="000000"/>
            <w:sz w:val="20"/>
            <w:lang w:val="en-US" w:eastAsia="zh-CN"/>
          </w:rPr>
          <w:t>NSTR Indication Bitmap 0</w:t>
        </w:r>
      </w:ins>
      <w:ins w:id="138" w:author="Xiangxin Gu" w:date="2022-03-22T13:13:00Z">
        <w:r w:rsidR="006B1A21">
          <w:rPr>
            <w:rFonts w:eastAsia="等线"/>
            <w:color w:val="000000"/>
            <w:sz w:val="20"/>
            <w:lang w:val="en-US" w:eastAsia="zh-CN"/>
          </w:rPr>
          <w:t xml:space="preserve"> is the default </w:t>
        </w:r>
        <w:r w:rsidR="006B1A21" w:rsidRPr="003532AA">
          <w:rPr>
            <w:rFonts w:eastAsia="等线"/>
            <w:color w:val="000000"/>
            <w:sz w:val="20"/>
            <w:lang w:val="en-US" w:eastAsia="zh-CN"/>
          </w:rPr>
          <w:t>NSTR Indication Bitmap</w:t>
        </w:r>
      </w:ins>
      <w:ins w:id="139" w:author="Xiangxin Gu" w:date="2022-03-22T13:14:00Z">
        <w:r w:rsidR="006B1A21">
          <w:rPr>
            <w:rFonts w:eastAsia="等线"/>
            <w:color w:val="000000"/>
            <w:spacing w:val="-4"/>
            <w:sz w:val="20"/>
            <w:lang w:val="en-US" w:eastAsia="zh-CN"/>
          </w:rPr>
          <w:t>, which</w:t>
        </w:r>
      </w:ins>
      <w:ins w:id="140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shall be used at first. The</w:t>
        </w:r>
      </w:ins>
      <w:ins w:id="141" w:author="Xiangxin Gu" w:date="2022-03-22T20:22:00Z">
        <w:r w:rsidR="00B0049E">
          <w:rPr>
            <w:rFonts w:eastAsia="等线"/>
            <w:color w:val="000000"/>
            <w:sz w:val="20"/>
            <w:lang w:val="en-US" w:eastAsia="zh-CN"/>
          </w:rPr>
          <w:t xml:space="preserve"> OMI initiator tha</w:t>
        </w:r>
      </w:ins>
      <w:ins w:id="142" w:author="Xiangxin Gu" w:date="2022-03-22T20:23:00Z">
        <w:r w:rsidR="00B0049E">
          <w:rPr>
            <w:rFonts w:eastAsia="等线"/>
            <w:color w:val="000000"/>
            <w:sz w:val="20"/>
            <w:lang w:val="en-US" w:eastAsia="zh-CN"/>
          </w:rPr>
          <w:t>t is an</w:t>
        </w:r>
      </w:ins>
      <w:ins w:id="143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NSTR non-AP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 MLD</w:t>
        </w:r>
      </w:ins>
      <w:ins w:id="144" w:author="Xiangxin Gu" w:date="2022-03-21T15:05:00Z">
        <w:r w:rsidR="00F75647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45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may indicate the NS</w:t>
        </w:r>
        <w:r w:rsidR="009E2D11">
          <w:rPr>
            <w:rFonts w:eastAsia="等线"/>
            <w:color w:val="000000"/>
            <w:sz w:val="20"/>
            <w:lang w:val="en-US" w:eastAsia="zh-CN"/>
          </w:rPr>
          <w:t>TR Indication Bitmap to be used</w:t>
        </w:r>
      </w:ins>
      <w:ins w:id="146" w:author="Xiangxin Gu" w:date="2022-03-22T20:56:00Z">
        <w:r w:rsidR="009E2D11">
          <w:rPr>
            <w:rFonts w:eastAsia="等线"/>
            <w:color w:val="000000"/>
            <w:sz w:val="20"/>
            <w:lang w:val="en-US" w:eastAsia="zh-CN"/>
          </w:rPr>
          <w:t xml:space="preserve">, </w:t>
        </w:r>
      </w:ins>
      <w:ins w:id="147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through </w:t>
        </w:r>
      </w:ins>
      <w:ins w:id="148" w:author="Xiangxin Gu" w:date="2022-03-22T20:27:00Z">
        <w:r w:rsidR="00B0049E">
          <w:rPr>
            <w:rFonts w:eastAsia="等线"/>
            <w:color w:val="000000"/>
            <w:sz w:val="20"/>
            <w:lang w:val="en-US" w:eastAsia="zh-CN"/>
          </w:rPr>
          <w:t>tr</w:t>
        </w:r>
      </w:ins>
      <w:ins w:id="149" w:author="Xiangxin Gu" w:date="2022-03-22T20:28:00Z">
        <w:r w:rsidR="00B0049E">
          <w:rPr>
            <w:rFonts w:eastAsia="等线"/>
            <w:color w:val="000000"/>
            <w:sz w:val="20"/>
            <w:lang w:val="en-US" w:eastAsia="zh-CN"/>
          </w:rPr>
          <w:t xml:space="preserve">ansmitting a frame containing </w:t>
        </w:r>
      </w:ins>
      <w:ins w:id="150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>the Index of NSTR Indication Bitmap subfield</w:t>
        </w:r>
      </w:ins>
      <w:ins w:id="151" w:author="Xiangxin Gu" w:date="2022-03-22T20:54:00Z">
        <w:r w:rsidR="009E2D11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152" w:author="Xiangxin Gu" w:date="2022-03-22T20:55:00Z">
        <w:r w:rsidR="009E2D11">
          <w:rPr>
            <w:rFonts w:eastAsia="等线"/>
            <w:color w:val="000000"/>
            <w:sz w:val="20"/>
            <w:lang w:val="en-US" w:eastAsia="zh-CN"/>
          </w:rPr>
          <w:t>that</w:t>
        </w:r>
      </w:ins>
      <w:ins w:id="153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is not equal to 7</w:t>
        </w:r>
      </w:ins>
      <w:ins w:id="154" w:author="Xiangxin Gu" w:date="2022-03-22T20:55:00Z">
        <w:r w:rsidR="009E2D11">
          <w:rPr>
            <w:rFonts w:eastAsia="等线"/>
            <w:color w:val="000000"/>
            <w:sz w:val="20"/>
            <w:lang w:val="en-US" w:eastAsia="zh-CN"/>
          </w:rPr>
          <w:t>.</w:t>
        </w:r>
      </w:ins>
    </w:p>
    <w:p w14:paraId="48BA1A24" w14:textId="7DF2BD0D" w:rsidR="009E2D11" w:rsidRDefault="009E2D1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55" w:author="Xiangxin Gu" w:date="2022-03-23T10:05:00Z"/>
          <w:rFonts w:eastAsia="等线"/>
          <w:color w:val="000000"/>
          <w:sz w:val="20"/>
          <w:lang w:val="en-US" w:eastAsia="zh-CN"/>
        </w:rPr>
      </w:pPr>
    </w:p>
    <w:p w14:paraId="644BA6F0" w14:textId="215C99E9" w:rsidR="00C174E6" w:rsidRDefault="00C174E6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56" w:author="Xiangxin Gu" w:date="2022-03-23T10:05:00Z"/>
          <w:rFonts w:eastAsia="等线"/>
          <w:color w:val="000000"/>
          <w:sz w:val="20"/>
          <w:lang w:val="en-US" w:eastAsia="zh-CN"/>
        </w:rPr>
      </w:pPr>
      <w:ins w:id="157" w:author="Xiangxin Gu" w:date="2022-03-23T10:05:00Z">
        <w:r>
          <w:rPr>
            <w:rFonts w:eastAsia="等线"/>
            <w:color w:val="000000"/>
            <w:sz w:val="20"/>
            <w:lang w:val="en-US" w:eastAsia="zh-CN"/>
          </w:rPr>
          <w:t xml:space="preserve">(5672)The OMI </w:t>
        </w:r>
      </w:ins>
      <w:ins w:id="158" w:author="Xiangxin Gu" w:date="2022-03-23T10:06:00Z">
        <w:r>
          <w:rPr>
            <w:rFonts w:eastAsia="等线"/>
            <w:color w:val="000000"/>
            <w:sz w:val="20"/>
            <w:lang w:val="en-US" w:eastAsia="zh-CN"/>
          </w:rPr>
          <w:t>initiator</w:t>
        </w:r>
      </w:ins>
      <w:ins w:id="159" w:author="Xiangxin Gu" w:date="2022-03-23T10:05:00Z">
        <w:r>
          <w:rPr>
            <w:rFonts w:eastAsia="等线"/>
            <w:color w:val="000000"/>
            <w:sz w:val="20"/>
            <w:lang w:val="en-US" w:eastAsia="zh-CN"/>
          </w:rPr>
          <w:t xml:space="preserve"> shall update the NSTR Indication Bitmap being used as </w:t>
        </w:r>
        <w:r>
          <w:rPr>
            <w:rFonts w:eastAsia="等线" w:hint="eastAsia"/>
            <w:color w:val="000000"/>
            <w:sz w:val="20"/>
            <w:lang w:val="en-US" w:eastAsia="zh-CN"/>
          </w:rPr>
          <w:t>d</w:t>
        </w:r>
        <w:r>
          <w:rPr>
            <w:rFonts w:eastAsia="等线"/>
            <w:color w:val="000000"/>
            <w:sz w:val="20"/>
            <w:lang w:val="en-US" w:eastAsia="zh-CN"/>
          </w:rPr>
          <w:t>escribed in table 35-xxx:</w:t>
        </w:r>
      </w:ins>
    </w:p>
    <w:p w14:paraId="4625501C" w14:textId="77777777" w:rsidR="00C174E6" w:rsidRDefault="00C174E6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60" w:author="Xiangxin Gu" w:date="2022-03-22T20:55:00Z"/>
          <w:rFonts w:eastAsia="等线"/>
          <w:color w:val="000000"/>
          <w:sz w:val="20"/>
          <w:lang w:val="en-US" w:eastAsia="zh-CN"/>
        </w:rPr>
      </w:pPr>
    </w:p>
    <w:p w14:paraId="6CC409BD" w14:textId="4FE65003" w:rsidR="00B57BD9" w:rsidRDefault="009E2D1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61" w:author="Xiangxin Gu" w:date="2022-03-22T20:30:00Z"/>
          <w:rFonts w:eastAsia="等线"/>
          <w:color w:val="000000"/>
          <w:sz w:val="20"/>
          <w:lang w:val="en-US" w:eastAsia="zh-CN"/>
        </w:rPr>
      </w:pPr>
      <w:ins w:id="162" w:author="Xiangxin Gu" w:date="2022-03-22T20:56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ins w:id="163" w:author="Xiangxin Gu" w:date="2022-03-22T22:19:00Z">
        <w:r w:rsidR="0008514A">
          <w:rPr>
            <w:rFonts w:eastAsia="等线"/>
            <w:color w:val="000000"/>
            <w:sz w:val="20"/>
            <w:lang w:val="en-US" w:eastAsia="zh-CN"/>
          </w:rPr>
          <w:t>T</w:t>
        </w:r>
      </w:ins>
      <w:ins w:id="164" w:author="Xiangxin Gu" w:date="2022-03-22T20:23:00Z">
        <w:r w:rsidR="00B0049E">
          <w:rPr>
            <w:rFonts w:eastAsia="等线"/>
            <w:color w:val="000000"/>
            <w:sz w:val="20"/>
            <w:lang w:val="en-US" w:eastAsia="zh-CN"/>
          </w:rPr>
          <w:t xml:space="preserve">he OMI </w:t>
        </w:r>
      </w:ins>
      <w:ins w:id="165" w:author="Xiangxin Gu" w:date="2022-03-22T20:24:00Z">
        <w:r w:rsidR="00B0049E">
          <w:rPr>
            <w:rFonts w:eastAsia="等线"/>
            <w:color w:val="000000"/>
            <w:sz w:val="20"/>
            <w:lang w:val="en-US" w:eastAsia="zh-CN"/>
          </w:rPr>
          <w:t>responder that is an</w:t>
        </w:r>
      </w:ins>
      <w:ins w:id="166" w:author="Xiangxin Gu" w:date="2022-03-21T14:22:00Z">
        <w:r w:rsidR="00B57BD9" w:rsidRPr="009204C4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F75647">
          <w:rPr>
            <w:rFonts w:eastAsia="等线"/>
            <w:color w:val="000000"/>
            <w:sz w:val="20"/>
            <w:lang w:val="en-US" w:eastAsia="zh-CN"/>
          </w:rPr>
          <w:t xml:space="preserve">AP MLD, </w:t>
        </w:r>
        <w:r w:rsidR="00B57BD9">
          <w:rPr>
            <w:rFonts w:eastAsia="等线"/>
            <w:color w:val="000000"/>
            <w:sz w:val="20"/>
            <w:lang w:val="en-US" w:eastAsia="zh-CN"/>
          </w:rPr>
          <w:t>shall update the NSTR Indication Bitmap being used for the non-AP MLD after receiving a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 xml:space="preserve"> frame </w:t>
        </w:r>
        <w:r w:rsidR="00B57BD9">
          <w:rPr>
            <w:rFonts w:eastAsia="等线"/>
            <w:color w:val="000000"/>
            <w:sz w:val="20"/>
            <w:lang w:val="en-US" w:eastAsia="zh-CN"/>
          </w:rPr>
          <w:t xml:space="preserve">that contains </w:t>
        </w:r>
      </w:ins>
      <w:ins w:id="167" w:author="Xiangxin Gu" w:date="2022-03-21T15:10:00Z">
        <w:r w:rsidR="004A72F9">
          <w:rPr>
            <w:rFonts w:eastAsia="等线"/>
            <w:color w:val="000000"/>
            <w:sz w:val="20"/>
            <w:lang w:val="en-US" w:eastAsia="zh-CN"/>
          </w:rPr>
          <w:t>the subfield</w:t>
        </w:r>
      </w:ins>
      <w:ins w:id="168" w:author="Xiangxin Gu" w:date="2022-03-21T14:22:00Z">
        <w:r w:rsidR="00B57BD9">
          <w:rPr>
            <w:rFonts w:eastAsia="等线"/>
            <w:color w:val="000000"/>
            <w:sz w:val="20"/>
            <w:lang w:val="en-US" w:eastAsia="zh-CN"/>
          </w:rPr>
          <w:t xml:space="preserve"> </w:t>
        </w:r>
        <w:r w:rsidR="00B57BD9" w:rsidRPr="00976615">
          <w:rPr>
            <w:rFonts w:eastAsia="等线"/>
            <w:color w:val="000000"/>
            <w:sz w:val="20"/>
            <w:lang w:val="en-US" w:eastAsia="zh-CN"/>
          </w:rPr>
          <w:t xml:space="preserve">from the </w:t>
        </w:r>
      </w:ins>
      <w:ins w:id="169" w:author="Xiangxin Gu" w:date="2022-03-22T20:31:00Z">
        <w:r w:rsidR="00115CF4">
          <w:rPr>
            <w:rFonts w:eastAsia="等线"/>
            <w:color w:val="000000"/>
            <w:sz w:val="20"/>
            <w:lang w:val="en-US" w:eastAsia="zh-CN"/>
          </w:rPr>
          <w:t>OMI initiator</w:t>
        </w:r>
      </w:ins>
      <w:ins w:id="170" w:author="Xiangxin Gu" w:date="2022-03-22T20:29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as </w:t>
        </w:r>
      </w:ins>
      <w:ins w:id="171" w:author="Xiangxin Gu" w:date="2022-03-23T10:05:00Z">
        <w:r w:rsidR="00C174E6">
          <w:rPr>
            <w:rFonts w:eastAsia="等线" w:hint="eastAsia"/>
            <w:color w:val="000000"/>
            <w:sz w:val="20"/>
            <w:lang w:val="en-US" w:eastAsia="zh-CN"/>
          </w:rPr>
          <w:t>d</w:t>
        </w:r>
        <w:r w:rsidR="00C174E6">
          <w:rPr>
            <w:rFonts w:eastAsia="等线"/>
            <w:color w:val="000000"/>
            <w:sz w:val="20"/>
            <w:lang w:val="en-US" w:eastAsia="zh-CN"/>
          </w:rPr>
          <w:t>escribed in table 35-xxx</w:t>
        </w:r>
      </w:ins>
      <w:ins w:id="172" w:author="Xiangxin Gu" w:date="2022-03-22T20:30:00Z">
        <w:r w:rsidR="00B0049E">
          <w:rPr>
            <w:rFonts w:eastAsia="等线"/>
            <w:color w:val="000000"/>
            <w:sz w:val="20"/>
            <w:lang w:val="en-US" w:eastAsia="zh-CN"/>
          </w:rPr>
          <w:t>:</w:t>
        </w:r>
      </w:ins>
    </w:p>
    <w:p w14:paraId="6A161F92" w14:textId="050C2784" w:rsidR="009E2D11" w:rsidRDefault="009E2D11" w:rsidP="00B57BD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173" w:author="Xiangxin Gu" w:date="2022-03-23T10:06:00Z"/>
          <w:rFonts w:eastAsia="等线"/>
          <w:color w:val="000000"/>
          <w:sz w:val="20"/>
          <w:lang w:val="en-US" w:eastAsia="zh-CN"/>
        </w:rPr>
      </w:pPr>
    </w:p>
    <w:p w14:paraId="3E54B1BE" w14:textId="78086634" w:rsidR="00C174E6" w:rsidRPr="00C174E6" w:rsidRDefault="00C174E6" w:rsidP="00C174E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center"/>
        <w:rPr>
          <w:ins w:id="174" w:author="Xiangxin Gu" w:date="2022-03-22T20:57:00Z"/>
          <w:rFonts w:eastAsia="等线"/>
          <w:b/>
          <w:color w:val="000000"/>
          <w:sz w:val="20"/>
          <w:lang w:val="en-US" w:eastAsia="zh-CN"/>
        </w:rPr>
      </w:pPr>
      <w:ins w:id="175" w:author="Xiangxin Gu" w:date="2022-03-23T10:07:00Z">
        <w:r>
          <w:rPr>
            <w:rFonts w:eastAsia="等线"/>
            <w:b/>
            <w:color w:val="000000"/>
            <w:sz w:val="20"/>
            <w:lang w:val="en-US" w:eastAsia="zh-CN"/>
          </w:rPr>
          <w:t>(5672)</w:t>
        </w:r>
      </w:ins>
      <w:ins w:id="176" w:author="Xiangxin Gu" w:date="2022-03-23T10:06:00Z">
        <w:r w:rsidRPr="00C174E6">
          <w:rPr>
            <w:rFonts w:eastAsia="等线"/>
            <w:b/>
            <w:color w:val="000000"/>
            <w:sz w:val="20"/>
            <w:lang w:val="en-US" w:eastAsia="zh-CN"/>
          </w:rPr>
          <w:t>Table 35-xxx</w:t>
        </w:r>
      </w:ins>
    </w:p>
    <w:tbl>
      <w:tblPr>
        <w:tblStyle w:val="a7"/>
        <w:tblW w:w="9857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77"/>
      </w:tblGrid>
      <w:tr w:rsidR="004C5419" w14:paraId="7FE4A170" w14:textId="77777777" w:rsidTr="00660C3A">
        <w:trPr>
          <w:ins w:id="177" w:author="Xiangxin Gu" w:date="2022-03-22T20:58:00Z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FEE4ED" w14:textId="2355EDC2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78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79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Channel Width change of the link on which the frame containing the OM Control </w:t>
              </w:r>
              <w:proofErr w:type="spellStart"/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sufield</w:t>
              </w:r>
              <w:proofErr w:type="spellEnd"/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is transmitted</w:t>
              </w:r>
            </w:ins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FB4394" w14:textId="4157854E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80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81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STR change of a link pair including the link on which the frame containing the OM Control subfield is transmitted</w:t>
              </w:r>
            </w:ins>
          </w:p>
        </w:tc>
        <w:tc>
          <w:tcPr>
            <w:tcW w:w="24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82574D" w14:textId="5931AFE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82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183" w:author="Xiangxin Gu" w:date="2022-03-22T21:0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OMI Initiator</w:t>
              </w:r>
            </w:ins>
          </w:p>
        </w:tc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DAC6" w14:textId="75EA53A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84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185" w:author="Xiangxin Gu" w:date="2022-03-22T21:0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OMI Responder</w:t>
              </w:r>
            </w:ins>
          </w:p>
        </w:tc>
      </w:tr>
      <w:tr w:rsidR="004C5419" w14:paraId="62A41C73" w14:textId="77777777" w:rsidTr="00660C3A">
        <w:trPr>
          <w:ins w:id="186" w:author="Xiangxin Gu" w:date="2022-03-22T20:58:00Z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E563DBF" w14:textId="328EEAF1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87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88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Lower to Higher</w:t>
              </w:r>
            </w:ins>
          </w:p>
        </w:tc>
        <w:tc>
          <w:tcPr>
            <w:tcW w:w="2460" w:type="dxa"/>
            <w:tcBorders>
              <w:top w:val="single" w:sz="8" w:space="0" w:color="000000"/>
            </w:tcBorders>
            <w:vAlign w:val="center"/>
          </w:tcPr>
          <w:p w14:paraId="40A4572C" w14:textId="55A1E8D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89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190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STR to NSTR</w:t>
              </w:r>
            </w:ins>
          </w:p>
        </w:tc>
        <w:tc>
          <w:tcPr>
            <w:tcW w:w="2460" w:type="dxa"/>
            <w:tcBorders>
              <w:top w:val="single" w:sz="8" w:space="0" w:color="000000"/>
            </w:tcBorders>
            <w:vAlign w:val="center"/>
          </w:tcPr>
          <w:p w14:paraId="61C05E06" w14:textId="5CABD168" w:rsidR="004C5419" w:rsidRDefault="0027302E" w:rsidP="00EB380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191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192" w:author="Xiangxin Gu" w:date="2022-03-22T21:3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Change the parameter</w:t>
              </w:r>
            </w:ins>
            <w:ins w:id="193" w:author="Xiangxin Gu" w:date="2022-03-22T21:37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</w:t>
              </w:r>
            </w:ins>
            <w:ins w:id="194" w:author="Xiangxin Gu" w:date="2022-03-22T21:36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195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only after the TXOP in which it </w:t>
              </w:r>
            </w:ins>
            <w:ins w:id="196" w:author="Xiangxin Gu" w:date="2022-03-22T22:21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received</w:t>
              </w:r>
            </w:ins>
            <w:ins w:id="197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</w:ins>
            <w:ins w:id="198" w:author="Xiangxin Gu" w:date="2022-03-22T21:36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199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cknowledgment from</w:t>
              </w:r>
            </w:ins>
            <w:ins w:id="200" w:author="Xiangxin Gu" w:date="2022-03-22T21:36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01" w:author="Xiangxin Gu" w:date="2022-03-22T21:35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the OMI responder</w:t>
              </w:r>
            </w:ins>
            <w:ins w:id="202" w:author="Xiangxin Gu" w:date="2022-03-22T22:27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.</w:t>
              </w:r>
            </w:ins>
          </w:p>
        </w:tc>
        <w:tc>
          <w:tcPr>
            <w:tcW w:w="247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BE3F112" w14:textId="04AA285D" w:rsidR="0079345B" w:rsidRDefault="0008514A" w:rsidP="003E17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03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204" w:author="Xiangxin Gu" w:date="2022-03-22T22:1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fter the TXOP in which it 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sent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cknowledgment to the OMI initiato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r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, </w:t>
              </w:r>
            </w:ins>
            <w:ins w:id="205" w:author="Xiangxin Gu" w:date="2022-03-23T10:07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applies</w:t>
              </w:r>
            </w:ins>
            <w:ins w:id="206" w:author="Xiangxin Gu" w:date="2022-03-22T21:11:00Z">
              <w:r w:rsidR="0079345B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07" w:author="Xiangxin Gu" w:date="2022-03-23T10:13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NSTR </w:t>
              </w:r>
            </w:ins>
            <w:ins w:id="208" w:author="Xiangxin Gu" w:date="2022-03-23T10:14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MLO </w:t>
              </w:r>
            </w:ins>
            <w:ins w:id="209" w:author="Xiangxin Gu" w:date="2022-03-23T10:13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for </w:t>
              </w:r>
            </w:ins>
            <w:ins w:id="210" w:author="Xiangxin Gu" w:date="2022-03-22T21:11:00Z">
              <w:r w:rsidR="0079345B">
                <w:rPr>
                  <w:rFonts w:eastAsia="等线"/>
                  <w:color w:val="000000"/>
                  <w:sz w:val="20"/>
                  <w:lang w:val="en-US" w:eastAsia="zh-CN"/>
                </w:rPr>
                <w:t>the link pair</w:t>
              </w:r>
            </w:ins>
            <w:ins w:id="211" w:author="Xiangxin Gu" w:date="2022-03-22T22:1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first</w:t>
              </w:r>
            </w:ins>
            <w:ins w:id="212" w:author="Xiangxin Gu" w:date="2022-03-22T22:12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, </w:t>
              </w:r>
            </w:ins>
            <w:ins w:id="213" w:author="Xiangxin Gu" w:date="2022-03-22T22:13:00Z">
              <w:r w:rsidR="007E0ED1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then </w:t>
              </w:r>
            </w:ins>
            <w:ins w:id="214" w:author="Xiangxin Gu" w:date="2022-03-22T22:49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appl</w:t>
              </w:r>
            </w:ins>
            <w:ins w:id="215" w:author="Xiangxin Gu" w:date="2022-03-23T10:07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ies</w:t>
              </w:r>
            </w:ins>
            <w:ins w:id="216" w:author="Xiangxin Gu" w:date="2022-03-22T22:13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</w:t>
              </w:r>
            </w:ins>
            <w:ins w:id="217" w:author="Xiangxin Gu" w:date="2022-03-22T21:34:00Z">
              <w:r w:rsid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Channel Width</w:t>
              </w:r>
            </w:ins>
            <w:ins w:id="218" w:author="Xiangxin Gu" w:date="2022-03-23T10:14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for the link</w:t>
              </w:r>
            </w:ins>
            <w:ins w:id="219" w:author="Xiangxin Gu" w:date="2022-03-22T22:24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as soon as</w:t>
              </w:r>
            </w:ins>
            <w:ins w:id="220" w:author="Xiangxin Gu" w:date="2022-03-22T22:15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it infer</w:t>
              </w:r>
            </w:ins>
            <w:ins w:id="221" w:author="Xiangxin Gu" w:date="2022-03-22T22:24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s that the OMI Initiator has app</w:t>
              </w:r>
            </w:ins>
            <w:ins w:id="222" w:author="Xiangxin Gu" w:date="2022-03-22T22:25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lied the </w:t>
              </w:r>
            </w:ins>
            <w:ins w:id="223" w:author="Xiangxin Gu" w:date="2022-03-22T22:27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NSTR </w:t>
              </w:r>
              <w:r w:rsidR="00EB3808">
                <w:rPr>
                  <w:rFonts w:eastAsia="等线" w:hint="eastAsia"/>
                  <w:color w:val="000000"/>
                  <w:sz w:val="20"/>
                  <w:lang w:val="en-US" w:eastAsia="zh-CN"/>
                </w:rPr>
                <w:t>I</w:t>
              </w:r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ndication Bitmap</w:t>
              </w:r>
            </w:ins>
            <w:ins w:id="224" w:author="Xiangxin Gu" w:date="2022-03-22T22:25:00Z">
              <w:r w:rsidR="00EB3808">
                <w:rPr>
                  <w:rFonts w:eastAsia="等线"/>
                  <w:color w:val="000000"/>
                  <w:sz w:val="20"/>
                  <w:lang w:val="en-US" w:eastAsia="zh-CN"/>
                </w:rPr>
                <w:t>.</w:t>
              </w:r>
            </w:ins>
          </w:p>
        </w:tc>
      </w:tr>
      <w:tr w:rsidR="004C5419" w14:paraId="41C51A4E" w14:textId="77777777" w:rsidTr="00660C3A">
        <w:trPr>
          <w:ins w:id="225" w:author="Xiangxin Gu" w:date="2022-03-22T21:10:00Z"/>
        </w:trPr>
        <w:tc>
          <w:tcPr>
            <w:tcW w:w="2460" w:type="dxa"/>
            <w:tcBorders>
              <w:left w:val="single" w:sz="8" w:space="0" w:color="000000"/>
            </w:tcBorders>
            <w:vAlign w:val="center"/>
          </w:tcPr>
          <w:p w14:paraId="32EF80DA" w14:textId="4418C26D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26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27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Lower to Higher</w:t>
              </w:r>
            </w:ins>
          </w:p>
        </w:tc>
        <w:tc>
          <w:tcPr>
            <w:tcW w:w="2460" w:type="dxa"/>
            <w:vAlign w:val="center"/>
          </w:tcPr>
          <w:p w14:paraId="292EF84C" w14:textId="08E8D355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28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29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No change</w:t>
              </w:r>
            </w:ins>
          </w:p>
        </w:tc>
        <w:tc>
          <w:tcPr>
            <w:tcW w:w="2460" w:type="dxa"/>
            <w:vAlign w:val="center"/>
          </w:tcPr>
          <w:p w14:paraId="09F851EE" w14:textId="0A0B3904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30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31" w:author="Xiangxin Gu" w:date="2022-03-22T21:32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  <w:tc>
          <w:tcPr>
            <w:tcW w:w="2477" w:type="dxa"/>
            <w:tcBorders>
              <w:right w:val="single" w:sz="8" w:space="0" w:color="000000"/>
            </w:tcBorders>
            <w:vAlign w:val="center"/>
          </w:tcPr>
          <w:p w14:paraId="166BD488" w14:textId="00CB7D99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32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33" w:author="Xiangxin Gu" w:date="2022-03-22T21:3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</w:tr>
      <w:tr w:rsidR="004C5419" w14:paraId="2B3C46EB" w14:textId="77777777" w:rsidTr="00660C3A">
        <w:trPr>
          <w:ins w:id="234" w:author="Xiangxin Gu" w:date="2022-03-22T20:58:00Z"/>
        </w:trPr>
        <w:tc>
          <w:tcPr>
            <w:tcW w:w="2460" w:type="dxa"/>
            <w:tcBorders>
              <w:left w:val="single" w:sz="8" w:space="0" w:color="000000"/>
            </w:tcBorders>
            <w:vAlign w:val="center"/>
          </w:tcPr>
          <w:p w14:paraId="03FA78DE" w14:textId="57605880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35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236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Higher to Lower</w:t>
              </w:r>
            </w:ins>
          </w:p>
        </w:tc>
        <w:tc>
          <w:tcPr>
            <w:tcW w:w="2460" w:type="dxa"/>
            <w:vAlign w:val="center"/>
          </w:tcPr>
          <w:p w14:paraId="4F299026" w14:textId="3F6D477C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37" w:author="Xiangxin Gu" w:date="2022-03-22T21:08:00Z"/>
                <w:rFonts w:eastAsia="等线"/>
                <w:color w:val="000000"/>
                <w:sz w:val="20"/>
                <w:lang w:val="en-US" w:eastAsia="zh-CN"/>
              </w:rPr>
            </w:pPr>
            <w:ins w:id="238" w:author="Xiangxin Gu" w:date="2022-03-22T21:0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NSTR to STR</w:t>
              </w:r>
            </w:ins>
          </w:p>
        </w:tc>
        <w:tc>
          <w:tcPr>
            <w:tcW w:w="2460" w:type="dxa"/>
            <w:vAlign w:val="center"/>
          </w:tcPr>
          <w:p w14:paraId="75615ACE" w14:textId="5E55E778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39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240" w:author="Xiangxin Gu" w:date="2022-03-22T21:37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Change the parameters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only after the TXOP in which it 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receive</w:t>
              </w:r>
            </w:ins>
            <w:ins w:id="241" w:author="Xiangxin Gu" w:date="2022-03-22T21:46:00Z">
              <w:r w:rsidR="00660C3A">
                <w:rPr>
                  <w:rFonts w:eastAsia="等线"/>
                  <w:color w:val="000000"/>
                  <w:sz w:val="20"/>
                  <w:lang w:val="en-US" w:eastAsia="zh-CN"/>
                </w:rPr>
                <w:t>d</w:t>
              </w:r>
            </w:ins>
            <w:ins w:id="242" w:author="Xiangxin Gu" w:date="2022-03-22T21:37:00Z"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cknowledgment from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the OMI responder</w:t>
              </w:r>
            </w:ins>
            <w:ins w:id="243" w:author="Xiangxin Gu" w:date="2022-03-22T21:44:00Z">
              <w:r w:rsidR="00660C3A">
                <w:rPr>
                  <w:rFonts w:eastAsia="等线"/>
                  <w:color w:val="000000"/>
                  <w:sz w:val="20"/>
                  <w:lang w:val="en-US" w:eastAsia="zh-CN"/>
                </w:rPr>
                <w:t>.</w:t>
              </w:r>
            </w:ins>
          </w:p>
        </w:tc>
        <w:tc>
          <w:tcPr>
            <w:tcW w:w="2477" w:type="dxa"/>
            <w:tcBorders>
              <w:right w:val="single" w:sz="8" w:space="0" w:color="000000"/>
            </w:tcBorders>
            <w:vAlign w:val="center"/>
          </w:tcPr>
          <w:p w14:paraId="32E58C18" w14:textId="35F2DAFE" w:rsidR="004C5419" w:rsidRDefault="00EB3808" w:rsidP="000E45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44" w:author="Xiangxin Gu" w:date="2022-03-22T20:58:00Z"/>
                <w:rFonts w:eastAsia="等线"/>
                <w:color w:val="000000"/>
                <w:sz w:val="20"/>
                <w:lang w:val="en-US" w:eastAsia="zh-CN"/>
              </w:rPr>
            </w:pPr>
            <w:ins w:id="245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fter the TXOP in which it 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sent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immediate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a</w:t>
              </w:r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cknowledgment to the OMI initiato</w:t>
              </w:r>
              <w:r w:rsidRPr="0027302E">
                <w:rPr>
                  <w:rFonts w:eastAsia="等线"/>
                  <w:color w:val="000000"/>
                  <w:sz w:val="20"/>
                  <w:lang w:val="en-US" w:eastAsia="zh-CN"/>
                </w:rPr>
                <w:t>r</w:t>
              </w:r>
              <w:r w:rsidR="007E0ED1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, </w:t>
              </w:r>
            </w:ins>
            <w:ins w:id="246" w:author="Xiangxin Gu" w:date="2022-03-22T22:50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appl</w:t>
              </w:r>
            </w:ins>
            <w:ins w:id="247" w:author="Xiangxin Gu" w:date="2022-03-23T10:08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ies</w:t>
              </w:r>
            </w:ins>
            <w:ins w:id="248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the </w:t>
              </w:r>
            </w:ins>
            <w:ins w:id="249" w:author="Xiangxin Gu" w:date="2022-03-22T22:31:00Z">
              <w:r w:rsidR="000E458A">
                <w:rPr>
                  <w:rFonts w:eastAsia="等线"/>
                  <w:color w:val="000000"/>
                  <w:sz w:val="20"/>
                  <w:lang w:val="en-US" w:eastAsia="zh-CN"/>
                </w:rPr>
                <w:t>Channel Width</w:t>
              </w:r>
            </w:ins>
            <w:ins w:id="250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51" w:author="Xiangxin Gu" w:date="2022-03-23T10:15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for the link </w:t>
              </w:r>
            </w:ins>
            <w:ins w:id="252" w:author="Xiangxin Gu" w:date="2022-03-22T22:28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first, then </w:t>
              </w:r>
            </w:ins>
            <w:ins w:id="253" w:author="Xiangxin Gu" w:date="2022-03-23T10:16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>applie</w:t>
              </w:r>
            </w:ins>
            <w:ins w:id="254" w:author="Xiangxin Gu" w:date="2022-03-23T10:08:00Z">
              <w:r w:rsidR="00C174E6">
                <w:rPr>
                  <w:rFonts w:eastAsia="等线"/>
                  <w:color w:val="000000"/>
                  <w:sz w:val="20"/>
                  <w:lang w:val="en-US" w:eastAsia="zh-CN"/>
                </w:rPr>
                <w:t>s</w:t>
              </w:r>
            </w:ins>
            <w:ins w:id="255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56" w:author="Xiangxin Gu" w:date="2022-03-23T10:16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STR MLO for </w:t>
              </w:r>
            </w:ins>
            <w:ins w:id="257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the </w:t>
              </w:r>
            </w:ins>
            <w:ins w:id="258" w:author="Xiangxin Gu" w:date="2022-03-22T22:32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link pair </w:t>
              </w:r>
            </w:ins>
            <w:ins w:id="259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soon as it infers that t</w:t>
              </w:r>
              <w:r w:rsidR="007E0ED1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he OMI Initiator has applied </w:t>
              </w:r>
            </w:ins>
            <w:ins w:id="260" w:author="Xiangxin Gu" w:date="2022-03-22T22:33:00Z">
              <w:r w:rsidR="00D53C74">
                <w:rPr>
                  <w:rFonts w:eastAsia="等线"/>
                  <w:color w:val="000000"/>
                  <w:sz w:val="20"/>
                  <w:lang w:val="en-US" w:eastAsia="zh-CN"/>
                </w:rPr>
                <w:t>the</w:t>
              </w:r>
            </w:ins>
            <w:ins w:id="261" w:author="Xiangxin Gu" w:date="2022-03-22T22:28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</w:t>
              </w:r>
            </w:ins>
            <w:ins w:id="262" w:author="Xiangxin Gu" w:date="2022-03-22T22:32:00Z">
              <w:r w:rsidR="000E458A">
                <w:rPr>
                  <w:rFonts w:eastAsia="等线"/>
                  <w:color w:val="000000"/>
                  <w:sz w:val="20"/>
                  <w:lang w:val="en-US" w:eastAsia="zh-CN"/>
                </w:rPr>
                <w:t>Channe</w:t>
              </w:r>
            </w:ins>
            <w:ins w:id="263" w:author="Xiangxin Gu" w:date="2022-03-22T22:33:00Z">
              <w:r w:rsidR="000E458A">
                <w:rPr>
                  <w:rFonts w:eastAsia="等线"/>
                  <w:color w:val="000000"/>
                  <w:sz w:val="20"/>
                  <w:lang w:val="en-US" w:eastAsia="zh-CN"/>
                </w:rPr>
                <w:t>l Width</w:t>
              </w:r>
            </w:ins>
            <w:ins w:id="264" w:author="Xiangxin Gu" w:date="2022-03-23T10:16:00Z">
              <w:r w:rsidR="003E17E6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 for the link</w:t>
              </w:r>
            </w:ins>
            <w:ins w:id="265" w:author="Xiangxin Gu" w:date="2022-03-22T21:44:00Z">
              <w:r w:rsidR="00660C3A">
                <w:rPr>
                  <w:rFonts w:eastAsia="等线"/>
                  <w:color w:val="000000"/>
                  <w:sz w:val="20"/>
                  <w:lang w:val="en-US" w:eastAsia="zh-CN"/>
                </w:rPr>
                <w:t xml:space="preserve">. </w:t>
              </w:r>
            </w:ins>
          </w:p>
        </w:tc>
      </w:tr>
      <w:tr w:rsidR="004C5419" w14:paraId="40AEEF1F" w14:textId="77777777" w:rsidTr="00660C3A">
        <w:trPr>
          <w:ins w:id="266" w:author="Xiangxin Gu" w:date="2022-03-22T21:10:00Z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67FE86" w14:textId="71694C1B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67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68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Higher to Lower</w:t>
              </w:r>
            </w:ins>
          </w:p>
        </w:tc>
        <w:tc>
          <w:tcPr>
            <w:tcW w:w="2460" w:type="dxa"/>
            <w:tcBorders>
              <w:bottom w:val="single" w:sz="8" w:space="0" w:color="000000"/>
            </w:tcBorders>
            <w:vAlign w:val="center"/>
          </w:tcPr>
          <w:p w14:paraId="4C9C4813" w14:textId="1BF93E17" w:rsidR="004C5419" w:rsidRDefault="004C5419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69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70" w:author="Xiangxin Gu" w:date="2022-03-22T21:10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No change</w:t>
              </w:r>
            </w:ins>
          </w:p>
        </w:tc>
        <w:tc>
          <w:tcPr>
            <w:tcW w:w="2460" w:type="dxa"/>
            <w:tcBorders>
              <w:bottom w:val="single" w:sz="8" w:space="0" w:color="000000"/>
            </w:tcBorders>
            <w:vAlign w:val="center"/>
          </w:tcPr>
          <w:p w14:paraId="2285E23C" w14:textId="4501D886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71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72" w:author="Xiangxin Gu" w:date="2022-03-22T21:3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  <w:tc>
          <w:tcPr>
            <w:tcW w:w="24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44EFC4" w14:textId="19FF1094" w:rsidR="004C5419" w:rsidRDefault="0027302E" w:rsidP="00660C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auto"/>
              <w:ind w:right="156"/>
              <w:rPr>
                <w:ins w:id="273" w:author="Xiangxin Gu" w:date="2022-03-22T21:10:00Z"/>
                <w:rFonts w:eastAsia="等线"/>
                <w:color w:val="000000"/>
                <w:sz w:val="20"/>
                <w:lang w:val="en-US" w:eastAsia="zh-CN"/>
              </w:rPr>
            </w:pPr>
            <w:ins w:id="274" w:author="Xiangxin Gu" w:date="2022-03-22T21:34:00Z">
              <w:r>
                <w:rPr>
                  <w:rFonts w:eastAsia="等线"/>
                  <w:color w:val="000000"/>
                  <w:sz w:val="20"/>
                  <w:lang w:val="en-US" w:eastAsia="zh-CN"/>
                </w:rPr>
                <w:t>As described in 26.9</w:t>
              </w:r>
            </w:ins>
          </w:p>
        </w:tc>
      </w:tr>
    </w:tbl>
    <w:p w14:paraId="37753A35" w14:textId="77777777" w:rsidR="003E7658" w:rsidRDefault="003E7658" w:rsidP="003E765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275" w:author="Xiangxin Gu" w:date="2022-03-22T22:36:00Z"/>
          <w:rFonts w:eastAsia="等线"/>
          <w:color w:val="000000"/>
          <w:sz w:val="20"/>
          <w:lang w:val="en-US" w:eastAsia="zh-CN"/>
        </w:rPr>
      </w:pPr>
    </w:p>
    <w:p w14:paraId="0F562889" w14:textId="26029F8D" w:rsidR="003E7658" w:rsidRDefault="003E7658" w:rsidP="003E7658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59" w:right="156"/>
        <w:jc w:val="both"/>
        <w:rPr>
          <w:ins w:id="276" w:author="Xiangxin Gu" w:date="2022-03-22T22:36:00Z"/>
          <w:rFonts w:eastAsia="等线"/>
          <w:color w:val="000000"/>
          <w:sz w:val="20"/>
          <w:lang w:val="en-US" w:eastAsia="zh-CN"/>
        </w:rPr>
      </w:pPr>
      <w:ins w:id="277" w:author="Xiangxin Gu" w:date="2022-03-22T22:37:00Z">
        <w:r>
          <w:rPr>
            <w:rFonts w:eastAsia="等线"/>
            <w:color w:val="000000"/>
            <w:sz w:val="20"/>
            <w:lang w:val="en-US" w:eastAsia="zh-CN"/>
          </w:rPr>
          <w:t>(5672)</w:t>
        </w:r>
      </w:ins>
      <w:ins w:id="278" w:author="Xiangxin Gu" w:date="2022-03-22T22:36:00Z">
        <w:r w:rsidR="003E17E6">
          <w:rPr>
            <w:rFonts w:eastAsia="等线"/>
            <w:color w:val="000000"/>
            <w:sz w:val="20"/>
            <w:lang w:val="en-US" w:eastAsia="zh-CN"/>
          </w:rPr>
          <w:t>Note</w:t>
        </w:r>
      </w:ins>
      <w:ins w:id="279" w:author="Xiangxin Gu" w:date="2022-03-23T10:10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280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>–</w:t>
        </w:r>
      </w:ins>
      <w:ins w:id="281" w:author="Xiangxin Gu" w:date="2022-03-22T22:36:00Z">
        <w:r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282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>How th</w:t>
        </w:r>
      </w:ins>
      <w:ins w:id="283" w:author="Xiangxin Gu" w:date="2022-03-22T22:36:00Z">
        <w:r>
          <w:rPr>
            <w:rFonts w:eastAsia="等线"/>
            <w:color w:val="000000"/>
            <w:sz w:val="20"/>
            <w:lang w:val="en-US" w:eastAsia="zh-CN"/>
          </w:rPr>
          <w:t>e OMI responder</w:t>
        </w:r>
      </w:ins>
      <w:ins w:id="284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infer</w:t>
        </w:r>
      </w:ins>
      <w:ins w:id="285" w:author="Xiangxin Gu" w:date="2022-03-23T10:22:00Z">
        <w:r w:rsidR="00477DAD">
          <w:rPr>
            <w:rFonts w:eastAsia="等线"/>
            <w:color w:val="000000"/>
            <w:sz w:val="20"/>
            <w:lang w:val="en-US" w:eastAsia="zh-CN"/>
          </w:rPr>
          <w:t>s</w:t>
        </w:r>
      </w:ins>
      <w:ins w:id="286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 that the OMI Initiator has applied the NSTR </w:t>
        </w:r>
        <w:r w:rsidR="00C174E6">
          <w:rPr>
            <w:rFonts w:eastAsia="等线" w:hint="eastAsia"/>
            <w:color w:val="000000"/>
            <w:sz w:val="20"/>
            <w:lang w:val="en-US" w:eastAsia="zh-CN"/>
          </w:rPr>
          <w:t>I</w:t>
        </w:r>
        <w:r w:rsidR="00C174E6">
          <w:rPr>
            <w:rFonts w:eastAsia="等线"/>
            <w:color w:val="000000"/>
            <w:sz w:val="20"/>
            <w:lang w:val="en-US" w:eastAsia="zh-CN"/>
          </w:rPr>
          <w:t xml:space="preserve">ndication Bitmap </w:t>
        </w:r>
      </w:ins>
      <w:ins w:id="287" w:author="Xiangxin Gu" w:date="2022-03-23T10:19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for the link pair </w:t>
        </w:r>
      </w:ins>
      <w:ins w:id="288" w:author="Xiangxin Gu" w:date="2022-03-23T10:12:00Z">
        <w:r w:rsidR="00C174E6">
          <w:rPr>
            <w:rFonts w:eastAsia="等线"/>
            <w:color w:val="000000"/>
            <w:sz w:val="20"/>
            <w:lang w:val="en-US" w:eastAsia="zh-CN"/>
          </w:rPr>
          <w:t xml:space="preserve">or </w:t>
        </w:r>
      </w:ins>
      <w:ins w:id="289" w:author="Xiangxin Gu" w:date="2022-03-23T10:19:00Z">
        <w:r w:rsidR="003E17E6">
          <w:rPr>
            <w:rFonts w:eastAsia="等线"/>
            <w:color w:val="000000"/>
            <w:sz w:val="20"/>
            <w:lang w:val="en-US" w:eastAsia="zh-CN"/>
          </w:rPr>
          <w:t>the Channel Width for the link</w:t>
        </w:r>
      </w:ins>
      <w:ins w:id="290" w:author="Xiangxin Gu" w:date="2022-03-23T10:20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 is beyond</w:t>
        </w:r>
      </w:ins>
      <w:ins w:id="291" w:author="Xiangxin Gu" w:date="2022-03-23T10:21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 the scope of this</w:t>
        </w:r>
      </w:ins>
      <w:ins w:id="292" w:author="Xiangxin Gu" w:date="2022-03-23T10:20:00Z">
        <w:r w:rsidR="003E17E6">
          <w:rPr>
            <w:rFonts w:eastAsia="等线"/>
            <w:color w:val="000000"/>
            <w:sz w:val="20"/>
            <w:lang w:val="en-US" w:eastAsia="zh-CN"/>
          </w:rPr>
          <w:t xml:space="preserve"> </w:t>
        </w:r>
      </w:ins>
      <w:ins w:id="293" w:author="Xiangxin Gu" w:date="2022-03-23T10:22:00Z">
        <w:r w:rsidR="00477DAD">
          <w:rPr>
            <w:rFonts w:eastAsia="等线"/>
            <w:color w:val="000000"/>
            <w:sz w:val="20"/>
            <w:lang w:val="en-US" w:eastAsia="zh-CN"/>
          </w:rPr>
          <w:t>standard.</w:t>
        </w:r>
      </w:ins>
    </w:p>
    <w:p w14:paraId="1FBA1180" w14:textId="77777777" w:rsidR="003E7658" w:rsidRDefault="003E7658" w:rsidP="003532AA">
      <w:pPr>
        <w:pStyle w:val="af3"/>
        <w:kinsoku w:val="0"/>
        <w:overflowPunct w:val="0"/>
        <w:rPr>
          <w:lang w:val="en-US"/>
        </w:rPr>
      </w:pPr>
    </w:p>
    <w:p w14:paraId="2BC5D48E" w14:textId="7DD4EB4C" w:rsidR="00347FED" w:rsidRDefault="00347FED" w:rsidP="003532AA">
      <w:pPr>
        <w:pStyle w:val="af3"/>
        <w:kinsoku w:val="0"/>
        <w:overflowPunct w:val="0"/>
        <w:rPr>
          <w:lang w:val="en-US"/>
        </w:rPr>
      </w:pPr>
    </w:p>
    <w:p w14:paraId="6C53B8E9" w14:textId="77777777" w:rsidR="00347FED" w:rsidRPr="003532AA" w:rsidRDefault="00347FED" w:rsidP="003532AA">
      <w:pPr>
        <w:pStyle w:val="af3"/>
        <w:kinsoku w:val="0"/>
        <w:overflowPunct w:val="0"/>
        <w:rPr>
          <w:lang w:val="en-US"/>
        </w:rPr>
      </w:pPr>
    </w:p>
    <w:sectPr w:rsidR="00347FED" w:rsidRPr="003532AA" w:rsidSect="001530C7">
      <w:headerReference w:type="default" r:id="rId10"/>
      <w:footerReference w:type="default" r:id="rId11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F56C" w14:textId="77777777" w:rsidR="00B956AF" w:rsidRDefault="00B956AF">
      <w:r>
        <w:separator/>
      </w:r>
    </w:p>
  </w:endnote>
  <w:endnote w:type="continuationSeparator" w:id="0">
    <w:p w14:paraId="179E30A5" w14:textId="77777777" w:rsidR="00B956AF" w:rsidRDefault="00B9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17ED30B0" w:rsidR="003E7658" w:rsidRDefault="00B956A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E7658">
      <w:t>Submission</w:t>
    </w:r>
    <w:r>
      <w:fldChar w:fldCharType="end"/>
    </w:r>
    <w:r w:rsidR="003E7658">
      <w:tab/>
      <w:t xml:space="preserve">page </w:t>
    </w:r>
    <w:r w:rsidR="003E7658">
      <w:fldChar w:fldCharType="begin"/>
    </w:r>
    <w:r w:rsidR="003E7658">
      <w:instrText xml:space="preserve">page </w:instrText>
    </w:r>
    <w:r w:rsidR="003E7658">
      <w:fldChar w:fldCharType="separate"/>
    </w:r>
    <w:r w:rsidR="00704286">
      <w:rPr>
        <w:noProof/>
      </w:rPr>
      <w:t>6</w:t>
    </w:r>
    <w:r w:rsidR="003E7658">
      <w:rPr>
        <w:noProof/>
      </w:rPr>
      <w:fldChar w:fldCharType="end"/>
    </w:r>
    <w:r w:rsidR="003E7658">
      <w:tab/>
    </w:r>
    <w:r w:rsidR="003E7658">
      <w:rPr>
        <w:lang w:eastAsia="ko-KR"/>
      </w:rPr>
      <w:t xml:space="preserve">Xiangxin Gu, </w:t>
    </w:r>
    <w:proofErr w:type="spellStart"/>
    <w:r w:rsidR="003E7658">
      <w:rPr>
        <w:lang w:eastAsia="ko-KR"/>
      </w:rPr>
      <w:t>Unisoc</w:t>
    </w:r>
    <w:proofErr w:type="spellEnd"/>
  </w:p>
  <w:p w14:paraId="6528C5E2" w14:textId="77777777" w:rsidR="003E7658" w:rsidRDefault="003E7658"/>
  <w:p w14:paraId="2D01FE0F" w14:textId="77777777" w:rsidR="003E7658" w:rsidRDefault="003E7658"/>
  <w:p w14:paraId="433B9448" w14:textId="77777777" w:rsidR="003E7658" w:rsidRDefault="003E7658"/>
  <w:p w14:paraId="05CFB041" w14:textId="77777777" w:rsidR="003E7658" w:rsidRDefault="003E76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FE09" w14:textId="77777777" w:rsidR="00B956AF" w:rsidRDefault="00B956AF">
      <w:r>
        <w:separator/>
      </w:r>
    </w:p>
  </w:footnote>
  <w:footnote w:type="continuationSeparator" w:id="0">
    <w:p w14:paraId="161A7C86" w14:textId="77777777" w:rsidR="00B956AF" w:rsidRDefault="00B9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4F9DB418" w:rsidR="003E7658" w:rsidRDefault="003E7658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March 2022</w:t>
    </w:r>
    <w:r>
      <w:tab/>
    </w:r>
    <w:r>
      <w:tab/>
    </w:r>
    <w:r w:rsidR="00B956AF">
      <w:fldChar w:fldCharType="begin"/>
    </w:r>
    <w:r w:rsidR="00B956AF">
      <w:instrText xml:space="preserve"> TITLE  \* MERGEFORMAT </w:instrText>
    </w:r>
    <w:r w:rsidR="00B956AF">
      <w:fldChar w:fldCharType="separate"/>
    </w:r>
    <w:r>
      <w:t>doc.: IEEE 802.11-22/</w:t>
    </w:r>
    <w:r w:rsidRPr="00841A6F">
      <w:t>0515</w:t>
    </w:r>
    <w:r>
      <w:t>r</w:t>
    </w:r>
    <w:r w:rsidR="00B956AF">
      <w:fldChar w:fldCharType="end"/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4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6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49B9"/>
    <w:rsid w:val="000B5BCB"/>
    <w:rsid w:val="000C0D91"/>
    <w:rsid w:val="000C4073"/>
    <w:rsid w:val="000D11DB"/>
    <w:rsid w:val="000D1435"/>
    <w:rsid w:val="000D174A"/>
    <w:rsid w:val="000D2025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21D8"/>
    <w:rsid w:val="00343253"/>
    <w:rsid w:val="003449F9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EA2"/>
    <w:rsid w:val="003924F8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ED6"/>
    <w:rsid w:val="00520957"/>
    <w:rsid w:val="00520B8C"/>
    <w:rsid w:val="0052151C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6E40"/>
    <w:rsid w:val="00897183"/>
    <w:rsid w:val="00897C7F"/>
    <w:rsid w:val="008A1988"/>
    <w:rsid w:val="008A5629"/>
    <w:rsid w:val="008A5AFD"/>
    <w:rsid w:val="008A6024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316E"/>
    <w:rsid w:val="00943FCE"/>
    <w:rsid w:val="00944591"/>
    <w:rsid w:val="00944CAA"/>
    <w:rsid w:val="00944E5C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0398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665A"/>
    <w:rsid w:val="00C67159"/>
    <w:rsid w:val="00C67497"/>
    <w:rsid w:val="00C67D6D"/>
    <w:rsid w:val="00C71866"/>
    <w:rsid w:val="00C723BC"/>
    <w:rsid w:val="00C725B1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14A1"/>
    <w:rsid w:val="00CB285C"/>
    <w:rsid w:val="00CB32AD"/>
    <w:rsid w:val="00CB44D6"/>
    <w:rsid w:val="00CB7A46"/>
    <w:rsid w:val="00CB7E7E"/>
    <w:rsid w:val="00CC2CD1"/>
    <w:rsid w:val="00CC2CEE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19C6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6D4C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598F-F412-4144-ABF6-F702FCA6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10619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29</cp:revision>
  <cp:lastPrinted>2010-05-04T12:47:00Z</cp:lastPrinted>
  <dcterms:created xsi:type="dcterms:W3CDTF">2022-03-22T02:14:00Z</dcterms:created>
  <dcterms:modified xsi:type="dcterms:W3CDTF">2022-03-23T02:52:00Z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