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C55E171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</w:t>
            </w:r>
            <w:r w:rsidR="007F6958">
              <w:rPr>
                <w:lang w:eastAsia="ko-KR"/>
              </w:rPr>
              <w:t>1</w:t>
            </w:r>
            <w:r w:rsidR="007F6958">
              <w:rPr>
                <w:rFonts w:ascii="宋体" w:eastAsia="宋体" w:hAnsi="宋体" w:hint="eastAsia"/>
                <w:lang w:eastAsia="zh-CN"/>
              </w:rPr>
              <w:t>.</w:t>
            </w:r>
            <w:r w:rsidR="007F6958">
              <w:rPr>
                <w:rFonts w:ascii="宋体" w:eastAsia="宋体" w:hAnsi="宋体"/>
                <w:lang w:eastAsia="zh-CN"/>
              </w:rPr>
              <w:t>4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7F6958">
              <w:rPr>
                <w:lang w:eastAsia="ko-KR"/>
              </w:rPr>
              <w:t>updating NSTR Bitmap via</w:t>
            </w:r>
            <w:r w:rsidR="00CF3A8B">
              <w:rPr>
                <w:lang w:eastAsia="ko-KR"/>
              </w:rPr>
              <w:t xml:space="preserve"> EHT</w:t>
            </w:r>
            <w:r w:rsidR="007F6958">
              <w:rPr>
                <w:lang w:eastAsia="ko-KR"/>
              </w:rPr>
              <w:t xml:space="preserve"> OM </w:t>
            </w:r>
            <w:r w:rsidR="007F6958" w:rsidRPr="007F6958">
              <w:rPr>
                <w:lang w:eastAsia="ko-KR"/>
              </w:rPr>
              <w:t>Control</w:t>
            </w:r>
            <w:r w:rsidR="00CF3A8B">
              <w:rPr>
                <w:lang w:eastAsia="ko-KR"/>
              </w:rPr>
              <w:t xml:space="preserve"> subfield or Operation Mode field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A2DAF2C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96337">
              <w:rPr>
                <w:b w:val="0"/>
                <w:sz w:val="20"/>
                <w:lang w:eastAsia="ko-KR"/>
              </w:rPr>
              <w:t>0</w:t>
            </w:r>
            <w:r w:rsidR="009045E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045EE">
              <w:rPr>
                <w:b w:val="0"/>
                <w:sz w:val="20"/>
                <w:lang w:eastAsia="ko-KR"/>
              </w:rPr>
              <w:t>12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84CBA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4C7DEC4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5E27343A" w:rsidR="00D84CBA" w:rsidRPr="00D84CBA" w:rsidRDefault="002D3D61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21B59989" w14:textId="0E261A1C" w:rsidR="00D84CBA" w:rsidRDefault="002D3D61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4ECFE02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7D64E2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380BA76" w14:textId="50E6FC76" w:rsidR="00D84CBA" w:rsidRDefault="002D3D61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Yongjiang.</w:t>
            </w:r>
            <w:r w:rsidR="0093763C">
              <w:rPr>
                <w:b w:val="0"/>
                <w:sz w:val="18"/>
                <w:szCs w:val="18"/>
              </w:rPr>
              <w:t>Y</w:t>
            </w:r>
            <w:r>
              <w:rPr>
                <w:b w:val="0"/>
                <w:sz w:val="18"/>
                <w:szCs w:val="18"/>
              </w:rPr>
              <w:t>i@unisoc</w:t>
            </w:r>
            <w:r w:rsidR="00D84CBA"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D84CBA" w:rsidRPr="00183F4C" w14:paraId="7D4FB5F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77777777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4CBA" w:rsidRPr="00183F4C" w14:paraId="1FDCB0EB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77777777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4CBA" w:rsidRPr="00183F4C" w14:paraId="4440DF38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3E7395" w:rsidRDefault="003E73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3E7395" w:rsidRDefault="003E7395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3E7395" w:rsidRDefault="003E7395" w:rsidP="006A40FB">
                            <w:pPr>
                              <w:jc w:val="both"/>
                            </w:pPr>
                          </w:p>
                          <w:p w14:paraId="7678ADF8" w14:textId="3F527CE6" w:rsidR="003E7395" w:rsidRDefault="00086125" w:rsidP="00D84CBA">
                            <w:pPr>
                              <w:jc w:val="both"/>
                            </w:pPr>
                            <w:r>
                              <w:t>5672</w:t>
                            </w:r>
                          </w:p>
                          <w:p w14:paraId="39C4D8A2" w14:textId="4FB7941F" w:rsidR="003E7395" w:rsidRDefault="003E7395" w:rsidP="006A40FB">
                            <w:pPr>
                              <w:jc w:val="both"/>
                            </w:pPr>
                          </w:p>
                          <w:p w14:paraId="50BA37DC" w14:textId="77777777" w:rsidR="003E7395" w:rsidRDefault="003E7395" w:rsidP="006A40FB">
                            <w:pPr>
                              <w:jc w:val="both"/>
                            </w:pPr>
                          </w:p>
                          <w:p w14:paraId="16A1334D" w14:textId="77777777" w:rsidR="003E7395" w:rsidRDefault="003E7395" w:rsidP="006A40FB">
                            <w:pPr>
                              <w:jc w:val="both"/>
                            </w:pPr>
                          </w:p>
                          <w:p w14:paraId="392105FC" w14:textId="77777777" w:rsidR="003E7395" w:rsidRDefault="003E7395" w:rsidP="006A40FB">
                            <w:pPr>
                              <w:jc w:val="both"/>
                            </w:pPr>
                          </w:p>
                          <w:p w14:paraId="49BEED2D" w14:textId="77777777" w:rsidR="003E7395" w:rsidRDefault="003E739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3E7395" w:rsidRDefault="003E7395" w:rsidP="006A40FB">
                            <w:pPr>
                              <w:jc w:val="both"/>
                            </w:pPr>
                          </w:p>
                          <w:p w14:paraId="08F6AC5D" w14:textId="478DA795" w:rsidR="003E7395" w:rsidRDefault="003E7395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7543283" w14:textId="01EF3D22" w:rsidR="003E7395" w:rsidRDefault="003E7395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3E7395" w:rsidRDefault="003E7395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3E7395" w:rsidRDefault="003E7395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3E7395" w:rsidRDefault="003E739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3E7395" w:rsidRDefault="003E7395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3E7395" w:rsidRDefault="003E7395" w:rsidP="006A40FB">
                      <w:pPr>
                        <w:jc w:val="both"/>
                      </w:pPr>
                    </w:p>
                    <w:p w14:paraId="7678ADF8" w14:textId="3F527CE6" w:rsidR="003E7395" w:rsidRDefault="00086125" w:rsidP="00D84CBA">
                      <w:pPr>
                        <w:jc w:val="both"/>
                      </w:pPr>
                      <w:r>
                        <w:t>5672</w:t>
                      </w:r>
                    </w:p>
                    <w:p w14:paraId="39C4D8A2" w14:textId="4FB7941F" w:rsidR="003E7395" w:rsidRDefault="003E7395" w:rsidP="006A40FB">
                      <w:pPr>
                        <w:jc w:val="both"/>
                      </w:pPr>
                    </w:p>
                    <w:p w14:paraId="50BA37DC" w14:textId="77777777" w:rsidR="003E7395" w:rsidRDefault="003E7395" w:rsidP="006A40FB">
                      <w:pPr>
                        <w:jc w:val="both"/>
                      </w:pPr>
                    </w:p>
                    <w:p w14:paraId="16A1334D" w14:textId="77777777" w:rsidR="003E7395" w:rsidRDefault="003E7395" w:rsidP="006A40FB">
                      <w:pPr>
                        <w:jc w:val="both"/>
                      </w:pPr>
                    </w:p>
                    <w:p w14:paraId="392105FC" w14:textId="77777777" w:rsidR="003E7395" w:rsidRDefault="003E7395" w:rsidP="006A40FB">
                      <w:pPr>
                        <w:jc w:val="both"/>
                      </w:pPr>
                    </w:p>
                    <w:p w14:paraId="49BEED2D" w14:textId="77777777" w:rsidR="003E7395" w:rsidRDefault="003E739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3E7395" w:rsidRDefault="003E7395" w:rsidP="006A40FB">
                      <w:pPr>
                        <w:jc w:val="both"/>
                      </w:pPr>
                    </w:p>
                    <w:p w14:paraId="08F6AC5D" w14:textId="478DA795" w:rsidR="003E7395" w:rsidRDefault="003E7395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7543283" w14:textId="01EF3D22" w:rsidR="003E7395" w:rsidRDefault="003E7395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3E7395" w:rsidRDefault="003E7395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3E7395" w:rsidRDefault="003E7395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67C21A0D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7F6958">
        <w:rPr>
          <w:lang w:eastAsia="ko-KR"/>
        </w:rPr>
        <w:t>1</w:t>
      </w:r>
      <w:r w:rsidR="00253FC5">
        <w:rPr>
          <w:lang w:eastAsia="ko-KR"/>
        </w:rPr>
        <w:t>.</w:t>
      </w:r>
      <w:r w:rsidR="007F6958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368AD591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7F6958">
        <w:rPr>
          <w:b/>
          <w:bCs/>
          <w:i/>
          <w:iCs/>
          <w:lang w:eastAsia="ko-KR"/>
        </w:rPr>
        <w:t>1.4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1148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5821E8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48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5821E8">
        <w:trPr>
          <w:trHeight w:val="980"/>
        </w:trPr>
        <w:tc>
          <w:tcPr>
            <w:tcW w:w="721" w:type="dxa"/>
          </w:tcPr>
          <w:p w14:paraId="4626EAF5" w14:textId="2C514EEB" w:rsidR="007F6958" w:rsidRPr="00B94CB0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5672</w:t>
            </w:r>
          </w:p>
        </w:tc>
        <w:tc>
          <w:tcPr>
            <w:tcW w:w="1148" w:type="dxa"/>
          </w:tcPr>
          <w:p w14:paraId="5E108774" w14:textId="464D5D2B" w:rsidR="007F6958" w:rsidRPr="00B94CB0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 xml:space="preserve">Julien </w:t>
            </w:r>
            <w:proofErr w:type="spellStart"/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Sevin</w:t>
            </w:r>
            <w:proofErr w:type="spellEnd"/>
          </w:p>
        </w:tc>
        <w:tc>
          <w:tcPr>
            <w:tcW w:w="992" w:type="dxa"/>
          </w:tcPr>
          <w:p w14:paraId="3B294DCC" w14:textId="46DE4BC1" w:rsidR="007F6958" w:rsidRPr="00B94CB0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35.3.14.</w:t>
            </w: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3A9A7116" w14:textId="043C06ED" w:rsidR="007F6958" w:rsidRPr="00D84CBA" w:rsidRDefault="007F6958" w:rsidP="007F6958">
            <w:pPr>
              <w:rPr>
                <w:rFonts w:ascii="Arial" w:hAnsi="Arial" w:cs="Arial"/>
                <w:sz w:val="20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274.60</w:t>
            </w:r>
          </w:p>
        </w:tc>
        <w:tc>
          <w:tcPr>
            <w:tcW w:w="2551" w:type="dxa"/>
          </w:tcPr>
          <w:p w14:paraId="51F13AFF" w14:textId="0DE2747D" w:rsidR="007F6958" w:rsidRPr="00D84CBA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How to indicate a modification of the NSTR bitmap in operation time</w:t>
            </w:r>
          </w:p>
        </w:tc>
        <w:tc>
          <w:tcPr>
            <w:tcW w:w="1985" w:type="dxa"/>
          </w:tcPr>
          <w:p w14:paraId="2E7138F5" w14:textId="439B9057" w:rsidR="007F6958" w:rsidRPr="00B94CB0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700" w:type="dxa"/>
          </w:tcPr>
          <w:p w14:paraId="6F9E2315" w14:textId="42F01162" w:rsidR="007F6958" w:rsidRDefault="007F6958" w:rsidP="007F6958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Revised:</w:t>
            </w:r>
          </w:p>
          <w:p w14:paraId="4DD1B5B5" w14:textId="40F55F0B" w:rsidR="007F6958" w:rsidRDefault="007F6958" w:rsidP="007F6958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</w:p>
          <w:p w14:paraId="204BFEF1" w14:textId="503EFBC8" w:rsidR="007F6958" w:rsidRDefault="00CF3A8B" w:rsidP="007F6958">
            <w:pPr>
              <w:rPr>
                <w:rFonts w:ascii="Arial" w:hAnsi="Arial" w:cs="Arial"/>
                <w:sz w:val="20"/>
              </w:rPr>
            </w:pPr>
            <w:r w:rsidRPr="00CF3A8B">
              <w:rPr>
                <w:rFonts w:ascii="Arial" w:hAnsi="Arial" w:cs="Arial" w:hint="eastAsia"/>
                <w:sz w:val="20"/>
              </w:rPr>
              <w:t>Agree</w:t>
            </w:r>
            <w:r>
              <w:rPr>
                <w:rFonts w:ascii="Arial" w:hAnsi="Arial" w:cs="Arial"/>
                <w:sz w:val="20"/>
              </w:rPr>
              <w:t xml:space="preserve"> with the commenter in principle.</w:t>
            </w:r>
          </w:p>
          <w:p w14:paraId="1B4E1641" w14:textId="3A28963C" w:rsidR="00CF3A8B" w:rsidRDefault="00CF3A8B" w:rsidP="007F6958">
            <w:pPr>
              <w:rPr>
                <w:rFonts w:ascii="Arial" w:hAnsi="Arial" w:cs="Arial"/>
                <w:sz w:val="20"/>
              </w:rPr>
            </w:pPr>
          </w:p>
          <w:p w14:paraId="160F014F" w14:textId="3F4EB43F" w:rsidR="007F6958" w:rsidRDefault="00CF3A8B" w:rsidP="007F6958">
            <w:pPr>
              <w:rPr>
                <w:rFonts w:ascii="Arial" w:hAnsi="Arial" w:cs="Arial"/>
                <w:sz w:val="20"/>
              </w:rPr>
            </w:pPr>
            <w:r w:rsidRPr="00CF3A8B">
              <w:rPr>
                <w:rFonts w:ascii="Arial" w:hAnsi="Arial" w:cs="Arial"/>
                <w:sz w:val="20"/>
              </w:rPr>
              <w:t>NSTR Bitmap may change along with Channel Width update. So it is better to update both in one frame.</w:t>
            </w:r>
          </w:p>
          <w:p w14:paraId="4965AE80" w14:textId="571ADEA7" w:rsidR="00CF3A8B" w:rsidRDefault="00CF3A8B" w:rsidP="007F6958">
            <w:pPr>
              <w:rPr>
                <w:rFonts w:ascii="Arial" w:hAnsi="Arial" w:cs="Arial"/>
                <w:sz w:val="20"/>
              </w:rPr>
            </w:pPr>
          </w:p>
          <w:p w14:paraId="3CDC9066" w14:textId="6B303D54" w:rsidR="00CF3A8B" w:rsidRPr="00CF3A8B" w:rsidRDefault="00841A6F" w:rsidP="007F6958">
            <w:pPr>
              <w:rPr>
                <w:rFonts w:ascii="Arial" w:hAnsi="Arial" w:cs="Arial"/>
                <w:sz w:val="20"/>
              </w:rPr>
            </w:pPr>
            <w:r>
              <w:rPr>
                <w:rFonts w:ascii="宋体" w:eastAsia="宋体" w:hAnsi="宋体" w:cs="Arial" w:hint="eastAsia"/>
                <w:sz w:val="20"/>
                <w:lang w:eastAsia="zh-CN"/>
              </w:rPr>
              <w:t>T</w:t>
            </w:r>
            <w:r w:rsidR="00CF3A8B">
              <w:rPr>
                <w:rFonts w:ascii="Arial" w:hAnsi="Arial" w:cs="Arial"/>
                <w:sz w:val="20"/>
              </w:rPr>
              <w:t xml:space="preserve">he </w:t>
            </w:r>
            <w:r>
              <w:rPr>
                <w:rFonts w:ascii="Arial" w:hAnsi="Arial" w:cs="Arial"/>
                <w:sz w:val="20"/>
              </w:rPr>
              <w:t xml:space="preserve">proposed </w:t>
            </w:r>
            <w:r w:rsidR="00CF3A8B">
              <w:rPr>
                <w:rFonts w:ascii="Arial" w:hAnsi="Arial" w:cs="Arial"/>
                <w:sz w:val="20"/>
              </w:rPr>
              <w:t>solution is:</w:t>
            </w:r>
          </w:p>
          <w:p w14:paraId="486B7AE4" w14:textId="52852A8E" w:rsidR="00CF3A8B" w:rsidRDefault="00CF3A8B" w:rsidP="007F69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</w:t>
            </w:r>
            <w:r w:rsidRPr="00CF3A8B">
              <w:rPr>
                <w:rFonts w:ascii="Arial" w:hAnsi="Arial" w:cs="Arial"/>
                <w:sz w:val="20"/>
              </w:rPr>
              <w:t xml:space="preserve">The NSTR non-AP MLD delivers its preconfigured NSTR Indication Bitmap 0, NSTR Indication Bitmap 1, </w:t>
            </w:r>
            <w:proofErr w:type="spellStart"/>
            <w:r w:rsidRPr="00CF3A8B">
              <w:rPr>
                <w:rFonts w:ascii="Arial" w:hAnsi="Arial" w:cs="Arial"/>
                <w:sz w:val="20"/>
              </w:rPr>
              <w:t>etc</w:t>
            </w:r>
            <w:proofErr w:type="spellEnd"/>
            <w:r w:rsidRPr="00CF3A8B">
              <w:rPr>
                <w:rFonts w:ascii="Arial" w:hAnsi="Arial" w:cs="Arial"/>
                <w:sz w:val="20"/>
              </w:rPr>
              <w:t>, in STA Info field of ML element in (Re</w:t>
            </w:r>
            <w:proofErr w:type="gramStart"/>
            <w:r w:rsidRPr="00CF3A8B">
              <w:rPr>
                <w:rFonts w:ascii="Arial" w:hAnsi="Arial" w:cs="Arial"/>
                <w:sz w:val="20"/>
              </w:rPr>
              <w:t>)Association</w:t>
            </w:r>
            <w:proofErr w:type="gramEnd"/>
            <w:r w:rsidRPr="00CF3A8B">
              <w:rPr>
                <w:rFonts w:ascii="Arial" w:hAnsi="Arial" w:cs="Arial"/>
                <w:sz w:val="20"/>
              </w:rPr>
              <w:t xml:space="preserve"> Request frame.</w:t>
            </w:r>
          </w:p>
          <w:p w14:paraId="59BE6380" w14:textId="33715654" w:rsidR="00CF3A8B" w:rsidRPr="00CF3A8B" w:rsidRDefault="00CF3A8B" w:rsidP="007F69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</w:t>
            </w:r>
            <w:r w:rsidRPr="00CF3A8B">
              <w:rPr>
                <w:rFonts w:ascii="Arial" w:hAnsi="Arial" w:cs="Arial"/>
                <w:sz w:val="20"/>
              </w:rPr>
              <w:t xml:space="preserve">The NSTR non-AP MLD </w:t>
            </w:r>
            <w:r>
              <w:rPr>
                <w:rFonts w:ascii="Arial" w:hAnsi="Arial" w:cs="Arial"/>
                <w:sz w:val="20"/>
              </w:rPr>
              <w:t>indicates t</w:t>
            </w:r>
            <w:r w:rsidRPr="00CF3A8B">
              <w:rPr>
                <w:rFonts w:ascii="Arial" w:hAnsi="Arial" w:cs="Arial"/>
                <w:sz w:val="20"/>
              </w:rPr>
              <w:t>he NSTR Indication Bitmap to be used through the Index of NSTR Indication Bitmap subfield included in Operating Mode field or in EHT OM Control subfield.</w:t>
            </w:r>
          </w:p>
          <w:p w14:paraId="418A4001" w14:textId="77777777" w:rsidR="00CF3A8B" w:rsidRDefault="00CF3A8B" w:rsidP="007F6958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</w:p>
          <w:p w14:paraId="48A2CD32" w14:textId="4F62F17B" w:rsidR="007F6958" w:rsidRPr="007A7A79" w:rsidRDefault="007F6958" w:rsidP="007F6958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 w:rsidR="00CF3A8B">
              <w:rPr>
                <w:rFonts w:ascii="Arial" w:hAnsi="Arial" w:cs="Arial"/>
                <w:sz w:val="20"/>
              </w:rPr>
              <w:t>ges as shown in doc 11-22/</w:t>
            </w:r>
            <w:r w:rsidR="00841A6F" w:rsidRPr="00841A6F">
              <w:rPr>
                <w:rFonts w:ascii="Arial" w:hAnsi="Arial" w:cs="Arial"/>
                <w:sz w:val="20"/>
              </w:rPr>
              <w:t>0515</w:t>
            </w:r>
            <w:r w:rsidRPr="0018356B">
              <w:rPr>
                <w:rFonts w:ascii="Arial" w:hAnsi="Arial" w:cs="Arial" w:hint="eastAsia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0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 w:rsidR="00CF3A8B">
              <w:rPr>
                <w:rFonts w:ascii="Arial" w:hAnsi="Arial" w:cs="Arial"/>
                <w:sz w:val="20"/>
              </w:rPr>
              <w:t>5672</w:t>
            </w:r>
          </w:p>
        </w:tc>
      </w:tr>
    </w:tbl>
    <w:p w14:paraId="6D329682" w14:textId="77777777" w:rsidR="00D84CBA" w:rsidRDefault="00D84CBA" w:rsidP="00871315">
      <w:pPr>
        <w:rPr>
          <w:b/>
          <w:u w:val="single"/>
        </w:rPr>
      </w:pPr>
    </w:p>
    <w:p w14:paraId="5C619382" w14:textId="50E0F884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</w:t>
      </w:r>
    </w:p>
    <w:p w14:paraId="2664C595" w14:textId="5FEEE850" w:rsidR="00871315" w:rsidRDefault="00871315" w:rsidP="00871315">
      <w:pPr>
        <w:rPr>
          <w:i/>
          <w:u w:val="single"/>
        </w:rPr>
      </w:pPr>
    </w:p>
    <w:p w14:paraId="6B532651" w14:textId="4E06D1DE" w:rsidR="00CC2CEE" w:rsidRPr="00CC2CEE" w:rsidRDefault="00CC2CEE" w:rsidP="00871315">
      <w:pPr>
        <w:rPr>
          <w:i/>
        </w:rPr>
      </w:pPr>
      <w:r w:rsidRPr="00CC2CEE">
        <w:rPr>
          <w:i/>
        </w:rPr>
        <w:t>NSTR Bitmap may change along with Channel Width update. So it is better to update both in one frame.</w:t>
      </w:r>
    </w:p>
    <w:p w14:paraId="750333AA" w14:textId="7B7F8974" w:rsidR="00CC2CEE" w:rsidRDefault="00CC2CEE" w:rsidP="00871315">
      <w:pPr>
        <w:rPr>
          <w:i/>
        </w:rPr>
      </w:pPr>
    </w:p>
    <w:p w14:paraId="66C91F2C" w14:textId="19D4FB11" w:rsidR="00CC2CEE" w:rsidRDefault="00841A6F" w:rsidP="00871315">
      <w:pPr>
        <w:rPr>
          <w:i/>
        </w:rPr>
      </w:pPr>
      <w:r>
        <w:rPr>
          <w:i/>
        </w:rPr>
        <w:t xml:space="preserve">Proposed </w:t>
      </w:r>
      <w:bookmarkStart w:id="0" w:name="_GoBack"/>
      <w:bookmarkEnd w:id="0"/>
      <w:r w:rsidR="00CC2CEE">
        <w:rPr>
          <w:i/>
        </w:rPr>
        <w:t>Solution:</w:t>
      </w:r>
    </w:p>
    <w:p w14:paraId="598B63A6" w14:textId="77777777" w:rsidR="002E78EC" w:rsidRDefault="002E78EC" w:rsidP="00871315">
      <w:pPr>
        <w:rPr>
          <w:i/>
        </w:rPr>
      </w:pPr>
    </w:p>
    <w:p w14:paraId="77AA5B7D" w14:textId="167675A1" w:rsidR="00CC2CEE" w:rsidRDefault="00CC2CEE" w:rsidP="00871315">
      <w:pPr>
        <w:rPr>
          <w:i/>
        </w:rPr>
      </w:pPr>
      <w:r w:rsidRPr="00CC2CEE">
        <w:rPr>
          <w:rFonts w:hint="eastAsia"/>
          <w:i/>
        </w:rPr>
        <w:lastRenderedPageBreak/>
        <w:t>The NSTR non-AP MLD delivers its preconfigured NSTR Indication Bitm</w:t>
      </w:r>
      <w:r w:rsidR="00C517AE">
        <w:rPr>
          <w:rFonts w:hint="eastAsia"/>
          <w:i/>
        </w:rPr>
        <w:t>ap 0, NSTR Indication Bitmap 1</w:t>
      </w:r>
      <w:r w:rsidR="00C517AE">
        <w:rPr>
          <w:i/>
        </w:rPr>
        <w:t xml:space="preserve">, </w:t>
      </w:r>
      <w:proofErr w:type="spellStart"/>
      <w:r w:rsidR="00C517AE">
        <w:rPr>
          <w:i/>
        </w:rPr>
        <w:t>etc</w:t>
      </w:r>
      <w:proofErr w:type="spellEnd"/>
      <w:r w:rsidR="00C517AE">
        <w:rPr>
          <w:i/>
        </w:rPr>
        <w:t xml:space="preserve">, </w:t>
      </w:r>
      <w:r w:rsidRPr="00CC2CEE">
        <w:rPr>
          <w:rFonts w:hint="eastAsia"/>
          <w:i/>
        </w:rPr>
        <w:t>in STA Info field of ML element in (Re</w:t>
      </w:r>
      <w:proofErr w:type="gramStart"/>
      <w:r w:rsidRPr="00CC2CEE">
        <w:rPr>
          <w:rFonts w:hint="eastAsia"/>
          <w:i/>
        </w:rPr>
        <w:t>)Association</w:t>
      </w:r>
      <w:proofErr w:type="gramEnd"/>
      <w:r w:rsidRPr="00CC2CEE">
        <w:rPr>
          <w:rFonts w:hint="eastAsia"/>
          <w:i/>
        </w:rPr>
        <w:t xml:space="preserve"> Request frame. The number of NSTR Indication Bitmap is indicated by STA Control Field of the ML element.</w:t>
      </w:r>
    </w:p>
    <w:p w14:paraId="11108253" w14:textId="2BF2167A" w:rsidR="00CC2CEE" w:rsidRDefault="002E78EC" w:rsidP="00871315">
      <w:pPr>
        <w:rPr>
          <w:i/>
        </w:rPr>
      </w:pPr>
      <w:r>
        <w:rPr>
          <w:noProof/>
          <w:lang w:val="en-US" w:eastAsia="zh-CN"/>
        </w:rPr>
        <w:drawing>
          <wp:inline distT="0" distB="0" distL="0" distR="0" wp14:anchorId="01551393" wp14:editId="3B28BF68">
            <wp:extent cx="6282690" cy="872490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6"/>
                    <a:stretch/>
                  </pic:blipFill>
                  <pic:spPr bwMode="auto">
                    <a:xfrm>
                      <a:off x="0" y="0"/>
                      <a:ext cx="6282690" cy="87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22585" w14:textId="3420CFBF" w:rsidR="00CC2CEE" w:rsidRDefault="00CC2CEE" w:rsidP="00871315">
      <w:pPr>
        <w:rPr>
          <w:i/>
        </w:rPr>
      </w:pPr>
    </w:p>
    <w:p w14:paraId="79EEA4D9" w14:textId="77777777" w:rsidR="00E06D4C" w:rsidRDefault="00E06D4C" w:rsidP="00871315">
      <w:pPr>
        <w:rPr>
          <w:i/>
        </w:rPr>
      </w:pPr>
    </w:p>
    <w:p w14:paraId="69CEA52E" w14:textId="73F9F619" w:rsidR="00CC2CEE" w:rsidRDefault="00CC2CEE" w:rsidP="00871315">
      <w:pPr>
        <w:rPr>
          <w:i/>
        </w:rPr>
      </w:pPr>
      <w:r>
        <w:rPr>
          <w:i/>
        </w:rPr>
        <w:t xml:space="preserve">A subfield in </w:t>
      </w:r>
      <w:r w:rsidRPr="00CC2CEE">
        <w:rPr>
          <w:i/>
        </w:rPr>
        <w:t xml:space="preserve">EHT OM Control </w:t>
      </w:r>
      <w:r>
        <w:rPr>
          <w:i/>
        </w:rPr>
        <w:t xml:space="preserve">field or Operating Mode field in Operating Mode Notification frame </w:t>
      </w:r>
      <w:r w:rsidRPr="00CC2CEE">
        <w:rPr>
          <w:i/>
        </w:rPr>
        <w:t>indicates which NSTR Indication Bitmap</w:t>
      </w:r>
      <w:r w:rsidR="00E427D3">
        <w:rPr>
          <w:i/>
        </w:rPr>
        <w:t xml:space="preserve"> is to </w:t>
      </w:r>
      <w:proofErr w:type="spellStart"/>
      <w:r w:rsidR="00E427D3">
        <w:rPr>
          <w:i/>
        </w:rPr>
        <w:t>to</w:t>
      </w:r>
      <w:proofErr w:type="spellEnd"/>
      <w:r w:rsidRPr="00CC2CEE">
        <w:rPr>
          <w:i/>
        </w:rPr>
        <w:t xml:space="preserve"> used.</w:t>
      </w:r>
    </w:p>
    <w:p w14:paraId="200521D5" w14:textId="683D9BB6" w:rsidR="00CC2CEE" w:rsidRDefault="00CC2CEE" w:rsidP="00871315">
      <w:pPr>
        <w:rPr>
          <w:i/>
        </w:rPr>
      </w:pPr>
      <w:r>
        <w:rPr>
          <w:noProof/>
          <w:lang w:val="en-US" w:eastAsia="zh-CN"/>
        </w:rPr>
        <w:drawing>
          <wp:inline distT="0" distB="0" distL="0" distR="0" wp14:anchorId="6A22FFED" wp14:editId="1F094DE1">
            <wp:extent cx="6305550" cy="3937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57"/>
                    <a:stretch/>
                  </pic:blipFill>
                  <pic:spPr bwMode="auto">
                    <a:xfrm>
                      <a:off x="0" y="0"/>
                      <a:ext cx="6305550" cy="39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70357" w14:textId="77777777" w:rsidR="002E78EC" w:rsidRDefault="002E78EC" w:rsidP="00871315">
      <w:pPr>
        <w:rPr>
          <w:i/>
        </w:rPr>
      </w:pPr>
    </w:p>
    <w:p w14:paraId="1E8B7913" w14:textId="144100C6" w:rsidR="00CC2CEE" w:rsidRDefault="00976615" w:rsidP="00871315">
      <w:pPr>
        <w:rPr>
          <w:i/>
        </w:rPr>
      </w:pPr>
      <w:r>
        <w:rPr>
          <w:i/>
        </w:rPr>
        <w:t>The Index of NS</w:t>
      </w:r>
      <w:r w:rsidR="00CC2CEE" w:rsidRPr="00CC2CEE">
        <w:rPr>
          <w:i/>
        </w:rPr>
        <w:t>T</w:t>
      </w:r>
      <w:r>
        <w:rPr>
          <w:i/>
        </w:rPr>
        <w:t>R</w:t>
      </w:r>
      <w:r w:rsidR="00CC2CEE" w:rsidRPr="00CC2CEE">
        <w:rPr>
          <w:i/>
        </w:rPr>
        <w:t xml:space="preserve"> Bitmap can indicate 8 preconfigured NSTR Indication Bitmaps at most, which is enough in pr</w:t>
      </w:r>
      <w:r w:rsidR="0022739A">
        <w:rPr>
          <w:i/>
        </w:rPr>
        <w:t xml:space="preserve">actice. To be future proof, </w:t>
      </w:r>
      <w:r w:rsidR="00CC2CEE" w:rsidRPr="00CC2CEE">
        <w:rPr>
          <w:i/>
        </w:rPr>
        <w:t>value</w:t>
      </w:r>
      <w:r w:rsidR="0022739A">
        <w:rPr>
          <w:i/>
        </w:rPr>
        <w:t xml:space="preserve"> 7 is</w:t>
      </w:r>
      <w:r w:rsidR="00CC2CEE" w:rsidRPr="00CC2CEE">
        <w:rPr>
          <w:i/>
        </w:rPr>
        <w:t xml:space="preserve"> reserved.</w:t>
      </w:r>
    </w:p>
    <w:p w14:paraId="273CC90C" w14:textId="77777777" w:rsidR="00CC2CEE" w:rsidRPr="00CC2CEE" w:rsidRDefault="00CC2CEE" w:rsidP="00871315">
      <w:pPr>
        <w:rPr>
          <w:i/>
        </w:rPr>
      </w:pPr>
    </w:p>
    <w:p w14:paraId="405D51E4" w14:textId="4EF04B1A" w:rsidR="00CC2CEE" w:rsidRDefault="00CC2CEE" w:rsidP="00871315">
      <w:pPr>
        <w:rPr>
          <w:b/>
          <w:u w:val="single"/>
        </w:rPr>
      </w:pPr>
      <w:r>
        <w:rPr>
          <w:b/>
          <w:u w:val="single"/>
        </w:rPr>
        <w:t>End of discussion</w:t>
      </w:r>
    </w:p>
    <w:p w14:paraId="654D4576" w14:textId="0F395480" w:rsidR="00CC2CEE" w:rsidRDefault="00CC2CEE" w:rsidP="00871315">
      <w:pPr>
        <w:rPr>
          <w:b/>
          <w:u w:val="single"/>
        </w:rPr>
      </w:pPr>
    </w:p>
    <w:p w14:paraId="256B6873" w14:textId="77777777" w:rsidR="00CC2CEE" w:rsidRDefault="00CC2CEE" w:rsidP="00871315">
      <w:pPr>
        <w:rPr>
          <w:b/>
          <w:u w:val="single"/>
        </w:rPr>
      </w:pPr>
    </w:p>
    <w:p w14:paraId="34624B56" w14:textId="6249B2CD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56C9C4D4" w:rsidR="0030464F" w:rsidRPr="00B10E62" w:rsidRDefault="0030464F" w:rsidP="00B10E6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3532AA">
        <w:rPr>
          <w:i/>
          <w:lang w:eastAsia="ko-KR"/>
        </w:rPr>
        <w:t xml:space="preserve">9.4.2.312.2.3 </w:t>
      </w:r>
      <w:r w:rsidR="003532AA" w:rsidRPr="003532AA">
        <w:rPr>
          <w:i/>
          <w:lang w:eastAsia="ko-KR"/>
        </w:rPr>
        <w:t>Link Info field of the</w:t>
      </w:r>
      <w:r w:rsidR="003532AA">
        <w:rPr>
          <w:i/>
          <w:lang w:eastAsia="ko-KR"/>
        </w:rPr>
        <w:t xml:space="preserve"> Basic Multi-Link element</w:t>
      </w:r>
      <w:r w:rsidR="00781F68">
        <w:rPr>
          <w:i/>
          <w:lang w:eastAsia="ko-KR"/>
        </w:rPr>
        <w:t xml:space="preserve"> as follows</w:t>
      </w:r>
      <w:r w:rsidRPr="00A7092D">
        <w:rPr>
          <w:i/>
          <w:lang w:eastAsia="ko-KR"/>
        </w:rPr>
        <w:t xml:space="preserve"> (track change</w:t>
      </w:r>
      <w:r w:rsidR="005821E8"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19A5CA62" w14:textId="7BE48897" w:rsid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999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338210B6" w14:textId="72C98A32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999"/>
        <w:rPr>
          <w:rFonts w:eastAsia="等线"/>
          <w:sz w:val="20"/>
          <w:lang w:val="en-US" w:eastAsia="zh-CN"/>
        </w:rPr>
      </w:pPr>
      <w:r w:rsidRPr="003532AA">
        <w:rPr>
          <w:rFonts w:eastAsia="等线"/>
          <w:sz w:val="20"/>
          <w:lang w:val="en-US" w:eastAsia="zh-CN"/>
        </w:rPr>
        <w:t>The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format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of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the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STA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Control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field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is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defined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in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hyperlink w:anchor="bookmark135" w:history="1">
        <w:r w:rsidRPr="003532AA">
          <w:rPr>
            <w:rFonts w:eastAsia="等线"/>
            <w:sz w:val="20"/>
            <w:lang w:val="en-US" w:eastAsia="zh-CN"/>
          </w:rPr>
          <w:t>Figure</w:t>
        </w:r>
        <w:r w:rsidRPr="003532AA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9-1002k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(STA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Control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field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for</w:t>
        </w:r>
      </w:hyperlink>
      <w:hyperlink w:anchor="bookmark135" w:history="1">
        <w:r>
          <w:rPr>
            <w:rFonts w:eastAsia="等线"/>
            <w:sz w:val="20"/>
            <w:lang w:val="en-US" w:eastAsia="zh-CN"/>
          </w:rPr>
          <w:t>mat</w:t>
        </w:r>
        <w:r w:rsidRPr="003532AA">
          <w:rPr>
            <w:rFonts w:eastAsia="等线"/>
            <w:sz w:val="20"/>
            <w:lang w:val="en-US" w:eastAsia="zh-CN"/>
          </w:rPr>
          <w:t>)</w:t>
        </w:r>
      </w:hyperlink>
      <w:r w:rsidRPr="003532AA">
        <w:rPr>
          <w:rFonts w:eastAsia="等线"/>
          <w:sz w:val="20"/>
          <w:lang w:val="en-US" w:eastAsia="zh-CN"/>
        </w:rPr>
        <w:t>.</w:t>
      </w:r>
    </w:p>
    <w:p w14:paraId="1FC7EEE9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4"/>
          <w:szCs w:val="24"/>
          <w:lang w:val="en-US" w:eastAsia="zh-CN"/>
        </w:rPr>
      </w:pPr>
    </w:p>
    <w:p w14:paraId="54251D7C" w14:textId="6134DA41" w:rsidR="003532AA" w:rsidRDefault="003532AA" w:rsidP="003532AA">
      <w:pPr>
        <w:widowControl w:val="0"/>
        <w:tabs>
          <w:tab w:val="left" w:pos="2283"/>
          <w:tab w:val="left" w:pos="3001"/>
          <w:tab w:val="left" w:pos="4002"/>
          <w:tab w:val="left" w:pos="5001"/>
          <w:tab w:val="left" w:pos="6002"/>
          <w:tab w:val="left" w:pos="7002"/>
          <w:tab w:val="left" w:pos="8001"/>
          <w:tab w:val="left" w:pos="8719"/>
        </w:tabs>
        <w:kinsoku w:val="0"/>
        <w:overflowPunct w:val="0"/>
        <w:autoSpaceDE w:val="0"/>
        <w:autoSpaceDN w:val="0"/>
        <w:adjustRightInd w:val="0"/>
        <w:spacing w:before="94"/>
        <w:ind w:left="1720"/>
        <w:rPr>
          <w:ins w:id="1" w:author="Xiangxin Gu" w:date="2022-03-21T09:33:00Z"/>
          <w:rFonts w:ascii="Arial" w:eastAsia="等线" w:hAnsi="Arial" w:cs="Arial"/>
          <w:sz w:val="16"/>
          <w:szCs w:val="16"/>
          <w:lang w:val="en-US" w:eastAsia="zh-CN"/>
        </w:rPr>
      </w:pP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B0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B3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B4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B5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B6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B7</w:t>
      </w:r>
      <w:ins w:id="2" w:author="Xiangxin Gu" w:date="2022-03-21T12:56:00Z">
        <w:r w:rsidR="00A96A80">
          <w:rPr>
            <w:rFonts w:ascii="Arial" w:eastAsia="等线" w:hAnsi="Arial" w:cs="Arial"/>
            <w:sz w:val="16"/>
            <w:szCs w:val="16"/>
            <w:lang w:val="en-US" w:eastAsia="zh-CN"/>
          </w:rPr>
          <w:t xml:space="preserve">   </w:t>
        </w:r>
      </w:ins>
      <w:del w:id="3" w:author="Xiangxin Gu" w:date="2022-03-21T12:55:00Z">
        <w:r w:rsidRPr="003532AA" w:rsidDel="00A96A80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del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B8</w:t>
      </w:r>
      <w:ins w:id="4" w:author="Xiangxin Gu" w:date="2022-03-21T12:56:00Z">
        <w:r w:rsidR="00A96A80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5" w:author="Xiangxin Gu" w:date="2022-03-21T08:57:00Z">
        <w:r w:rsidR="001A4CBA">
          <w:rPr>
            <w:rFonts w:ascii="Arial" w:eastAsia="等线" w:hAnsi="Arial" w:cs="Arial"/>
            <w:sz w:val="16"/>
            <w:szCs w:val="16"/>
            <w:lang w:val="en-US" w:eastAsia="zh-CN"/>
          </w:rPr>
          <w:t>B</w:t>
        </w:r>
      </w:ins>
      <w:ins w:id="6" w:author="Xiangxin Gu" w:date="2022-03-21T12:54:00Z">
        <w:r w:rsidR="001A4CBA">
          <w:rPr>
            <w:rFonts w:ascii="Arial" w:eastAsia="等线" w:hAnsi="Arial" w:cs="Arial"/>
            <w:sz w:val="16"/>
            <w:szCs w:val="16"/>
            <w:lang w:val="en-US" w:eastAsia="zh-CN"/>
          </w:rPr>
          <w:t>10</w:t>
        </w:r>
      </w:ins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proofErr w:type="gramStart"/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</w:t>
      </w:r>
      <w:ins w:id="7" w:author="Xiangxin Gu" w:date="2022-03-21T12:53:00Z">
        <w:r w:rsidR="001A4CBA">
          <w:rPr>
            <w:rFonts w:ascii="Arial" w:eastAsia="等线" w:hAnsi="Arial" w:cs="Arial"/>
            <w:sz w:val="16"/>
            <w:szCs w:val="16"/>
            <w:lang w:val="en-US" w:eastAsia="zh-CN"/>
          </w:rPr>
          <w:t>11</w:t>
        </w:r>
      </w:ins>
      <w:ins w:id="8" w:author="Xiangxin Gu" w:date="2022-03-21T12:56:00Z">
        <w:r w:rsidR="00A96A80">
          <w:rPr>
            <w:rFonts w:ascii="Arial" w:eastAsia="等线" w:hAnsi="Arial" w:cs="Arial"/>
            <w:sz w:val="16"/>
            <w:szCs w:val="16"/>
            <w:lang w:val="en-US" w:eastAsia="zh-CN"/>
          </w:rPr>
          <w:t xml:space="preserve">  </w:t>
        </w:r>
      </w:ins>
      <w:proofErr w:type="gramEnd"/>
      <w:del w:id="9" w:author="Xiangxin Gu" w:date="2022-03-21T08:57:00Z">
        <w:r w:rsidRPr="003532AA" w:rsidDel="00BF45B8">
          <w:rPr>
            <w:rFonts w:ascii="Arial" w:eastAsia="等线" w:hAnsi="Arial" w:cs="Arial"/>
            <w:sz w:val="16"/>
            <w:szCs w:val="16"/>
            <w:lang w:val="en-US" w:eastAsia="zh-CN"/>
          </w:rPr>
          <w:delText>9</w:delText>
        </w:r>
      </w:del>
      <w:del w:id="10" w:author="Xiangxin Gu" w:date="2022-03-21T12:56:00Z">
        <w:r w:rsidRPr="003532AA" w:rsidDel="00A96A80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del>
      <w:del w:id="11" w:author="Xiangxin Gu" w:date="2022-03-21T12:52:00Z">
        <w:r w:rsidRPr="003532AA" w:rsidDel="001A4CBA">
          <w:rPr>
            <w:rFonts w:ascii="Arial" w:eastAsia="等线" w:hAnsi="Arial" w:cs="Arial"/>
            <w:sz w:val="16"/>
            <w:szCs w:val="16"/>
            <w:lang w:val="en-US" w:eastAsia="zh-CN"/>
          </w:rPr>
          <w:delText>B1</w:delText>
        </w:r>
      </w:del>
      <w:del w:id="12" w:author="Xiangxin Gu" w:date="2022-03-21T08:57:00Z">
        <w:r w:rsidRPr="003532AA" w:rsidDel="00BF45B8">
          <w:rPr>
            <w:rFonts w:ascii="Arial" w:eastAsia="等线" w:hAnsi="Arial" w:cs="Arial"/>
            <w:sz w:val="16"/>
            <w:szCs w:val="16"/>
            <w:lang w:val="en-US" w:eastAsia="zh-CN"/>
          </w:rPr>
          <w:delText>0</w:delText>
        </w:r>
      </w:del>
      <w:del w:id="13" w:author="Xiangxin Gu" w:date="2022-03-21T12:56:00Z">
        <w:r w:rsidRPr="003532AA" w:rsidDel="00A96A80">
          <w:rPr>
            <w:rFonts w:ascii="Arial" w:eastAsia="等线" w:hAnsi="Arial" w:cs="Arial"/>
            <w:sz w:val="16"/>
            <w:szCs w:val="16"/>
            <w:lang w:val="en-US" w:eastAsia="zh-CN"/>
          </w:rPr>
          <w:delText xml:space="preserve">  </w:delText>
        </w:r>
        <w:r w:rsidRPr="003532AA" w:rsidDel="00A96A80">
          <w:rPr>
            <w:rFonts w:ascii="Arial" w:eastAsia="等线" w:hAnsi="Arial" w:cs="Arial"/>
            <w:spacing w:val="13"/>
            <w:sz w:val="16"/>
            <w:szCs w:val="16"/>
            <w:lang w:val="en-US" w:eastAsia="zh-CN"/>
          </w:rPr>
          <w:delText xml:space="preserve"> </w:delText>
        </w:r>
      </w:del>
      <w:ins w:id="14" w:author="Xiangxin Gu" w:date="2022-03-21T12:50:00Z">
        <w:r w:rsidR="00E62E48">
          <w:rPr>
            <w:rFonts w:ascii="Arial" w:eastAsia="等线" w:hAnsi="Arial" w:cs="Arial"/>
            <w:spacing w:val="13"/>
            <w:sz w:val="16"/>
            <w:szCs w:val="16"/>
            <w:lang w:val="en-US" w:eastAsia="zh-CN"/>
          </w:rPr>
          <w:t>B1</w:t>
        </w:r>
      </w:ins>
      <w:ins w:id="15" w:author="Xiangxin Gu" w:date="2022-03-21T12:53:00Z">
        <w:r w:rsidR="001A4CBA">
          <w:rPr>
            <w:rFonts w:ascii="Arial" w:eastAsia="等线" w:hAnsi="Arial" w:cs="Arial"/>
            <w:spacing w:val="13"/>
            <w:sz w:val="16"/>
            <w:szCs w:val="16"/>
            <w:lang w:val="en-US" w:eastAsia="zh-CN"/>
          </w:rPr>
          <w:t>2</w:t>
        </w:r>
      </w:ins>
      <w:ins w:id="16" w:author="Xiangxin Gu" w:date="2022-03-21T12:56:00Z">
        <w:r w:rsidR="00A96A80">
          <w:rPr>
            <w:rFonts w:ascii="Arial" w:eastAsia="等线" w:hAnsi="Arial" w:cs="Arial"/>
            <w:spacing w:val="13"/>
            <w:sz w:val="16"/>
            <w:szCs w:val="16"/>
            <w:lang w:val="en-US" w:eastAsia="zh-CN"/>
          </w:rPr>
          <w:tab/>
          <w:t xml:space="preserve">   </w:t>
        </w:r>
      </w:ins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B15</w:t>
      </w:r>
    </w:p>
    <w:p w14:paraId="3FB098EE" w14:textId="5281C169" w:rsidR="00B01B97" w:rsidRPr="003532AA" w:rsidRDefault="00B01B97" w:rsidP="003532AA">
      <w:pPr>
        <w:widowControl w:val="0"/>
        <w:tabs>
          <w:tab w:val="left" w:pos="2283"/>
          <w:tab w:val="left" w:pos="3001"/>
          <w:tab w:val="left" w:pos="4002"/>
          <w:tab w:val="left" w:pos="5001"/>
          <w:tab w:val="left" w:pos="6002"/>
          <w:tab w:val="left" w:pos="7002"/>
          <w:tab w:val="left" w:pos="8001"/>
          <w:tab w:val="left" w:pos="8719"/>
        </w:tabs>
        <w:kinsoku w:val="0"/>
        <w:overflowPunct w:val="0"/>
        <w:autoSpaceDE w:val="0"/>
        <w:autoSpaceDN w:val="0"/>
        <w:adjustRightInd w:val="0"/>
        <w:spacing w:before="94"/>
        <w:ind w:left="1720"/>
        <w:rPr>
          <w:rFonts w:ascii="Arial" w:eastAsia="等线" w:hAnsi="Arial" w:cs="Arial"/>
          <w:sz w:val="16"/>
          <w:szCs w:val="16"/>
          <w:lang w:val="en-US" w:eastAsia="zh-CN"/>
        </w:rPr>
      </w:pPr>
      <w:r w:rsidRPr="003532AA">
        <w:rPr>
          <w:rFonts w:eastAsia="等线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9E8757E" wp14:editId="4D2A85EA">
                <wp:simplePos x="0" y="0"/>
                <wp:positionH relativeFrom="page">
                  <wp:posOffset>1516380</wp:posOffset>
                </wp:positionH>
                <wp:positionV relativeFrom="paragraph">
                  <wp:posOffset>66040</wp:posOffset>
                </wp:positionV>
                <wp:extent cx="5104765" cy="701040"/>
                <wp:effectExtent l="0" t="0" r="635" b="381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0"/>
                              <w:gridCol w:w="1001"/>
                              <w:gridCol w:w="1000"/>
                              <w:gridCol w:w="1000"/>
                              <w:gridCol w:w="1001"/>
                              <w:gridCol w:w="1000"/>
                              <w:gridCol w:w="1000"/>
                              <w:gridCol w:w="1001"/>
                            </w:tblGrid>
                            <w:tr w:rsidR="003E7395" w14:paraId="691D8245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F043E1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D68F82A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052C9C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48D5634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270" w:right="112" w:hanging="11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Complete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Profile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30FA8F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96" w:right="75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MAC</w:t>
                                  </w:r>
                                </w:p>
                                <w:p w14:paraId="7B09087A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08" w:lineRule="auto"/>
                                    <w:ind w:left="98" w:right="74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9729EE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220" w:right="196" w:firstLine="4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Beacon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Interval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3061CE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9250D94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219" w:right="122" w:hanging="7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DTIM Info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D86B644" w14:textId="67901892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27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ins w:id="17" w:author="Xiangxin Gu" w:date="2022-03-21T08:56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Number of 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NSTR</w:t>
                                  </w:r>
                                </w:p>
                                <w:p w14:paraId="740B1DD3" w14:textId="46CD97E8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08" w:lineRule="auto"/>
                                    <w:ind w:left="219" w:right="145" w:hanging="3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ins w:id="18" w:author="Xiangxin Gu" w:date="2022-03-21T08:56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Bitmap</w:t>
                                    </w:r>
                                  </w:ins>
                                  <w:del w:id="19" w:author="Xiangxin Gu" w:date="2022-03-21T08:56:00Z">
                                    <w:r w:rsidDel="00BF45B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Link Pair</w:delText>
                                    </w:r>
                                    <w:r w:rsidDel="00BF45B8">
                                      <w:rPr>
                                        <w:rFonts w:ascii="Arial" w:hAnsi="Arial" w:cs="Arial"/>
                                        <w:spacing w:val="-42"/>
                                        <w:sz w:val="16"/>
                                        <w:szCs w:val="16"/>
                                      </w:rPr>
                                      <w:delText xml:space="preserve"> </w:delText>
                                    </w:r>
                                    <w:r w:rsidDel="00BF45B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Present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8420A9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27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NSTR</w:t>
                                  </w:r>
                                </w:p>
                                <w:p w14:paraId="0CE5DAB9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08" w:lineRule="auto"/>
                                    <w:ind w:left="339" w:right="207" w:hanging="9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Bitmap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04B130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40E714D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5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2C1B6F1A" w14:textId="77777777" w:rsidR="003E7395" w:rsidRDefault="003E7395" w:rsidP="003532AA">
                            <w:pPr>
                              <w:pStyle w:val="af3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8757E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7" type="#_x0000_t202" style="position:absolute;left:0;text-align:left;margin-left:119.4pt;margin-top:5.2pt;width:401.95pt;height:55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0"/>
                        <w:gridCol w:w="1001"/>
                        <w:gridCol w:w="1000"/>
                        <w:gridCol w:w="1000"/>
                        <w:gridCol w:w="1001"/>
                        <w:gridCol w:w="1000"/>
                        <w:gridCol w:w="1000"/>
                        <w:gridCol w:w="1001"/>
                      </w:tblGrid>
                      <w:tr w:rsidR="003E7395" w14:paraId="691D8245" w14:textId="77777777">
                        <w:trPr>
                          <w:trHeight w:val="709"/>
                        </w:trPr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F043E1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68F82A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ind w:left="24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052C9C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48D5634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270" w:right="112" w:hanging="11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Complete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Profile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30FA8F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96" w:right="75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MAC</w:t>
                            </w:r>
                          </w:p>
                          <w:p w14:paraId="7B09087A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before="8" w:line="208" w:lineRule="auto"/>
                              <w:ind w:left="98" w:right="7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9729EE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220" w:right="196" w:firstLine="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Beacon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Interval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3061CE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9250D94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219" w:right="122" w:hanging="7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DTIM Info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D86B644" w14:textId="67901892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27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ins w:id="20" w:author="Xiangxin Gu" w:date="2022-03-21T08:56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Number of </w:t>
                              </w:r>
                            </w:ins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NSTR</w:t>
                            </w:r>
                          </w:p>
                          <w:p w14:paraId="740B1DD3" w14:textId="46CD97E8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before="8" w:line="208" w:lineRule="auto"/>
                              <w:ind w:left="219" w:right="145" w:hanging="3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ins w:id="21" w:author="Xiangxin Gu" w:date="2022-03-21T08:56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Bitmap</w:t>
                              </w:r>
                            </w:ins>
                            <w:del w:id="22" w:author="Xiangxin Gu" w:date="2022-03-21T08:56:00Z">
                              <w:r w:rsidDel="00BF45B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Link Pair</w:delText>
                              </w:r>
                              <w:r w:rsidDel="00BF45B8">
                                <w:rPr>
                                  <w:rFonts w:ascii="Arial" w:hAnsi="Arial" w:cs="Arial"/>
                                  <w:spacing w:val="-42"/>
                                  <w:sz w:val="16"/>
                                  <w:szCs w:val="16"/>
                                </w:rPr>
                                <w:delText xml:space="preserve"> </w:delText>
                              </w:r>
                              <w:r w:rsidDel="00BF45B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Present</w:delText>
                              </w:r>
                            </w:del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8420A9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27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NSTR</w:t>
                            </w:r>
                          </w:p>
                          <w:p w14:paraId="0CE5DAB9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before="8" w:line="208" w:lineRule="auto"/>
                              <w:ind w:left="339" w:right="207" w:hanging="9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Bitmap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04B130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0E714D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ind w:left="1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2C1B6F1A" w14:textId="77777777" w:rsidR="003E7395" w:rsidRDefault="003E7395" w:rsidP="003532AA">
                      <w:pPr>
                        <w:pStyle w:val="af3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E90AC5" w14:textId="36255D86" w:rsidR="003532AA" w:rsidRPr="003532AA" w:rsidRDefault="003532AA" w:rsidP="003532AA">
      <w:pPr>
        <w:widowControl w:val="0"/>
        <w:tabs>
          <w:tab w:val="left" w:pos="2056"/>
          <w:tab w:val="left" w:pos="3055"/>
          <w:tab w:val="left" w:pos="4055"/>
          <w:tab w:val="left" w:pos="5056"/>
          <w:tab w:val="left" w:pos="6055"/>
          <w:tab w:val="left" w:pos="7055"/>
          <w:tab w:val="left" w:pos="8055"/>
          <w:tab w:val="right" w:pos="9144"/>
        </w:tabs>
        <w:kinsoku w:val="0"/>
        <w:overflowPunct w:val="0"/>
        <w:autoSpaceDE w:val="0"/>
        <w:autoSpaceDN w:val="0"/>
        <w:adjustRightInd w:val="0"/>
        <w:spacing w:before="977"/>
        <w:ind w:left="1165"/>
        <w:rPr>
          <w:rFonts w:ascii="Arial" w:eastAsia="等线" w:hAnsi="Arial" w:cs="Arial"/>
          <w:sz w:val="16"/>
          <w:szCs w:val="16"/>
          <w:lang w:val="en-US" w:eastAsia="zh-CN"/>
        </w:rPr>
      </w:pP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Bits: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4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23" w:author="Xiangxin Gu" w:date="2022-03-21T08:57:00Z">
        <w:r w:rsidR="00BF45B8">
          <w:rPr>
            <w:rFonts w:ascii="Arial" w:eastAsia="等线" w:hAnsi="Arial" w:cs="Arial"/>
            <w:sz w:val="16"/>
            <w:szCs w:val="16"/>
            <w:lang w:val="en-US" w:eastAsia="zh-CN"/>
          </w:rPr>
          <w:t>3</w:t>
        </w:r>
      </w:ins>
      <w:del w:id="24" w:author="Xiangxin Gu" w:date="2022-03-21T08:57:00Z">
        <w:r w:rsidRPr="003532AA" w:rsidDel="00BF45B8">
          <w:rPr>
            <w:rFonts w:ascii="Arial" w:eastAsia="等线" w:hAnsi="Arial" w:cs="Arial"/>
            <w:sz w:val="16"/>
            <w:szCs w:val="16"/>
            <w:lang w:val="en-US" w:eastAsia="zh-CN"/>
          </w:rPr>
          <w:delText>1</w:delText>
        </w:r>
      </w:del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25" w:author="Xiangxin Gu" w:date="2022-03-21T08:57:00Z">
        <w:r w:rsidR="00BF45B8">
          <w:rPr>
            <w:rFonts w:ascii="Arial" w:eastAsia="等线" w:hAnsi="Arial" w:cs="Arial"/>
            <w:sz w:val="16"/>
            <w:szCs w:val="16"/>
            <w:lang w:val="en-US" w:eastAsia="zh-CN"/>
          </w:rPr>
          <w:t>4</w:t>
        </w:r>
      </w:ins>
      <w:del w:id="26" w:author="Xiangxin Gu" w:date="2022-03-21T08:57:00Z">
        <w:r w:rsidRPr="003532AA" w:rsidDel="00BF45B8">
          <w:rPr>
            <w:rFonts w:ascii="Arial" w:eastAsia="等线" w:hAnsi="Arial" w:cs="Arial"/>
            <w:sz w:val="16"/>
            <w:szCs w:val="16"/>
            <w:lang w:val="en-US" w:eastAsia="zh-CN"/>
          </w:rPr>
          <w:delText>6</w:delText>
        </w:r>
      </w:del>
    </w:p>
    <w:p w14:paraId="3D4EF08C" w14:textId="7D5F710B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84"/>
        <w:ind w:left="1643"/>
        <w:rPr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27" w:name="_bookmark135"/>
      <w:bookmarkEnd w:id="27"/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3532AA">
        <w:rPr>
          <w:rFonts w:ascii="Arial" w:eastAsia="等线" w:hAnsi="Arial" w:cs="Arial"/>
          <w:b/>
          <w:bCs/>
          <w:spacing w:val="-13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9-1002k—STA</w:t>
      </w:r>
      <w:r w:rsidRPr="003532AA">
        <w:rPr>
          <w:rFonts w:ascii="Arial" w:eastAsia="等线" w:hAnsi="Arial" w:cs="Arial"/>
          <w:b/>
          <w:bCs/>
          <w:spacing w:val="-12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3532AA">
        <w:rPr>
          <w:rFonts w:ascii="Arial" w:eastAsia="等线" w:hAnsi="Arial" w:cs="Arial"/>
          <w:b/>
          <w:bCs/>
          <w:spacing w:val="-13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3532AA">
        <w:rPr>
          <w:rFonts w:ascii="Arial" w:eastAsia="等线" w:hAnsi="Arial" w:cs="Arial"/>
          <w:b/>
          <w:bCs/>
          <w:spacing w:val="-12"/>
          <w:sz w:val="20"/>
          <w:lang w:val="en-US" w:eastAsia="zh-CN"/>
        </w:rPr>
        <w:t xml:space="preserve"> </w:t>
      </w:r>
      <w:proofErr w:type="gramStart"/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format</w:t>
      </w:r>
      <w:ins w:id="28" w:author="Xiangxin Gu" w:date="2022-03-21T14:23:00Z"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(</w:t>
        </w:r>
        <w:proofErr w:type="gramEnd"/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5672)</w:t>
        </w:r>
      </w:ins>
    </w:p>
    <w:p w14:paraId="5F89BA66" w14:textId="5A96F81B" w:rsidR="00781F68" w:rsidRDefault="00781F68" w:rsidP="004A4B14">
      <w:pPr>
        <w:pStyle w:val="af3"/>
        <w:kinsoku w:val="0"/>
        <w:overflowPunct w:val="0"/>
        <w:rPr>
          <w:lang w:val="en-US"/>
        </w:rPr>
      </w:pPr>
    </w:p>
    <w:p w14:paraId="3D33A7B8" w14:textId="6B6AF36B" w:rsid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  <w:r>
        <w:rPr>
          <w:rFonts w:eastAsia="等线"/>
          <w:color w:val="000000"/>
          <w:sz w:val="20"/>
          <w:lang w:val="en-US" w:eastAsia="zh-CN"/>
        </w:rPr>
        <w:t>......</w:t>
      </w:r>
    </w:p>
    <w:p w14:paraId="061D4558" w14:textId="77777777" w:rsidR="00ED29C0" w:rsidRDefault="00ED29C0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</w:p>
    <w:p w14:paraId="28848F22" w14:textId="6278DDA7" w:rsidR="003532AA" w:rsidRDefault="0005475F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  <w:ins w:id="29" w:author="Xiangxin Gu" w:date="2022-03-21T14:23:00Z">
        <w:r>
          <w:rPr>
            <w:rFonts w:eastAsia="等线"/>
            <w:color w:val="000000"/>
            <w:sz w:val="20"/>
            <w:lang w:val="en-US" w:eastAsia="zh-CN"/>
          </w:rPr>
          <w:t>(5672)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If the value of the Maximum Number Of Simultaneous Links subfield in the</w:t>
      </w:r>
      <w:r w:rsidR="00326C18">
        <w:rPr>
          <w:rFonts w:eastAsia="等线"/>
          <w:color w:val="000000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326C18">
        <w:rPr>
          <w:rFonts w:eastAsia="等线"/>
          <w:color w:val="000000"/>
          <w:spacing w:val="-48"/>
          <w:sz w:val="20"/>
          <w:lang w:val="en-US" w:eastAsia="zh-CN"/>
        </w:rPr>
        <w:t xml:space="preserve">    </w:t>
      </w:r>
      <w:r w:rsidR="003532AA" w:rsidRPr="003532AA">
        <w:rPr>
          <w:rFonts w:eastAsia="等线"/>
          <w:color w:val="000000"/>
          <w:sz w:val="20"/>
          <w:lang w:val="en-US" w:eastAsia="zh-CN"/>
        </w:rPr>
        <w:t>MLD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Capabilities</w:t>
      </w:r>
      <w:r w:rsidR="003532AA" w:rsidRPr="003532AA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greater</w:t>
      </w:r>
      <w:r w:rsidR="003532AA" w:rsidRPr="003532AA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than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0,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del w:id="30" w:author="Xiangxin Gu" w:date="2022-03-21T08:58:00Z"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NSTR</w:delText>
        </w:r>
        <w:r w:rsidR="003532AA" w:rsidRPr="003532AA" w:rsidDel="00BF45B8">
          <w:rPr>
            <w:rFonts w:eastAsia="等线"/>
            <w:color w:val="000000"/>
            <w:spacing w:val="-3"/>
            <w:sz w:val="20"/>
            <w:lang w:val="en-US" w:eastAsia="zh-CN"/>
          </w:rPr>
          <w:delText xml:space="preserve"> </w:delText>
        </w:r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Link</w:delText>
        </w:r>
        <w:r w:rsidR="003532AA" w:rsidRPr="003532AA" w:rsidDel="00BF45B8">
          <w:rPr>
            <w:rFonts w:eastAsia="等线"/>
            <w:color w:val="000000"/>
            <w:spacing w:val="-2"/>
            <w:sz w:val="20"/>
            <w:lang w:val="en-US" w:eastAsia="zh-CN"/>
          </w:rPr>
          <w:delText xml:space="preserve"> </w:delText>
        </w:r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Pair</w:delText>
        </w:r>
        <w:r w:rsidR="003532AA" w:rsidRPr="003532AA" w:rsidDel="00BF45B8">
          <w:rPr>
            <w:rFonts w:eastAsia="等线"/>
            <w:color w:val="000000"/>
            <w:spacing w:val="-3"/>
            <w:sz w:val="20"/>
            <w:lang w:val="en-US" w:eastAsia="zh-CN"/>
          </w:rPr>
          <w:delText xml:space="preserve"> </w:delText>
        </w:r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Present</w:delText>
        </w:r>
        <w:r w:rsidR="003532AA" w:rsidRPr="003532AA" w:rsidDel="00BF45B8">
          <w:rPr>
            <w:rFonts w:eastAsia="等线"/>
            <w:color w:val="000000"/>
            <w:spacing w:val="-3"/>
            <w:sz w:val="20"/>
            <w:lang w:val="en-US" w:eastAsia="zh-CN"/>
          </w:rPr>
          <w:delText xml:space="preserve"> </w:delText>
        </w:r>
      </w:del>
      <w:ins w:id="31" w:author="Xiangxin Gu" w:date="2022-03-21T08:58:00Z">
        <w:r w:rsidR="00BF45B8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32" w:author="Xiangxin Gu" w:date="2022-03-21T09:17:00Z">
        <w:r w:rsidR="00635C2A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ins w:id="33" w:author="Xiangxin Gu" w:date="2022-03-21T09:08:00Z">
        <w:r w:rsidR="001774EC">
          <w:rPr>
            <w:rFonts w:eastAsia="等线" w:hint="eastAsia"/>
            <w:color w:val="000000"/>
            <w:spacing w:val="-3"/>
            <w:sz w:val="20"/>
            <w:lang w:val="en-US" w:eastAsia="zh-CN"/>
          </w:rPr>
          <w:t>t</w:t>
        </w:r>
        <w:r w:rsidR="001774EC">
          <w:rPr>
            <w:rFonts w:eastAsia="等线"/>
            <w:color w:val="000000"/>
            <w:spacing w:val="-3"/>
            <w:sz w:val="20"/>
            <w:lang w:val="en-US" w:eastAsia="zh-CN"/>
          </w:rPr>
          <w:t xml:space="preserve">hat is greater than 0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Control</w:t>
      </w:r>
      <w:r w:rsidR="003532AA" w:rsidRPr="003532AA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indi</w:t>
      </w:r>
      <w:r w:rsidR="003532AA" w:rsidRPr="003532AA">
        <w:rPr>
          <w:rFonts w:eastAsia="等线"/>
          <w:sz w:val="20"/>
          <w:lang w:val="en-US" w:eastAsia="zh-CN"/>
        </w:rPr>
        <w:t>cates if at least one NSTR link pair is present in the MLD that contains the link corresponding to that STA.</w:t>
      </w:r>
      <w:r w:rsidR="003532AA" w:rsidRPr="003532AA">
        <w:rPr>
          <w:rFonts w:eastAsia="等线"/>
          <w:spacing w:val="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It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is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 xml:space="preserve">set to </w:t>
      </w:r>
      <w:ins w:id="34" w:author="Xiangxin Gu" w:date="2022-03-21T09:10:00Z">
        <w:r w:rsidR="001774EC">
          <w:rPr>
            <w:rFonts w:eastAsia="等线"/>
            <w:sz w:val="20"/>
            <w:lang w:val="en-US" w:eastAsia="zh-CN"/>
          </w:rPr>
          <w:t>the number of NSTR Indication Bitmap subfield contained in</w:t>
        </w:r>
      </w:ins>
      <w:ins w:id="35" w:author="Xiangxin Gu" w:date="2022-03-21T09:11:00Z">
        <w:r w:rsidR="00E62E48">
          <w:rPr>
            <w:rFonts w:eastAsia="等线"/>
            <w:sz w:val="20"/>
            <w:lang w:val="en-US" w:eastAsia="zh-CN"/>
          </w:rPr>
          <w:t xml:space="preserve"> the </w:t>
        </w:r>
        <w:r w:rsidR="001774EC">
          <w:rPr>
            <w:rFonts w:eastAsia="等线"/>
            <w:sz w:val="20"/>
            <w:lang w:val="en-US" w:eastAsia="zh-CN"/>
          </w:rPr>
          <w:t>STA Info field</w:t>
        </w:r>
      </w:ins>
      <w:del w:id="36" w:author="Xiangxin Gu" w:date="2022-03-21T09:10:00Z">
        <w:r w:rsidR="003532AA" w:rsidRPr="003532AA" w:rsidDel="001774EC">
          <w:rPr>
            <w:rFonts w:eastAsia="等线"/>
            <w:sz w:val="20"/>
            <w:lang w:val="en-US" w:eastAsia="zh-CN"/>
          </w:rPr>
          <w:delText>1</w:delText>
        </w:r>
      </w:del>
      <w:r w:rsidR="003532AA" w:rsidRPr="003532AA">
        <w:rPr>
          <w:rFonts w:eastAsia="等线"/>
          <w:sz w:val="20"/>
          <w:lang w:val="en-US" w:eastAsia="zh-CN"/>
        </w:rPr>
        <w:t xml:space="preserve"> if</w:t>
      </w:r>
      <w:r w:rsidR="003532AA" w:rsidRPr="003532AA">
        <w:rPr>
          <w:rFonts w:eastAsia="等线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there is at least one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such link pair; otherwise it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is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set to 0.</w:t>
      </w:r>
      <w:ins w:id="37" w:author="Xiangxin Gu" w:date="2022-03-21T12:46:00Z">
        <w:r w:rsidR="00E62E48">
          <w:rPr>
            <w:rFonts w:eastAsia="等线"/>
            <w:sz w:val="20"/>
            <w:lang w:val="en-US" w:eastAsia="zh-CN"/>
          </w:rPr>
          <w:t xml:space="preserve"> Value 7 is reserved </w:t>
        </w:r>
      </w:ins>
      <w:ins w:id="38" w:author="Xiangxin Gu" w:date="2022-03-21T12:47:00Z">
        <w:r w:rsidR="00E62E48">
          <w:rPr>
            <w:rFonts w:eastAsia="等线"/>
            <w:sz w:val="20"/>
            <w:lang w:val="en-US" w:eastAsia="zh-CN"/>
          </w:rPr>
          <w:t>for the number of NSTR Indication Bitmap subfield.</w:t>
        </w:r>
      </w:ins>
    </w:p>
    <w:p w14:paraId="71066496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</w:p>
    <w:p w14:paraId="6015636C" w14:textId="34FAABF6" w:rsidR="003532AA" w:rsidRDefault="0005475F" w:rsidP="003532AA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1016"/>
        <w:jc w:val="both"/>
        <w:rPr>
          <w:rFonts w:eastAsia="等线"/>
          <w:color w:val="000000"/>
          <w:sz w:val="20"/>
          <w:lang w:val="en-US" w:eastAsia="zh-CN"/>
        </w:rPr>
      </w:pPr>
      <w:ins w:id="39" w:author="Xiangxin Gu" w:date="2022-03-21T14:23:00Z">
        <w:r>
          <w:rPr>
            <w:rFonts w:eastAsia="等线"/>
            <w:color w:val="000000"/>
            <w:sz w:val="20"/>
            <w:lang w:val="en-US" w:eastAsia="zh-CN"/>
          </w:rPr>
          <w:t>(5672)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If the Complete Profile subfield is equal to 1 and the </w:t>
      </w:r>
      <w:del w:id="40" w:author="Xiangxin Gu" w:date="2022-03-21T08:58:00Z"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 xml:space="preserve">NSTR Link Pair Present </w:delText>
        </w:r>
      </w:del>
      <w:ins w:id="41" w:author="Xiangxin Gu" w:date="2022-03-21T08:58:00Z">
        <w:r w:rsidR="00BF45B8">
          <w:rPr>
            <w:rFonts w:eastAsia="等线"/>
            <w:color w:val="000000"/>
            <w:sz w:val="20"/>
            <w:lang w:val="en-US" w:eastAsia="zh-CN"/>
          </w:rPr>
          <w:t xml:space="preserve">Number of </w:t>
        </w:r>
        <w:r w:rsidR="00BF45B8">
          <w:rPr>
            <w:rFonts w:eastAsia="等线"/>
            <w:color w:val="000000"/>
            <w:sz w:val="20"/>
            <w:lang w:val="en-US" w:eastAsia="zh-CN"/>
          </w:rPr>
          <w:lastRenderedPageBreak/>
          <w:t>NSTR Bitmap</w:t>
        </w:r>
      </w:ins>
      <w:ins w:id="42" w:author="Xiangxin Gu" w:date="2022-03-21T09:18:00Z">
        <w:r w:rsidR="00635C2A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subfield is </w:t>
      </w:r>
      <w:del w:id="43" w:author="Xiangxin Gu" w:date="2022-03-21T09:18:00Z">
        <w:r w:rsidR="003532AA" w:rsidRPr="003532AA" w:rsidDel="00635C2A">
          <w:rPr>
            <w:rFonts w:eastAsia="等线"/>
            <w:color w:val="000000"/>
            <w:sz w:val="20"/>
            <w:lang w:val="en-US" w:eastAsia="zh-CN"/>
          </w:rPr>
          <w:delText>equal to</w:delText>
        </w:r>
      </w:del>
      <w:del w:id="44" w:author="Xiangxin Gu" w:date="2022-03-21T09:19:00Z">
        <w:r w:rsidR="003532AA" w:rsidRPr="003532AA" w:rsidDel="00635C2A">
          <w:rPr>
            <w:rFonts w:eastAsia="等线"/>
            <w:color w:val="000000"/>
            <w:sz w:val="20"/>
            <w:lang w:val="en-US" w:eastAsia="zh-CN"/>
          </w:rPr>
          <w:delText xml:space="preserve"> 1</w:delText>
        </w:r>
      </w:del>
      <w:ins w:id="45" w:author="Xiangxin Gu" w:date="2022-03-21T09:19:00Z">
        <w:r w:rsidR="00635C2A">
          <w:rPr>
            <w:rFonts w:eastAsia="等线"/>
            <w:color w:val="000000"/>
            <w:sz w:val="20"/>
            <w:lang w:val="en-US" w:eastAsia="zh-CN"/>
          </w:rPr>
          <w:t>greater than 0</w:t>
        </w:r>
      </w:ins>
      <w:r w:rsidR="003532AA"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in the STA Control field, then the STA Info field contains </w:t>
      </w:r>
      <w:del w:id="46" w:author="Xiangxin Gu" w:date="2022-03-21T09:19:00Z">
        <w:r w:rsidR="003532AA" w:rsidRPr="003532AA" w:rsidDel="00635C2A">
          <w:rPr>
            <w:rFonts w:eastAsia="等线"/>
            <w:color w:val="000000"/>
            <w:sz w:val="20"/>
            <w:lang w:val="en-US" w:eastAsia="zh-CN"/>
          </w:rPr>
          <w:delText>an</w:delText>
        </w:r>
      </w:del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NSTR Indication Bitmap subfield</w:t>
      </w:r>
      <w:ins w:id="47" w:author="Xiangxin Gu" w:date="2022-03-21T13:58:00Z">
        <w:r w:rsidR="003E7395">
          <w:rPr>
            <w:rFonts w:eastAsia="等线"/>
            <w:color w:val="000000"/>
            <w:sz w:val="20"/>
            <w:lang w:val="en-US" w:eastAsia="zh-CN"/>
          </w:rPr>
          <w:t>(s)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whose size</w:t>
      </w:r>
      <w:r w:rsidR="003532AA"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 indicated in the NSTR Bitmap Size subfield; otherwise, the NSTR Indication Bitmap subfield</w:t>
      </w:r>
      <w:ins w:id="48" w:author="Xiangxin Gu" w:date="2022-03-21T13:58:00Z">
        <w:r w:rsidR="003E7395">
          <w:rPr>
            <w:rFonts w:eastAsia="等线"/>
            <w:color w:val="000000"/>
            <w:sz w:val="20"/>
            <w:lang w:val="en-US" w:eastAsia="zh-CN"/>
          </w:rPr>
          <w:t>(s)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is not present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Info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field.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ins w:id="49" w:author="Xiangxin Gu" w:date="2022-03-21T14:00:00Z">
        <w:r w:rsidR="003E7395" w:rsidRPr="003532AA">
          <w:rPr>
            <w:rFonts w:eastAsia="等线"/>
            <w:color w:val="000000"/>
            <w:sz w:val="20"/>
            <w:lang w:val="en-US" w:eastAsia="zh-CN"/>
          </w:rPr>
          <w:t>NSTR Indication Bitmap subfield</w:t>
        </w:r>
        <w:r w:rsidR="003E7395">
          <w:rPr>
            <w:rFonts w:eastAsia="等线"/>
            <w:color w:val="000000"/>
            <w:spacing w:val="-4"/>
            <w:sz w:val="20"/>
            <w:lang w:val="en-US" w:eastAsia="zh-CN"/>
          </w:rPr>
          <w:t xml:space="preserve"> 0 is the default </w:t>
        </w:r>
        <w:r w:rsidR="003E7395" w:rsidRPr="003532AA">
          <w:rPr>
            <w:rFonts w:eastAsia="等线"/>
            <w:color w:val="000000"/>
            <w:sz w:val="20"/>
            <w:lang w:val="en-US" w:eastAsia="zh-CN"/>
          </w:rPr>
          <w:t>NSTR Indication Bitmap subfield</w:t>
        </w:r>
        <w:r w:rsidR="003E7395">
          <w:rPr>
            <w:rFonts w:eastAsia="等线"/>
            <w:color w:val="000000"/>
            <w:spacing w:val="-4"/>
            <w:sz w:val="20"/>
            <w:lang w:val="en-US" w:eastAsia="zh-CN"/>
          </w:rPr>
          <w:t xml:space="preserve">. </w:t>
        </w:r>
      </w:ins>
      <w:ins w:id="50" w:author="Xiangxin Gu" w:date="2022-03-21T09:23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>The number of NSTR Indication Bitmap subfield</w:t>
        </w:r>
      </w:ins>
      <w:ins w:id="51" w:author="Xiangxin Gu" w:date="2022-03-21T13:58:00Z">
        <w:r w:rsidR="003E7395">
          <w:rPr>
            <w:rFonts w:eastAsia="等线"/>
            <w:color w:val="000000"/>
            <w:spacing w:val="-4"/>
            <w:sz w:val="20"/>
            <w:lang w:val="en-US" w:eastAsia="zh-CN"/>
          </w:rPr>
          <w:t>(</w:t>
        </w:r>
      </w:ins>
      <w:ins w:id="52" w:author="Xiangxin Gu" w:date="2022-03-21T09:23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>s</w:t>
        </w:r>
      </w:ins>
      <w:ins w:id="53" w:author="Xiangxin Gu" w:date="2022-03-21T13:59:00Z">
        <w:r w:rsidR="003E7395">
          <w:rPr>
            <w:rFonts w:eastAsia="等线"/>
            <w:color w:val="000000"/>
            <w:spacing w:val="-4"/>
            <w:sz w:val="20"/>
            <w:lang w:val="en-US" w:eastAsia="zh-CN"/>
          </w:rPr>
          <w:t>)</w:t>
        </w:r>
      </w:ins>
      <w:ins w:id="54" w:author="Xiangxin Gu" w:date="2022-03-21T09:23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 xml:space="preserve"> is </w:t>
        </w:r>
      </w:ins>
      <w:ins w:id="55" w:author="Xiangxin Gu" w:date="2022-03-21T09:24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>the</w:t>
        </w:r>
        <w:r w:rsidR="00635C2A" w:rsidRPr="003532AA">
          <w:rPr>
            <w:rFonts w:eastAsia="等线"/>
            <w:color w:val="000000"/>
            <w:sz w:val="20"/>
            <w:lang w:val="en-US" w:eastAsia="zh-CN"/>
          </w:rPr>
          <w:t xml:space="preserve"> </w:t>
        </w:r>
        <w:r w:rsidR="00635C2A">
          <w:rPr>
            <w:rFonts w:eastAsia="等线"/>
            <w:color w:val="000000"/>
            <w:sz w:val="20"/>
            <w:lang w:val="en-US" w:eastAsia="zh-CN"/>
          </w:rPr>
          <w:t xml:space="preserve">Number of NSTR Bitmap </w:t>
        </w:r>
        <w:r w:rsidR="00635C2A" w:rsidRPr="003532AA">
          <w:rPr>
            <w:rFonts w:eastAsia="等线"/>
            <w:color w:val="000000"/>
            <w:sz w:val="20"/>
            <w:lang w:val="en-US" w:eastAsia="zh-CN"/>
          </w:rPr>
          <w:t>subfield in the STA Control field</w:t>
        </w:r>
        <w:r w:rsidR="00635C2A">
          <w:rPr>
            <w:rFonts w:eastAsia="等线"/>
            <w:color w:val="000000"/>
            <w:sz w:val="20"/>
            <w:lang w:val="en-US" w:eastAsia="zh-CN"/>
          </w:rPr>
          <w:t>.</w:t>
        </w:r>
        <w:r w:rsidR="00635C2A" w:rsidRPr="003532AA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Size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Control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set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to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1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if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length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of</w:t>
      </w:r>
      <w:r w:rsidR="00326C18">
        <w:rPr>
          <w:rFonts w:eastAsia="等线"/>
          <w:color w:val="000000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326C18">
        <w:rPr>
          <w:rFonts w:eastAsia="等线"/>
          <w:color w:val="000000"/>
          <w:spacing w:val="-48"/>
          <w:sz w:val="20"/>
          <w:lang w:val="en-US" w:eastAsia="zh-CN"/>
        </w:rPr>
        <w:t xml:space="preserve">  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corresponding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Indication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7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2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octets</w:t>
      </w:r>
      <w:r w:rsidR="003532AA" w:rsidRPr="003532AA">
        <w:rPr>
          <w:rFonts w:eastAsia="等线"/>
          <w:color w:val="000000"/>
          <w:spacing w:val="-7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and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set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to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0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if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length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of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corresponding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Indication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1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octet.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Size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Control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reserved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if the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del w:id="56" w:author="Xiangxin Gu" w:date="2022-03-21T08:58:00Z"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NSTR Link Pair Present</w:delText>
        </w:r>
        <w:r w:rsidR="003532AA" w:rsidRPr="003532AA" w:rsidDel="00BF45B8">
          <w:rPr>
            <w:rFonts w:eastAsia="等线"/>
            <w:color w:val="000000"/>
            <w:spacing w:val="-1"/>
            <w:sz w:val="20"/>
            <w:lang w:val="en-US" w:eastAsia="zh-CN"/>
          </w:rPr>
          <w:delText xml:space="preserve"> </w:delText>
        </w:r>
      </w:del>
      <w:ins w:id="57" w:author="Xiangxin Gu" w:date="2022-03-21T08:58:00Z">
        <w:r w:rsidR="00BF45B8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r w:rsidR="00635C2A">
        <w:rPr>
          <w:rFonts w:eastAsia="等线"/>
          <w:color w:val="000000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 that field is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0.</w:t>
      </w:r>
    </w:p>
    <w:p w14:paraId="6244920C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1016"/>
        <w:jc w:val="both"/>
        <w:rPr>
          <w:rFonts w:eastAsia="等线"/>
          <w:color w:val="000000"/>
          <w:sz w:val="20"/>
          <w:lang w:val="en-US" w:eastAsia="zh-CN"/>
        </w:rPr>
      </w:pPr>
    </w:p>
    <w:p w14:paraId="283EDBF1" w14:textId="08A92CD0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  <w:r w:rsidRPr="003532AA">
        <w:rPr>
          <w:rFonts w:eastAsia="等线"/>
          <w:color w:val="000000"/>
          <w:sz w:val="20"/>
          <w:lang w:val="en-US" w:eastAsia="zh-CN"/>
        </w:rPr>
        <w:t>The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format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of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the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STA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Info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field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is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defined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in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hyperlink w:anchor="bookmark136" w:history="1">
        <w:r w:rsidRPr="003532AA">
          <w:rPr>
            <w:rFonts w:eastAsia="等线"/>
            <w:color w:val="000000"/>
            <w:sz w:val="20"/>
            <w:lang w:val="en-US" w:eastAsia="zh-CN"/>
          </w:rPr>
          <w:t>Figure 9-1002l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(STA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Info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field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for</w:t>
        </w:r>
      </w:hyperlink>
      <w:hyperlink w:anchor="bookmark136" w:history="1">
        <w:r>
          <w:rPr>
            <w:rFonts w:eastAsia="等线"/>
            <w:color w:val="000000"/>
            <w:sz w:val="20"/>
            <w:lang w:val="en-US" w:eastAsia="zh-CN"/>
          </w:rPr>
          <w:t>mat</w:t>
        </w:r>
        <w:r w:rsidRPr="003532AA">
          <w:rPr>
            <w:rFonts w:eastAsia="等线"/>
            <w:color w:val="000000"/>
            <w:sz w:val="20"/>
            <w:lang w:val="en-US" w:eastAsia="zh-CN"/>
          </w:rPr>
          <w:t>)</w:t>
        </w:r>
      </w:hyperlink>
      <w:r w:rsidRPr="003532AA">
        <w:rPr>
          <w:rFonts w:eastAsia="等线"/>
          <w:color w:val="000000"/>
          <w:sz w:val="20"/>
          <w:lang w:val="en-US" w:eastAsia="zh-CN"/>
        </w:rPr>
        <w:t>.</w:t>
      </w:r>
    </w:p>
    <w:p w14:paraId="0E886A85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1"/>
          <w:szCs w:val="21"/>
          <w:lang w:val="en-US" w:eastAsia="zh-CN"/>
        </w:rPr>
      </w:pPr>
    </w:p>
    <w:tbl>
      <w:tblPr>
        <w:tblW w:w="8400" w:type="dxa"/>
        <w:tblInd w:w="2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1774EC" w:rsidRPr="003532AA" w14:paraId="0EAA0FD5" w14:textId="64D02C76" w:rsidTr="00F3776B">
        <w:trPr>
          <w:trHeight w:val="709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B2C1C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sz w:val="17"/>
                <w:szCs w:val="17"/>
                <w:lang w:val="en-US" w:eastAsia="zh-CN"/>
              </w:rPr>
            </w:pPr>
          </w:p>
          <w:p w14:paraId="04880611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352" w:right="259" w:hanging="60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pacing w:val="-3"/>
                <w:sz w:val="16"/>
                <w:szCs w:val="16"/>
                <w:lang w:val="en-US" w:eastAsia="zh-CN"/>
              </w:rPr>
              <w:t>STA Info</w:t>
            </w:r>
            <w:r w:rsidRPr="003532AA">
              <w:rPr>
                <w:rFonts w:ascii="Arial" w:eastAsia="等线" w:hAnsi="Arial" w:cs="Arial"/>
                <w:spacing w:val="-4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Length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D701F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="等线"/>
                <w:sz w:val="15"/>
                <w:szCs w:val="15"/>
                <w:lang w:val="en-US" w:eastAsia="zh-CN"/>
              </w:rPr>
            </w:pPr>
          </w:p>
          <w:p w14:paraId="28A34D13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247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STA</w:t>
            </w:r>
            <w:r w:rsidRPr="003532AA">
              <w:rPr>
                <w:rFonts w:ascii="Arial" w:eastAsia="等线" w:hAnsi="Arial" w:cs="Arial"/>
                <w:spacing w:val="-7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MAC</w:t>
            </w:r>
          </w:p>
          <w:p w14:paraId="1BD09677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304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Address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90E6D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sz w:val="17"/>
                <w:szCs w:val="17"/>
                <w:lang w:val="en-US" w:eastAsia="zh-CN"/>
              </w:rPr>
            </w:pPr>
          </w:p>
          <w:p w14:paraId="3E1B321B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335" w:right="282" w:hanging="10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Beacon</w:t>
            </w:r>
            <w:r w:rsidRPr="003532AA">
              <w:rPr>
                <w:rFonts w:ascii="Arial" w:eastAsia="等线" w:hAnsi="Arial" w:cs="Arial"/>
                <w:spacing w:val="-4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Interval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E0CBA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="等线"/>
                <w:szCs w:val="22"/>
                <w:lang w:val="en-US" w:eastAsia="zh-CN"/>
              </w:rPr>
            </w:pPr>
          </w:p>
          <w:p w14:paraId="171B0A06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46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DTIM</w:t>
            </w:r>
            <w:r w:rsidRPr="003532AA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Info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C427A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8" w:right="114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NSTR</w:t>
            </w:r>
          </w:p>
          <w:p w14:paraId="056F01F0" w14:textId="32C833A1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08" w:lineRule="auto"/>
              <w:ind w:left="140" w:right="114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Indication</w:t>
            </w:r>
            <w:r w:rsidRPr="003532AA">
              <w:rPr>
                <w:rFonts w:ascii="Arial" w:eastAsia="等线" w:hAnsi="Arial" w:cs="Arial"/>
                <w:spacing w:val="-4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Bitmap</w:t>
            </w:r>
            <w:ins w:id="58" w:author="Xiangxin Gu" w:date="2022-03-21T09:11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59" w:author="Xiangxin Gu" w:date="2022-03-21T09:12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0</w:t>
              </w:r>
            </w:ins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97712" w14:textId="27E1D021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8" w:right="114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60" w:author="Xiangxin Gu" w:date="2022-03-21T09:11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NSTR Indication Bitmap 1</w:t>
              </w:r>
            </w:ins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69B56" w14:textId="4308FAF9" w:rsidR="001774EC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8" w:right="114"/>
              <w:jc w:val="center"/>
              <w:rPr>
                <w:ins w:id="61" w:author="Xiangxin Gu" w:date="2022-03-21T09:13:00Z"/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62" w:author="Xiangxin Gu" w:date="2022-03-21T09:13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……</w:t>
              </w:r>
            </w:ins>
          </w:p>
        </w:tc>
      </w:tr>
    </w:tbl>
    <w:p w14:paraId="2D2E2856" w14:textId="637DECCB" w:rsidR="003532AA" w:rsidRPr="003532AA" w:rsidRDefault="00F3776B" w:rsidP="003532AA">
      <w:pPr>
        <w:widowControl w:val="0"/>
        <w:tabs>
          <w:tab w:val="left" w:pos="1456"/>
          <w:tab w:val="left" w:pos="2497"/>
          <w:tab w:val="left" w:pos="3697"/>
          <w:tab w:val="left" w:pos="4897"/>
          <w:tab w:val="left" w:pos="5937"/>
        </w:tabs>
        <w:kinsoku w:val="0"/>
        <w:overflowPunct w:val="0"/>
        <w:autoSpaceDE w:val="0"/>
        <w:autoSpaceDN w:val="0"/>
        <w:adjustRightInd w:val="0"/>
        <w:spacing w:before="98"/>
        <w:ind w:left="70"/>
        <w:jc w:val="center"/>
        <w:rPr>
          <w:rFonts w:ascii="Arial" w:eastAsia="等线" w:hAnsi="Arial" w:cs="Arial"/>
          <w:sz w:val="16"/>
          <w:szCs w:val="16"/>
          <w:lang w:val="en-US" w:eastAsia="zh-CN"/>
        </w:rPr>
      </w:pPr>
      <w:r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Octets: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0</w:t>
      </w:r>
      <w:r w:rsidR="003532AA" w:rsidRPr="003532AA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="003532AA" w:rsidRPr="003532AA">
        <w:rPr>
          <w:rFonts w:ascii="Arial" w:eastAsia="等线" w:hAnsi="Arial" w:cs="Arial"/>
          <w:spacing w:val="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6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0</w:t>
      </w:r>
      <w:r w:rsidR="003532AA" w:rsidRPr="003532AA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 2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0</w:t>
      </w:r>
      <w:r w:rsidR="003532AA"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 2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r>
        <w:rPr>
          <w:rFonts w:ascii="Arial" w:eastAsia="等线" w:hAnsi="Arial" w:cs="Arial"/>
          <w:sz w:val="16"/>
          <w:szCs w:val="16"/>
          <w:lang w:val="en-US" w:eastAsia="zh-CN"/>
        </w:rPr>
        <w:t xml:space="preserve">   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0</w:t>
      </w:r>
      <w:r w:rsidR="003532AA"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="003532AA" w:rsidRPr="003532AA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1</w:t>
      </w:r>
      <w:r w:rsidR="003532AA"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="003532AA"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2</w:t>
      </w:r>
      <w:ins w:id="63" w:author="Xiangxin Gu" w:date="2022-03-21T09:16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  <w:t>0 or 1 or 2</w:t>
        </w:r>
      </w:ins>
    </w:p>
    <w:p w14:paraId="5ECE296E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等线" w:hAnsi="Arial" w:cs="Arial"/>
          <w:sz w:val="16"/>
          <w:szCs w:val="16"/>
          <w:lang w:val="en-US" w:eastAsia="zh-CN"/>
        </w:rPr>
      </w:pPr>
    </w:p>
    <w:p w14:paraId="26185806" w14:textId="68DDF760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6" w:right="1014"/>
        <w:jc w:val="center"/>
        <w:rPr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64" w:name="_bookmark136"/>
      <w:bookmarkEnd w:id="64"/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3532AA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9-1002l—STA</w:t>
      </w:r>
      <w:r w:rsidRPr="003532AA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Info</w:t>
      </w:r>
      <w:r w:rsidRPr="003532AA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3532AA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proofErr w:type="gramStart"/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format</w:t>
      </w:r>
      <w:ins w:id="65" w:author="Xiangxin Gu" w:date="2022-03-21T14:23:00Z"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(</w:t>
        </w:r>
        <w:proofErr w:type="gramEnd"/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5672)</w:t>
        </w:r>
      </w:ins>
    </w:p>
    <w:p w14:paraId="341AE07D" w14:textId="264AE39A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220A4009" w14:textId="77777777" w:rsidR="00ED29C0" w:rsidRDefault="00ED29C0" w:rsidP="003532AA">
      <w:pPr>
        <w:pStyle w:val="af3"/>
        <w:kinsoku w:val="0"/>
        <w:overflowPunct w:val="0"/>
        <w:rPr>
          <w:lang w:val="en-US"/>
        </w:rPr>
      </w:pPr>
    </w:p>
    <w:p w14:paraId="28478B0F" w14:textId="36BF8A49" w:rsidR="00B01B97" w:rsidRPr="00B10E62" w:rsidRDefault="00B01B97" w:rsidP="00B01B97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>
        <w:rPr>
          <w:i/>
          <w:lang w:eastAsia="ko-KR"/>
        </w:rPr>
        <w:t>9.2.4.7.9 EHT OM Control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43234DD1" w14:textId="77777777" w:rsidR="00B01B97" w:rsidRPr="00B01B97" w:rsidRDefault="00B01B97" w:rsidP="00B01B97">
      <w:pPr>
        <w:widowControl w:val="0"/>
        <w:numPr>
          <w:ilvl w:val="4"/>
          <w:numId w:val="6"/>
        </w:numPr>
        <w:tabs>
          <w:tab w:val="left" w:pos="1834"/>
        </w:tabs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 w:val="20"/>
          <w:lang w:val="en-US" w:eastAsia="zh-CN"/>
        </w:rPr>
      </w:pP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EHT</w:t>
      </w:r>
      <w:r w:rsidRPr="00B01B97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OM</w:t>
      </w:r>
      <w:r w:rsidRPr="00B01B97"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</w:p>
    <w:p w14:paraId="3C6D3194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 w:val="31"/>
          <w:szCs w:val="31"/>
          <w:lang w:val="en-US" w:eastAsia="zh-CN"/>
        </w:rPr>
      </w:pPr>
    </w:p>
    <w:p w14:paraId="4413CEC3" w14:textId="4EF69DBF" w:rsidR="00B01B97" w:rsidRPr="00B01B97" w:rsidRDefault="007377FC" w:rsidP="00B01B9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1017"/>
        <w:jc w:val="both"/>
        <w:rPr>
          <w:rFonts w:eastAsia="等线"/>
          <w:sz w:val="20"/>
          <w:lang w:val="en-US" w:eastAsia="zh-CN"/>
        </w:rPr>
      </w:pPr>
      <w:ins w:id="66" w:author="Xiangxin Gu" w:date="2022-03-21T14:26:00Z">
        <w:r>
          <w:rPr>
            <w:rFonts w:eastAsia="等线"/>
            <w:sz w:val="20"/>
            <w:lang w:val="en-US" w:eastAsia="zh-CN"/>
          </w:rPr>
          <w:t>(5672)</w:t>
        </w:r>
      </w:ins>
      <w:r w:rsidR="00B01B97" w:rsidRPr="00B01B97">
        <w:rPr>
          <w:rFonts w:eastAsia="等线"/>
          <w:sz w:val="20"/>
          <w:lang w:val="en-US" w:eastAsia="zh-CN"/>
        </w:rPr>
        <w:t>The Control Information subfield in an EHT OM Control subfield contains information related to the OM</w:t>
      </w:r>
      <w:r w:rsidR="00B01B97" w:rsidRPr="00B01B97">
        <w:rPr>
          <w:rFonts w:eastAsia="等线"/>
          <w:spacing w:val="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changes</w:t>
      </w:r>
      <w:r w:rsidR="00B01B97" w:rsidRPr="00B01B97">
        <w:rPr>
          <w:rFonts w:eastAsia="等线"/>
          <w:spacing w:val="-6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for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bandwidth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of</w:t>
      </w:r>
      <w:r w:rsidR="00B01B97" w:rsidRPr="00B01B97">
        <w:rPr>
          <w:rFonts w:eastAsia="等线"/>
          <w:spacing w:val="-6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320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MHz,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proofErr w:type="spellStart"/>
      <w:r w:rsidR="00B01B97" w:rsidRPr="00B01B97">
        <w:rPr>
          <w:rFonts w:eastAsia="等线"/>
          <w:sz w:val="20"/>
          <w:lang w:val="en-US" w:eastAsia="zh-CN"/>
        </w:rPr>
        <w:t>Tx</w:t>
      </w:r>
      <w:proofErr w:type="spellEnd"/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NSTS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larger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than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8,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del w:id="67" w:author="Xiangxin Gu" w:date="2022-03-21T14:25:00Z">
        <w:r w:rsidR="00B01B97" w:rsidRPr="00B01B97" w:rsidDel="007377FC">
          <w:rPr>
            <w:rFonts w:eastAsia="等线"/>
            <w:sz w:val="20"/>
            <w:lang w:val="en-US" w:eastAsia="zh-CN"/>
          </w:rPr>
          <w:delText>and</w:delText>
        </w:r>
        <w:r w:rsidR="00B01B97" w:rsidRPr="00B01B97" w:rsidDel="007377FC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</w:del>
      <w:r w:rsidR="00B01B97" w:rsidRPr="00B01B97">
        <w:rPr>
          <w:rFonts w:eastAsia="等线"/>
          <w:sz w:val="20"/>
          <w:lang w:val="en-US" w:eastAsia="zh-CN"/>
        </w:rPr>
        <w:t>Rx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NSS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larger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than</w:t>
      </w:r>
      <w:r w:rsidR="00B01B97" w:rsidRPr="00B01B97">
        <w:rPr>
          <w:rFonts w:eastAsia="等线"/>
          <w:spacing w:val="-3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8</w:t>
      </w:r>
      <w:ins w:id="68" w:author="Xiangxin Gu" w:date="2022-03-21T14:25:00Z">
        <w:r>
          <w:rPr>
            <w:rFonts w:eastAsia="等线"/>
            <w:sz w:val="20"/>
            <w:lang w:val="en-US" w:eastAsia="zh-CN"/>
          </w:rPr>
          <w:t xml:space="preserve">, and NSTR Indication </w:t>
        </w:r>
      </w:ins>
      <w:ins w:id="69" w:author="Xiangxin Gu" w:date="2022-03-21T14:26:00Z">
        <w:r>
          <w:rPr>
            <w:rFonts w:eastAsia="等线"/>
            <w:sz w:val="20"/>
            <w:lang w:val="en-US" w:eastAsia="zh-CN"/>
          </w:rPr>
          <w:t>Bitmap</w:t>
        </w:r>
      </w:ins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for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STA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transmit</w:t>
      </w:r>
      <w:r w:rsidR="00B01B97" w:rsidRPr="00B01B97">
        <w:rPr>
          <w:rFonts w:eastAsia="等线"/>
          <w:spacing w:val="-4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ting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frame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containing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this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information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(see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35.9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(Operating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mode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indication)).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6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format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of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subfield</w:t>
      </w:r>
      <w:r w:rsidR="00B01B97" w:rsidRPr="00B01B97">
        <w:rPr>
          <w:rFonts w:eastAsia="等线"/>
          <w:spacing w:val="-4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is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shown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in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hyperlink w:anchor="bookmark5" w:history="1">
        <w:r w:rsidR="00B01B97" w:rsidRPr="00B01B97">
          <w:rPr>
            <w:rFonts w:eastAsia="等线"/>
            <w:sz w:val="20"/>
            <w:lang w:val="en-US" w:eastAsia="zh-CN"/>
          </w:rPr>
          <w:t>Figure 9-33a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(Control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Information subfield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format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in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an EHT</w:t>
        </w:r>
        <w:r w:rsidR="00B01B97" w:rsidRPr="00B01B97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OM</w:t>
        </w:r>
        <w:r w:rsidR="00B01B97" w:rsidRPr="00B01B97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Control subfield)</w:t>
        </w:r>
      </w:hyperlink>
      <w:r w:rsidR="00B01B97" w:rsidRPr="00B01B97">
        <w:rPr>
          <w:rFonts w:eastAsia="等线"/>
          <w:sz w:val="20"/>
          <w:lang w:val="en-US" w:eastAsia="zh-CN"/>
        </w:rPr>
        <w:t>.</w:t>
      </w:r>
    </w:p>
    <w:p w14:paraId="46EFDA11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等线"/>
          <w:sz w:val="24"/>
          <w:szCs w:val="24"/>
          <w:lang w:val="en-US" w:eastAsia="zh-CN"/>
        </w:rPr>
      </w:pPr>
    </w:p>
    <w:p w14:paraId="7A8DA619" w14:textId="1E850031" w:rsidR="00B01B97" w:rsidRDefault="00B01B97" w:rsidP="00B01B97">
      <w:pPr>
        <w:widowControl w:val="0"/>
        <w:tabs>
          <w:tab w:val="left" w:pos="4887"/>
          <w:tab w:val="left" w:pos="6188"/>
          <w:tab w:val="left" w:pos="7056"/>
          <w:tab w:val="left" w:pos="7920"/>
        </w:tabs>
        <w:kinsoku w:val="0"/>
        <w:overflowPunct w:val="0"/>
        <w:autoSpaceDE w:val="0"/>
        <w:autoSpaceDN w:val="0"/>
        <w:adjustRightInd w:val="0"/>
        <w:spacing w:before="95"/>
        <w:ind w:left="3588"/>
        <w:rPr>
          <w:rFonts w:ascii="Arial" w:eastAsia="等线" w:hAnsi="Arial" w:cs="Arial"/>
          <w:sz w:val="16"/>
          <w:szCs w:val="16"/>
          <w:lang w:val="en-US" w:eastAsia="zh-CN"/>
        </w:rPr>
      </w:pP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>B0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B2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B3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B5</w:t>
      </w:r>
    </w:p>
    <w:p w14:paraId="438FE92E" w14:textId="6F650D99" w:rsidR="00621F40" w:rsidRPr="00B01B97" w:rsidRDefault="00621F40" w:rsidP="00B01B97">
      <w:pPr>
        <w:widowControl w:val="0"/>
        <w:tabs>
          <w:tab w:val="left" w:pos="4887"/>
          <w:tab w:val="left" w:pos="6188"/>
          <w:tab w:val="left" w:pos="7056"/>
          <w:tab w:val="left" w:pos="7920"/>
        </w:tabs>
        <w:kinsoku w:val="0"/>
        <w:overflowPunct w:val="0"/>
        <w:autoSpaceDE w:val="0"/>
        <w:autoSpaceDN w:val="0"/>
        <w:adjustRightInd w:val="0"/>
        <w:spacing w:before="95"/>
        <w:ind w:left="3588"/>
        <w:rPr>
          <w:rFonts w:ascii="Arial" w:eastAsia="等线" w:hAnsi="Arial" w:cs="Arial"/>
          <w:sz w:val="16"/>
          <w:szCs w:val="16"/>
          <w:lang w:val="en-US" w:eastAsia="zh-CN"/>
        </w:rPr>
      </w:pPr>
      <w:r w:rsidRPr="00B01B97">
        <w:rPr>
          <w:rFonts w:eastAsia="等线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73DDD7D" wp14:editId="706D8576">
                <wp:simplePos x="0" y="0"/>
                <wp:positionH relativeFrom="page">
                  <wp:posOffset>2430780</wp:posOffset>
                </wp:positionH>
                <wp:positionV relativeFrom="paragraph">
                  <wp:posOffset>69850</wp:posOffset>
                </wp:positionV>
                <wp:extent cx="3326130" cy="609600"/>
                <wp:effectExtent l="0" t="0" r="762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0"/>
                              <w:gridCol w:w="1300"/>
                              <w:gridCol w:w="1301"/>
                              <w:gridCol w:w="1300"/>
                            </w:tblGrid>
                            <w:tr w:rsidR="003E7395" w14:paraId="4257827A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3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66C094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36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</w:p>
                                <w:p w14:paraId="6FF6C222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2" w:lineRule="exact"/>
                                    <w:ind w:left="29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82806B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295" w:right="103" w:hanging="17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Channel Width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8582A0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32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NSTS</w:t>
                                  </w:r>
                                </w:p>
                                <w:p w14:paraId="29F13AB3" w14:textId="77777777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2" w:lineRule="exact"/>
                                    <w:ind w:left="29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3E5CF89" w14:textId="7429446E" w:rsidR="003E7395" w:rsidRDefault="003E73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0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del w:id="70" w:author="Xiangxin Gu" w:date="2022-03-21T09:31:00Z">
                                    <w:r w:rsidDel="00B01B97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Reserved</w:delText>
                                    </w:r>
                                  </w:del>
                                  <w:ins w:id="71" w:author="Xiangxin Gu" w:date="2022-03-21T09:32:00Z">
                                    <w:r w:rsidRPr="00B01B97">
                                      <w:rPr>
                                        <w:rFonts w:eastAsia="Malgun Gothic"/>
                                        <w:sz w:val="22"/>
                                        <w:szCs w:val="20"/>
                                        <w:lang w:val="en-GB" w:eastAsia="en-US"/>
                                      </w:rPr>
                                      <w:t xml:space="preserve"> </w:t>
                                    </w:r>
                                    <w:r w:rsidRPr="00B01B97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Index of NSTR </w:t>
                                    </w:r>
                                  </w:ins>
                                  <w:ins w:id="72" w:author="Xiangxin Gu" w:date="2022-03-21T13:40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Indication </w:t>
                                    </w:r>
                                  </w:ins>
                                  <w:ins w:id="73" w:author="Xiangxin Gu" w:date="2022-03-21T09:32:00Z">
                                    <w:r w:rsidRPr="00B01B97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Bitmap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323555A4" w14:textId="77777777" w:rsidR="003E7395" w:rsidRDefault="003E7395" w:rsidP="00B01B97">
                            <w:pPr>
                              <w:pStyle w:val="af3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DDD7D" id="文本框 5" o:spid="_x0000_s1028" type="#_x0000_t202" style="position:absolute;left:0;text-align:left;margin-left:191.4pt;margin-top:5.5pt;width:261.9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0"/>
                        <w:gridCol w:w="1300"/>
                        <w:gridCol w:w="1301"/>
                        <w:gridCol w:w="1300"/>
                      </w:tblGrid>
                      <w:tr w:rsidR="003E7395" w14:paraId="4257827A" w14:textId="77777777">
                        <w:trPr>
                          <w:trHeight w:val="549"/>
                        </w:trPr>
                        <w:tc>
                          <w:tcPr>
                            <w:tcW w:w="13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66C094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36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Rx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NSS</w:t>
                            </w:r>
                          </w:p>
                          <w:p w14:paraId="6FF6C222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line="172" w:lineRule="exact"/>
                              <w:ind w:left="29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882806B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295" w:right="103" w:hanging="17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Channel Width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8582A0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32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NSTS</w:t>
                            </w:r>
                          </w:p>
                          <w:p w14:paraId="29F13AB3" w14:textId="77777777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spacing w:line="172" w:lineRule="exact"/>
                              <w:ind w:left="29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3E5CF89" w14:textId="7429446E" w:rsidR="003E7395" w:rsidRDefault="003E7395">
                            <w:pPr>
                              <w:pStyle w:val="TableParagraph"/>
                              <w:kinsoku w:val="0"/>
                              <w:overflowPunct w:val="0"/>
                              <w:ind w:left="30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del w:id="74" w:author="Xiangxin Gu" w:date="2022-03-21T09:31:00Z">
                              <w:r w:rsidDel="00B01B9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Reserved</w:delText>
                              </w:r>
                            </w:del>
                            <w:ins w:id="75" w:author="Xiangxin Gu" w:date="2022-03-21T09:32:00Z">
                              <w:r w:rsidRPr="00B01B97">
                                <w:rPr>
                                  <w:rFonts w:eastAsia="Malgun Gothic"/>
                                  <w:sz w:val="22"/>
                                  <w:szCs w:val="20"/>
                                  <w:lang w:val="en-GB" w:eastAsia="en-US"/>
                                </w:rPr>
                                <w:t xml:space="preserve"> </w:t>
                              </w:r>
                              <w:r w:rsidRPr="00B01B9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Index of NSTR </w:t>
                              </w:r>
                            </w:ins>
                            <w:ins w:id="76" w:author="Xiangxin Gu" w:date="2022-03-21T13:40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Indication </w:t>
                              </w:r>
                            </w:ins>
                            <w:ins w:id="77" w:author="Xiangxin Gu" w:date="2022-03-21T09:32:00Z">
                              <w:r w:rsidRPr="00B01B9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Bitmap</w:t>
                              </w:r>
                            </w:ins>
                          </w:p>
                        </w:tc>
                      </w:tr>
                    </w:tbl>
                    <w:p w14:paraId="323555A4" w14:textId="77777777" w:rsidR="003E7395" w:rsidRDefault="003E7395" w:rsidP="00B01B97">
                      <w:pPr>
                        <w:pStyle w:val="af3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2A0AD0" w14:textId="77777777" w:rsidR="00B01B97" w:rsidRPr="00B01B97" w:rsidRDefault="00B01B97" w:rsidP="00B01B97">
      <w:pPr>
        <w:widowControl w:val="0"/>
        <w:tabs>
          <w:tab w:val="left" w:pos="3641"/>
          <w:tab w:val="left" w:pos="4942"/>
          <w:tab w:val="left" w:pos="6241"/>
          <w:tab w:val="right" w:pos="7629"/>
        </w:tabs>
        <w:kinsoku w:val="0"/>
        <w:overflowPunct w:val="0"/>
        <w:autoSpaceDE w:val="0"/>
        <w:autoSpaceDN w:val="0"/>
        <w:adjustRightInd w:val="0"/>
        <w:spacing w:before="816"/>
        <w:ind w:left="2566"/>
        <w:rPr>
          <w:rFonts w:ascii="Arial" w:eastAsia="等线" w:hAnsi="Arial" w:cs="Arial"/>
          <w:sz w:val="16"/>
          <w:szCs w:val="16"/>
          <w:lang w:val="en-US" w:eastAsia="zh-CN"/>
        </w:rPr>
      </w:pP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>Bits: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3</w:t>
      </w:r>
    </w:p>
    <w:p w14:paraId="12ED9F9D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等线" w:hAnsi="Arial" w:cs="Arial"/>
          <w:sz w:val="16"/>
          <w:szCs w:val="16"/>
          <w:lang w:val="en-US" w:eastAsia="zh-CN"/>
        </w:rPr>
      </w:pPr>
    </w:p>
    <w:p w14:paraId="4110F98A" w14:textId="728A0F8F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ind w:left="996" w:right="1015"/>
        <w:jc w:val="center"/>
        <w:rPr>
          <w:rFonts w:ascii="Arial" w:eastAsia="等线" w:hAnsi="Arial" w:cs="Arial"/>
          <w:b/>
          <w:bCs/>
          <w:sz w:val="20"/>
          <w:lang w:val="en-US" w:eastAsia="zh-CN"/>
        </w:rPr>
      </w:pPr>
      <w:bookmarkStart w:id="78" w:name="_bookmark5"/>
      <w:bookmarkEnd w:id="78"/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9-33a—Control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Information</w:t>
      </w:r>
      <w:r w:rsidRPr="00B01B97"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subfield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format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in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an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EHT</w:t>
      </w:r>
      <w:r w:rsidRPr="00B01B97">
        <w:rPr>
          <w:rFonts w:ascii="Arial" w:eastAsia="等线" w:hAnsi="Arial" w:cs="Arial"/>
          <w:b/>
          <w:bCs/>
          <w:spacing w:val="-1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OM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B01B97">
        <w:rPr>
          <w:rFonts w:ascii="Arial" w:eastAsia="等线" w:hAnsi="Arial" w:cs="Arial"/>
          <w:b/>
          <w:bCs/>
          <w:spacing w:val="-1"/>
          <w:sz w:val="20"/>
          <w:lang w:val="en-US" w:eastAsia="zh-CN"/>
        </w:rPr>
        <w:t xml:space="preserve"> </w:t>
      </w:r>
      <w:proofErr w:type="gramStart"/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subfield</w:t>
      </w:r>
      <w:ins w:id="79" w:author="Xiangxin Gu" w:date="2022-03-21T14:24:00Z"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(</w:t>
        </w:r>
        <w:proofErr w:type="gramEnd"/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5672)</w:t>
        </w:r>
      </w:ins>
    </w:p>
    <w:p w14:paraId="4342031E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p w14:paraId="7A23235D" w14:textId="7BD97491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236505DB" w14:textId="56D00971" w:rsidR="00326C18" w:rsidRPr="00B10E62" w:rsidRDefault="00326C18" w:rsidP="00326C18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Add the following paragraph at the end of</w:t>
      </w:r>
      <w:r w:rsidRPr="00A7092D">
        <w:rPr>
          <w:i/>
          <w:lang w:eastAsia="ko-KR"/>
        </w:rPr>
        <w:t xml:space="preserve"> </w:t>
      </w:r>
      <w:r>
        <w:rPr>
          <w:i/>
          <w:lang w:eastAsia="ko-KR"/>
        </w:rPr>
        <w:t>9.2.4.7.9 EHT OM Control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312E6E32" w14:textId="58A4C1F2" w:rsidR="00FB37FF" w:rsidRPr="00FB37FF" w:rsidRDefault="007377FC" w:rsidP="00FB37FF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1017"/>
        <w:jc w:val="both"/>
        <w:rPr>
          <w:ins w:id="80" w:author="Xiangxin Gu" w:date="2022-03-21T09:46:00Z"/>
          <w:rFonts w:eastAsia="等线"/>
          <w:sz w:val="20"/>
          <w:lang w:val="en-US" w:eastAsia="zh-CN"/>
        </w:rPr>
      </w:pPr>
      <w:ins w:id="81" w:author="Xiangxin Gu" w:date="2022-03-21T14:26:00Z">
        <w:r>
          <w:rPr>
            <w:rFonts w:eastAsia="等线"/>
            <w:sz w:val="20"/>
            <w:lang w:val="en-US" w:eastAsia="zh-CN"/>
          </w:rPr>
          <w:t>(5672)</w:t>
        </w:r>
      </w:ins>
      <w:ins w:id="82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The Index of NSTR </w:t>
        </w:r>
      </w:ins>
      <w:ins w:id="83" w:author="Xiangxin Gu" w:date="2022-03-21T13:40:00Z">
        <w:r w:rsidR="00976615">
          <w:rPr>
            <w:rFonts w:eastAsia="等线" w:hint="eastAsia"/>
            <w:sz w:val="20"/>
            <w:lang w:val="en-US" w:eastAsia="zh-CN"/>
          </w:rPr>
          <w:t>In</w:t>
        </w:r>
        <w:r w:rsidR="00976615">
          <w:rPr>
            <w:rFonts w:eastAsia="等线"/>
            <w:sz w:val="20"/>
            <w:lang w:val="en-US" w:eastAsia="zh-CN"/>
          </w:rPr>
          <w:t xml:space="preserve">dication </w:t>
        </w:r>
      </w:ins>
      <w:ins w:id="84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Bitmap subfield indicates which NSTR Indication Bitmap contained in the STA Info field of the per-STA profile </w:t>
        </w:r>
        <w:proofErr w:type="spellStart"/>
        <w:r w:rsidR="00FB37FF" w:rsidRPr="00FB37FF">
          <w:rPr>
            <w:rFonts w:eastAsia="等线"/>
            <w:sz w:val="20"/>
            <w:lang w:val="en-US" w:eastAsia="zh-CN"/>
          </w:rPr>
          <w:t>subelement</w:t>
        </w:r>
        <w:proofErr w:type="spellEnd"/>
        <w:r w:rsidR="00FB37FF" w:rsidRPr="00FB37FF">
          <w:rPr>
            <w:rFonts w:eastAsia="等线"/>
            <w:sz w:val="20"/>
            <w:lang w:val="en-US" w:eastAsia="zh-CN"/>
          </w:rPr>
          <w:t xml:space="preserve"> in Multi-Link element, which is delivered by (Re</w:t>
        </w:r>
        <w:proofErr w:type="gramStart"/>
        <w:r w:rsidR="00FB37FF" w:rsidRPr="00FB37FF">
          <w:rPr>
            <w:rFonts w:eastAsia="等线"/>
            <w:sz w:val="20"/>
            <w:lang w:val="en-US" w:eastAsia="zh-CN"/>
          </w:rPr>
          <w:t>)Association</w:t>
        </w:r>
        <w:proofErr w:type="gramEnd"/>
        <w:r w:rsidR="00FB37FF" w:rsidRPr="00FB37FF">
          <w:rPr>
            <w:rFonts w:eastAsia="等线"/>
            <w:sz w:val="20"/>
            <w:lang w:val="en-US" w:eastAsia="zh-CN"/>
          </w:rPr>
          <w:t xml:space="preserve"> Request frame, is </w:t>
        </w:r>
      </w:ins>
      <w:ins w:id="85" w:author="Xiangxin Gu" w:date="2022-03-21T13:49:00Z">
        <w:r w:rsidR="00E427D3">
          <w:rPr>
            <w:rFonts w:eastAsia="等线"/>
            <w:sz w:val="20"/>
            <w:lang w:val="en-US" w:eastAsia="zh-CN"/>
          </w:rPr>
          <w:t>to be</w:t>
        </w:r>
      </w:ins>
      <w:ins w:id="86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 used.</w:t>
        </w:r>
      </w:ins>
      <w:ins w:id="87" w:author="Xiangxin Gu" w:date="2022-03-21T10:06:00Z">
        <w:r w:rsidR="008F3270">
          <w:rPr>
            <w:rFonts w:eastAsia="等线"/>
            <w:sz w:val="20"/>
            <w:lang w:val="en-US" w:eastAsia="zh-CN"/>
          </w:rPr>
          <w:t xml:space="preserve"> If </w:t>
        </w:r>
      </w:ins>
      <w:ins w:id="88" w:author="Xiangxin Gu" w:date="2022-03-21T10:07:00Z">
        <w:r w:rsidR="008F3270">
          <w:rPr>
            <w:rFonts w:eastAsia="等线"/>
            <w:sz w:val="20"/>
            <w:lang w:val="en-US" w:eastAsia="zh-CN"/>
          </w:rPr>
          <w:t xml:space="preserve">it is 0, the </w:t>
        </w:r>
        <w:r w:rsidR="008F3270" w:rsidRPr="00FB37FF">
          <w:rPr>
            <w:rFonts w:eastAsia="等线"/>
            <w:sz w:val="20"/>
            <w:lang w:val="en-US" w:eastAsia="zh-CN"/>
          </w:rPr>
          <w:t>NSTR Indication Bitmap</w:t>
        </w:r>
        <w:r w:rsidR="008F3270">
          <w:rPr>
            <w:rFonts w:eastAsia="等线"/>
            <w:sz w:val="20"/>
            <w:lang w:val="en-US" w:eastAsia="zh-CN"/>
          </w:rPr>
          <w:t xml:space="preserve"> 0 is </w:t>
        </w:r>
      </w:ins>
      <w:ins w:id="89" w:author="Xiangxin Gu" w:date="2022-03-21T13:50:00Z">
        <w:r w:rsidR="00E427D3">
          <w:rPr>
            <w:rFonts w:eastAsia="等线"/>
            <w:sz w:val="20"/>
            <w:lang w:val="en-US" w:eastAsia="zh-CN"/>
          </w:rPr>
          <w:t>to be</w:t>
        </w:r>
      </w:ins>
      <w:ins w:id="90" w:author="Xiangxin Gu" w:date="2022-03-21T10:07:00Z">
        <w:r w:rsidR="008F3270">
          <w:rPr>
            <w:rFonts w:eastAsia="等线"/>
            <w:sz w:val="20"/>
            <w:lang w:val="en-US" w:eastAsia="zh-CN"/>
          </w:rPr>
          <w:t xml:space="preserve"> used</w:t>
        </w:r>
      </w:ins>
      <w:ins w:id="91" w:author="Xiangxin Gu" w:date="2022-03-21T10:10:00Z">
        <w:r w:rsidR="00DB579A">
          <w:rPr>
            <w:rFonts w:eastAsia="等线"/>
            <w:sz w:val="20"/>
            <w:lang w:val="en-US" w:eastAsia="zh-CN"/>
          </w:rPr>
          <w:t>;</w:t>
        </w:r>
      </w:ins>
      <w:ins w:id="92" w:author="Xiangxin Gu" w:date="2022-03-21T10:08:00Z">
        <w:r w:rsidR="008F3270">
          <w:rPr>
            <w:rFonts w:eastAsia="等线"/>
            <w:sz w:val="20"/>
            <w:lang w:val="en-US" w:eastAsia="zh-CN"/>
          </w:rPr>
          <w:t xml:space="preserve"> </w:t>
        </w:r>
      </w:ins>
      <w:ins w:id="93" w:author="Xiangxin Gu" w:date="2022-03-21T10:10:00Z">
        <w:r w:rsidR="00DB579A">
          <w:rPr>
            <w:rFonts w:eastAsia="等线"/>
            <w:sz w:val="20"/>
            <w:lang w:val="en-US" w:eastAsia="zh-CN"/>
          </w:rPr>
          <w:t>i</w:t>
        </w:r>
      </w:ins>
      <w:ins w:id="94" w:author="Xiangxin Gu" w:date="2022-03-21T10:08:00Z">
        <w:r w:rsidR="008F3270">
          <w:rPr>
            <w:rFonts w:eastAsia="等线"/>
            <w:sz w:val="20"/>
            <w:lang w:val="en-US" w:eastAsia="zh-CN"/>
          </w:rPr>
          <w:t xml:space="preserve">f it is 1, the </w:t>
        </w:r>
        <w:r w:rsidR="008F3270" w:rsidRPr="00FB37FF">
          <w:rPr>
            <w:rFonts w:eastAsia="等线"/>
            <w:sz w:val="20"/>
            <w:lang w:val="en-US" w:eastAsia="zh-CN"/>
          </w:rPr>
          <w:t>NSTR Indication Bitmap</w:t>
        </w:r>
        <w:r w:rsidR="00E427D3">
          <w:rPr>
            <w:rFonts w:eastAsia="等线"/>
            <w:sz w:val="20"/>
            <w:lang w:val="en-US" w:eastAsia="zh-CN"/>
          </w:rPr>
          <w:t xml:space="preserve"> 1 is </w:t>
        </w:r>
      </w:ins>
      <w:ins w:id="95" w:author="Xiangxin Gu" w:date="2022-03-21T13:50:00Z">
        <w:r w:rsidR="00E427D3">
          <w:rPr>
            <w:rFonts w:eastAsia="等线"/>
            <w:sz w:val="20"/>
            <w:lang w:val="en-US" w:eastAsia="zh-CN"/>
          </w:rPr>
          <w:t>to be</w:t>
        </w:r>
      </w:ins>
      <w:ins w:id="96" w:author="Xiangxin Gu" w:date="2022-03-21T10:08:00Z">
        <w:r w:rsidR="008F3270">
          <w:rPr>
            <w:rFonts w:eastAsia="等线"/>
            <w:sz w:val="20"/>
            <w:lang w:val="en-US" w:eastAsia="zh-CN"/>
          </w:rPr>
          <w:t xml:space="preserve"> used</w:t>
        </w:r>
      </w:ins>
      <w:ins w:id="97" w:author="Xiangxin Gu" w:date="2022-03-21T10:11:00Z">
        <w:r w:rsidR="00DB579A">
          <w:rPr>
            <w:rFonts w:eastAsia="等线"/>
            <w:sz w:val="20"/>
            <w:lang w:val="en-US" w:eastAsia="zh-CN"/>
          </w:rPr>
          <w:t>;</w:t>
        </w:r>
      </w:ins>
      <w:ins w:id="98" w:author="Xiangxin Gu" w:date="2022-03-21T10:09:00Z">
        <w:r w:rsidR="008F3270">
          <w:rPr>
            <w:rFonts w:eastAsia="等线"/>
            <w:sz w:val="20"/>
            <w:lang w:val="en-US" w:eastAsia="zh-CN"/>
          </w:rPr>
          <w:t xml:space="preserve"> etc. </w:t>
        </w:r>
      </w:ins>
      <w:ins w:id="99" w:author="Xiangxin Gu" w:date="2022-03-21T10:10:00Z">
        <w:r w:rsidR="008F3270">
          <w:rPr>
            <w:rFonts w:eastAsia="等线"/>
            <w:sz w:val="20"/>
            <w:lang w:val="en-US" w:eastAsia="zh-CN"/>
          </w:rPr>
          <w:t xml:space="preserve">The value 7 for the </w:t>
        </w:r>
        <w:r w:rsidR="008F3270" w:rsidRPr="00FB37FF">
          <w:rPr>
            <w:rFonts w:eastAsia="等线"/>
            <w:sz w:val="20"/>
            <w:lang w:val="en-US" w:eastAsia="zh-CN"/>
          </w:rPr>
          <w:t>NSTR Indication Bitmap</w:t>
        </w:r>
        <w:r w:rsidR="008F3270">
          <w:rPr>
            <w:rFonts w:eastAsia="等线"/>
            <w:sz w:val="20"/>
            <w:lang w:val="en-US" w:eastAsia="zh-CN"/>
          </w:rPr>
          <w:t xml:space="preserve"> is reserved.</w:t>
        </w:r>
      </w:ins>
    </w:p>
    <w:p w14:paraId="43524BA6" w14:textId="49D896E4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152186DE" w14:textId="77777777" w:rsidR="001711C8" w:rsidRDefault="001711C8" w:rsidP="003532AA">
      <w:pPr>
        <w:pStyle w:val="af3"/>
        <w:kinsoku w:val="0"/>
        <w:overflowPunct w:val="0"/>
        <w:rPr>
          <w:lang w:val="en-US"/>
        </w:rPr>
      </w:pPr>
    </w:p>
    <w:p w14:paraId="108A331A" w14:textId="1B32E7CE" w:rsidR="001711C8" w:rsidRPr="00B10E62" w:rsidRDefault="001711C8" w:rsidP="001711C8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B54658">
        <w:rPr>
          <w:i/>
          <w:lang w:eastAsia="ko-KR"/>
        </w:rPr>
        <w:t>9.4.1.53</w:t>
      </w:r>
      <w:r>
        <w:rPr>
          <w:i/>
          <w:lang w:eastAsia="ko-KR"/>
        </w:rPr>
        <w:t xml:space="preserve"> </w:t>
      </w:r>
      <w:r w:rsidR="00B54658">
        <w:rPr>
          <w:i/>
          <w:lang w:eastAsia="ko-KR"/>
        </w:rPr>
        <w:t xml:space="preserve">Operating Mode field as </w:t>
      </w:r>
      <w:r>
        <w:rPr>
          <w:i/>
          <w:lang w:eastAsia="ko-KR"/>
        </w:rPr>
        <w:t>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10097D0B" w14:textId="77777777" w:rsidR="001711C8" w:rsidRPr="001711C8" w:rsidRDefault="001711C8" w:rsidP="001711C8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等线" w:hAnsi="Arial" w:cs="Arial"/>
          <w:b/>
          <w:bCs/>
          <w:color w:val="000000"/>
          <w:sz w:val="20"/>
          <w:lang w:val="en-US" w:eastAsia="zh-CN"/>
        </w:rPr>
      </w:pPr>
      <w:bookmarkStart w:id="100" w:name="RTF33303039333a2048342c312e"/>
      <w:r w:rsidRPr="001711C8">
        <w:rPr>
          <w:rFonts w:ascii="Arial" w:eastAsia="等线" w:hAnsi="Arial" w:cs="Arial"/>
          <w:b/>
          <w:bCs/>
          <w:color w:val="000000"/>
          <w:sz w:val="20"/>
          <w:lang w:val="en-US" w:eastAsia="zh-CN"/>
        </w:rPr>
        <w:t>Operating Mode field</w:t>
      </w:r>
      <w:bookmarkEnd w:id="100"/>
    </w:p>
    <w:p w14:paraId="570ED5BA" w14:textId="77777777" w:rsidR="001711C8" w:rsidRPr="001711C8" w:rsidRDefault="001711C8" w:rsidP="001711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  <w:r w:rsidRPr="001711C8">
        <w:rPr>
          <w:rFonts w:eastAsia="等线"/>
          <w:color w:val="000000"/>
          <w:sz w:val="20"/>
          <w:lang w:val="en-US" w:eastAsia="zh-CN"/>
        </w:rPr>
        <w:t>The Operating Mode field is present in the Operating Mode Notification frame (see 9.6.22.4 (Operating Mode Notification frame format)) and Operating Mode Notification element (see 9.4.2.165 (Operating Mode Notification element)).</w:t>
      </w:r>
    </w:p>
    <w:p w14:paraId="6F2A2C64" w14:textId="06864C4C" w:rsidR="001711C8" w:rsidRPr="001711C8" w:rsidRDefault="001711C8" w:rsidP="001711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  <w:r w:rsidRPr="001711C8">
        <w:rPr>
          <w:rFonts w:eastAsia="等线"/>
          <w:color w:val="000000"/>
          <w:sz w:val="20"/>
          <w:lang w:val="en-US" w:eastAsia="zh-CN"/>
        </w:rPr>
        <w:t xml:space="preserve">The Operating Mode field for a non-S1G STA is shown in </w:t>
      </w:r>
      <w:r w:rsidRPr="001711C8">
        <w:rPr>
          <w:rFonts w:eastAsia="等线"/>
          <w:color w:val="000000"/>
          <w:sz w:val="20"/>
          <w:lang w:val="en-US" w:eastAsia="zh-CN"/>
        </w:rPr>
        <w:fldChar w:fldCharType="begin"/>
      </w:r>
      <w:r w:rsidRPr="001711C8">
        <w:rPr>
          <w:rFonts w:eastAsia="等线"/>
          <w:color w:val="000000"/>
          <w:sz w:val="20"/>
          <w:lang w:val="en-US" w:eastAsia="zh-CN"/>
        </w:rPr>
        <w:instrText xml:space="preserve"> REF  RTF37313738373a204669675469 \h</w:instrText>
      </w:r>
      <w:r w:rsidRPr="001711C8">
        <w:rPr>
          <w:rFonts w:eastAsia="等线"/>
          <w:color w:val="000000"/>
          <w:sz w:val="20"/>
          <w:lang w:val="en-US" w:eastAsia="zh-CN"/>
        </w:rPr>
      </w:r>
      <w:r w:rsidRPr="001711C8">
        <w:rPr>
          <w:rFonts w:eastAsia="等线"/>
          <w:color w:val="000000"/>
          <w:sz w:val="20"/>
          <w:lang w:val="en-US" w:eastAsia="zh-CN"/>
        </w:rPr>
        <w:fldChar w:fldCharType="separate"/>
      </w:r>
      <w:r w:rsidRPr="001711C8">
        <w:rPr>
          <w:rFonts w:eastAsia="等线"/>
          <w:color w:val="000000"/>
          <w:sz w:val="20"/>
          <w:lang w:val="en-US" w:eastAsia="zh-CN"/>
        </w:rPr>
        <w:t>Figure 9-182 (Operating Mode field format when it is carried in a non-S1G PPDU)</w:t>
      </w:r>
      <w:r w:rsidRPr="001711C8">
        <w:rPr>
          <w:rFonts w:eastAsia="等线"/>
          <w:color w:val="000000"/>
          <w:sz w:val="20"/>
          <w:lang w:val="en-US" w:eastAsia="zh-CN"/>
        </w:rPr>
        <w:fldChar w:fldCharType="end"/>
      </w:r>
      <w:r w:rsidRPr="001711C8">
        <w:rPr>
          <w:rFonts w:eastAsia="等线"/>
          <w:color w:val="000000"/>
          <w:sz w:val="20"/>
          <w:lang w:val="en-US" w:eastAsia="zh-CN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1360"/>
        <w:gridCol w:w="1580"/>
        <w:gridCol w:w="1580"/>
        <w:gridCol w:w="960"/>
        <w:gridCol w:w="1260"/>
        <w:gridCol w:w="882"/>
        <w:gridCol w:w="378"/>
        <w:gridCol w:w="882"/>
      </w:tblGrid>
      <w:tr w:rsidR="00B54658" w:rsidRPr="001711C8" w14:paraId="6B896260" w14:textId="65425AD1" w:rsidTr="000D6668">
        <w:trPr>
          <w:gridAfter w:val="1"/>
          <w:wAfter w:w="882" w:type="dxa"/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F5E0C7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BD1439" w14:textId="77777777" w:rsidR="00B54658" w:rsidRPr="001711C8" w:rsidRDefault="00B54658" w:rsidP="001711C8">
            <w:pPr>
              <w:widowControl w:val="0"/>
              <w:tabs>
                <w:tab w:val="right" w:pos="112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B0</w:t>
            </w: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ab/>
              <w:t>B1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BDB80F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B2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4AD9C3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90DE2A" w14:textId="77777777" w:rsidR="00B54658" w:rsidRPr="001711C8" w:rsidRDefault="00B54658" w:rsidP="001711C8">
            <w:pPr>
              <w:widowControl w:val="0"/>
              <w:tabs>
                <w:tab w:val="right" w:pos="72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B4</w:t>
            </w: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ab/>
              <w:t>B6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A7C04F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B7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3DA3027B" w14:textId="0904917C" w:rsidR="00B54658" w:rsidRPr="001711C8" w:rsidRDefault="00B54658" w:rsidP="00B5465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ins w:id="101" w:author="Xiangxin Gu" w:date="2022-03-21T14:39:00Z">
              <w:r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t>B8           B10</w:t>
              </w:r>
            </w:ins>
          </w:p>
        </w:tc>
      </w:tr>
      <w:tr w:rsidR="00B54658" w:rsidRPr="001711C8" w14:paraId="52C4973D" w14:textId="31A2FA82" w:rsidTr="000D6668">
        <w:trPr>
          <w:gridAfter w:val="1"/>
          <w:wAfter w:w="882" w:type="dxa"/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8FE840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CD9DF6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Channel Width</w:t>
            </w:r>
          </w:p>
        </w:tc>
        <w:tc>
          <w:tcPr>
            <w:tcW w:w="15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31E7D9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160/80+80 BW</w:t>
            </w:r>
          </w:p>
        </w:tc>
        <w:tc>
          <w:tcPr>
            <w:tcW w:w="15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981E84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No LDPC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D767A5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Rx NSS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B01FE5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Rx NSS Type</w:t>
            </w:r>
          </w:p>
        </w:tc>
        <w:tc>
          <w:tcPr>
            <w:tcW w:w="12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4710E30" w14:textId="189B34EC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ins w:id="102" w:author="Xiangxin Gu" w:date="2022-03-21T14:38:00Z">
              <w:r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t>Index of NSTR Indication Bitmap</w:t>
              </w:r>
            </w:ins>
          </w:p>
        </w:tc>
      </w:tr>
      <w:tr w:rsidR="00B54658" w:rsidRPr="001711C8" w14:paraId="797B61BF" w14:textId="103A33C9" w:rsidTr="000D6668">
        <w:trPr>
          <w:gridAfter w:val="1"/>
          <w:wAfter w:w="882" w:type="dxa"/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EAF386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Bits: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8D38E5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CC5B2A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D26063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C85F67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00B70E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17286" w14:textId="64B61B81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ins w:id="103" w:author="Xiangxin Gu" w:date="2022-03-21T14:39:00Z">
              <w:r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t>3</w:t>
              </w:r>
            </w:ins>
          </w:p>
        </w:tc>
      </w:tr>
      <w:tr w:rsidR="00B54658" w:rsidRPr="001711C8" w14:paraId="7D069DC2" w14:textId="1AF3439E" w:rsidTr="00D719C6">
        <w:trPr>
          <w:jc w:val="center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61D3CA" w14:textId="77777777" w:rsidR="00B54658" w:rsidRPr="001711C8" w:rsidRDefault="00B54658" w:rsidP="001711C8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240" w:after="160" w:line="240" w:lineRule="atLeast"/>
              <w:jc w:val="center"/>
              <w:rPr>
                <w:rFonts w:ascii="Arial" w:eastAsia="等线" w:hAnsi="Arial" w:cs="Arial"/>
                <w:b/>
                <w:bCs/>
                <w:color w:val="000000"/>
                <w:w w:val="0"/>
                <w:sz w:val="20"/>
                <w:lang w:val="en-US" w:eastAsia="zh-CN"/>
              </w:rPr>
            </w:pPr>
            <w:bookmarkStart w:id="104" w:name="RTF37313738373a204669675469"/>
            <w:r w:rsidRPr="001711C8"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  <w:t>Operating Mode field format when it is carried in a non-S1G PPDU</w:t>
            </w:r>
            <w:bookmarkEnd w:id="104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5BC13" w14:textId="77777777" w:rsidR="00B54658" w:rsidRPr="001711C8" w:rsidRDefault="00B54658" w:rsidP="00D719C6">
            <w:pPr>
              <w:widowControl w:val="0"/>
              <w:suppressAutoHyphens/>
              <w:autoSpaceDE w:val="0"/>
              <w:autoSpaceDN w:val="0"/>
              <w:adjustRightInd w:val="0"/>
              <w:spacing w:before="240" w:after="160" w:line="240" w:lineRule="atLeast"/>
              <w:jc w:val="center"/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</w:pPr>
          </w:p>
        </w:tc>
      </w:tr>
    </w:tbl>
    <w:p w14:paraId="109B0FC0" w14:textId="46CC1532" w:rsidR="00FA622D" w:rsidRDefault="00FA622D" w:rsidP="00FA6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  <w:r>
        <w:rPr>
          <w:rFonts w:eastAsia="等线"/>
          <w:color w:val="000000"/>
          <w:sz w:val="20"/>
          <w:lang w:val="en-US" w:eastAsia="zh-CN"/>
        </w:rPr>
        <w:t>……</w:t>
      </w:r>
    </w:p>
    <w:p w14:paraId="1E55FE40" w14:textId="77777777" w:rsidR="00FA622D" w:rsidRDefault="00FA622D" w:rsidP="00FA6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5189A564" w14:textId="7F04B4A5" w:rsidR="00FA622D" w:rsidRDefault="00FA622D" w:rsidP="003532AA">
      <w:pPr>
        <w:pStyle w:val="af3"/>
        <w:kinsoku w:val="0"/>
        <w:overflowPunct w:val="0"/>
        <w:rPr>
          <w:lang w:val="en-US"/>
        </w:rPr>
      </w:pPr>
      <w:ins w:id="105" w:author="Xiangxin Gu" w:date="2022-03-21T14:53:00Z">
        <w:r>
          <w:rPr>
            <w:lang w:val="en-US"/>
          </w:rPr>
          <w:t>The STA affiliated with a non-AP MLD transmit</w:t>
        </w:r>
      </w:ins>
      <w:ins w:id="106" w:author="Xiangxin Gu" w:date="2022-03-21T14:54:00Z">
        <w:r>
          <w:rPr>
            <w:lang w:val="en-US"/>
          </w:rPr>
          <w:t>ting</w:t>
        </w:r>
      </w:ins>
      <w:ins w:id="107" w:author="Xiangxin Gu" w:date="2022-03-21T14:53:00Z">
        <w:r>
          <w:rPr>
            <w:lang w:val="en-US"/>
          </w:rPr>
          <w:t xml:space="preserve"> </w:t>
        </w:r>
      </w:ins>
      <w:ins w:id="108" w:author="Xiangxin Gu" w:date="2022-03-21T14:54:00Z">
        <w:r>
          <w:rPr>
            <w:lang w:val="en-US"/>
          </w:rPr>
          <w:t xml:space="preserve">this field indicates </w:t>
        </w:r>
      </w:ins>
      <w:ins w:id="109" w:author="Xiangxin Gu" w:date="2022-03-21T14:58:00Z">
        <w:r>
          <w:rPr>
            <w:lang w:val="en-US"/>
          </w:rPr>
          <w:t>which</w:t>
        </w:r>
      </w:ins>
      <w:ins w:id="110" w:author="Xiangxin Gu" w:date="2022-03-21T14:54:00Z">
        <w:r>
          <w:rPr>
            <w:lang w:val="en-US"/>
          </w:rPr>
          <w:t xml:space="preserve"> </w:t>
        </w:r>
      </w:ins>
      <w:ins w:id="111" w:author="Xiangxin Gu" w:date="2022-03-21T14:58:00Z">
        <w:r w:rsidRPr="00FB37FF">
          <w:rPr>
            <w:rFonts w:eastAsia="等线"/>
            <w:sz w:val="20"/>
            <w:lang w:val="en-US" w:eastAsia="zh-CN"/>
          </w:rPr>
          <w:t xml:space="preserve">NSTR </w:t>
        </w:r>
        <w:r>
          <w:rPr>
            <w:rFonts w:eastAsia="等线" w:hint="eastAsia"/>
            <w:sz w:val="20"/>
            <w:lang w:val="en-US" w:eastAsia="zh-CN"/>
          </w:rPr>
          <w:t>In</w:t>
        </w:r>
        <w:r>
          <w:rPr>
            <w:rFonts w:eastAsia="等线"/>
            <w:sz w:val="20"/>
            <w:lang w:val="en-US" w:eastAsia="zh-CN"/>
          </w:rPr>
          <w:t xml:space="preserve">dication </w:t>
        </w:r>
        <w:r w:rsidRPr="00FB37FF">
          <w:rPr>
            <w:rFonts w:eastAsia="等线"/>
            <w:sz w:val="20"/>
            <w:lang w:val="en-US" w:eastAsia="zh-CN"/>
          </w:rPr>
          <w:t>Bitmap</w:t>
        </w:r>
        <w:r>
          <w:rPr>
            <w:rFonts w:eastAsia="等线"/>
            <w:sz w:val="20"/>
            <w:lang w:val="en-US" w:eastAsia="zh-CN"/>
          </w:rPr>
          <w:t xml:space="preserve"> is to be used.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20"/>
      </w:tblGrid>
      <w:tr w:rsidR="00FA622D" w:rsidRPr="00FA622D" w14:paraId="75B3286D" w14:textId="77777777" w:rsidTr="00013E48">
        <w:trPr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50ED7B" w14:textId="77777777" w:rsidR="00FA622D" w:rsidRPr="00FA622D" w:rsidRDefault="00FA622D" w:rsidP="00FA62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="等线" w:hAnsi="Arial" w:cs="Arial"/>
                <w:b/>
                <w:bCs/>
                <w:color w:val="000000"/>
                <w:w w:val="0"/>
                <w:sz w:val="20"/>
                <w:lang w:val="en-US" w:eastAsia="zh-CN"/>
              </w:rPr>
            </w:pPr>
            <w:bookmarkStart w:id="112" w:name="RTF32313138333a205461626c65"/>
            <w:r w:rsidRPr="00FA622D"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  <w:t>Subfield values of the Operating Mode field</w:t>
            </w:r>
            <w:r w:rsidRPr="00FA622D"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  <w:fldChar w:fldCharType="begin"/>
            </w:r>
            <w:r w:rsidRPr="00FA622D"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  <w:instrText xml:space="preserve"> FILENAME </w:instrText>
            </w:r>
            <w:r w:rsidRPr="00FA622D"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  <w:fldChar w:fldCharType="separate"/>
            </w:r>
            <w:r w:rsidRPr="00FA622D"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  <w:t> </w:t>
            </w:r>
            <w:r w:rsidRPr="00FA622D"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  <w:fldChar w:fldCharType="end"/>
            </w:r>
            <w:bookmarkEnd w:id="112"/>
          </w:p>
        </w:tc>
      </w:tr>
    </w:tbl>
    <w:p w14:paraId="2F593302" w14:textId="56C5BBF3" w:rsidR="00FA622D" w:rsidDel="00FA622D" w:rsidRDefault="00FA622D" w:rsidP="003532AA">
      <w:pPr>
        <w:pStyle w:val="af3"/>
        <w:kinsoku w:val="0"/>
        <w:overflowPunct w:val="0"/>
        <w:rPr>
          <w:del w:id="113" w:author="Xiangxin Gu" w:date="2022-03-21T14:56:00Z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20"/>
        <w:gridCol w:w="6800"/>
      </w:tblGrid>
      <w:tr w:rsidR="00FA622D" w:rsidRPr="00FA622D" w14:paraId="56FFCE4D" w14:textId="77777777" w:rsidTr="00013E48">
        <w:trPr>
          <w:trHeight w:val="560"/>
          <w:jc w:val="center"/>
        </w:trPr>
        <w:tc>
          <w:tcPr>
            <w:tcW w:w="17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FDC86E" w14:textId="0D9382CB" w:rsidR="00FA622D" w:rsidRPr="00FA622D" w:rsidRDefault="00FA622D" w:rsidP="00FA62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等线"/>
                <w:color w:val="000000"/>
                <w:w w:val="0"/>
                <w:sz w:val="18"/>
                <w:szCs w:val="18"/>
                <w:lang w:val="en-US" w:eastAsia="zh-CN"/>
              </w:rPr>
            </w:pPr>
            <w:ins w:id="114" w:author="Xiangxin Gu" w:date="2022-03-21T14:57:00Z">
              <w:r>
                <w:rPr>
                  <w:rFonts w:eastAsia="等线"/>
                  <w:sz w:val="20"/>
                  <w:lang w:val="en-US" w:eastAsia="zh-CN"/>
                </w:rPr>
                <w:t>(5672)</w:t>
              </w:r>
            </w:ins>
            <w:ins w:id="115" w:author="Xiangxin Gu" w:date="2022-03-21T14:56:00Z">
              <w:r w:rsidRPr="00FB37FF">
                <w:rPr>
                  <w:rFonts w:eastAsia="等线"/>
                  <w:sz w:val="20"/>
                  <w:lang w:val="en-US" w:eastAsia="zh-CN"/>
                </w:rPr>
                <w:t xml:space="preserve">Index of NSTR </w:t>
              </w:r>
              <w:r>
                <w:rPr>
                  <w:rFonts w:eastAsia="等线" w:hint="eastAsia"/>
                  <w:sz w:val="20"/>
                  <w:lang w:val="en-US" w:eastAsia="zh-CN"/>
                </w:rPr>
                <w:t>In</w:t>
              </w:r>
              <w:r>
                <w:rPr>
                  <w:rFonts w:eastAsia="等线"/>
                  <w:sz w:val="20"/>
                  <w:lang w:val="en-US" w:eastAsia="zh-CN"/>
                </w:rPr>
                <w:t xml:space="preserve">dication </w:t>
              </w:r>
              <w:r w:rsidRPr="00FB37FF">
                <w:rPr>
                  <w:rFonts w:eastAsia="等线"/>
                  <w:sz w:val="20"/>
                  <w:lang w:val="en-US" w:eastAsia="zh-CN"/>
                </w:rPr>
                <w:t>Bitmap</w:t>
              </w:r>
            </w:ins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FEEE11" w14:textId="164E7A28" w:rsidR="00FA622D" w:rsidRPr="00FA622D" w:rsidRDefault="00FA622D" w:rsidP="00FA62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等线"/>
                <w:color w:val="000000"/>
                <w:w w:val="0"/>
                <w:sz w:val="18"/>
                <w:szCs w:val="18"/>
                <w:lang w:eastAsia="zh-CN"/>
              </w:rPr>
            </w:pPr>
            <w:ins w:id="116" w:author="Xiangxin Gu" w:date="2022-03-21T14:57:00Z">
              <w:r>
                <w:rPr>
                  <w:rFonts w:eastAsia="等线"/>
                  <w:sz w:val="20"/>
                  <w:lang w:val="en-US" w:eastAsia="zh-CN"/>
                </w:rPr>
                <w:t>(5672)</w:t>
              </w:r>
            </w:ins>
            <w:ins w:id="117" w:author="Xiangxin Gu" w:date="2022-03-21T14:56:00Z">
              <w:r w:rsidRPr="00FB37FF">
                <w:rPr>
                  <w:rFonts w:eastAsia="等线"/>
                  <w:sz w:val="20"/>
                  <w:lang w:val="en-US" w:eastAsia="zh-CN"/>
                </w:rPr>
                <w:t xml:space="preserve">The Index of NSTR </w:t>
              </w:r>
              <w:r>
                <w:rPr>
                  <w:rFonts w:eastAsia="等线" w:hint="eastAsia"/>
                  <w:sz w:val="20"/>
                  <w:lang w:val="en-US" w:eastAsia="zh-CN"/>
                </w:rPr>
                <w:t>In</w:t>
              </w:r>
              <w:r>
                <w:rPr>
                  <w:rFonts w:eastAsia="等线"/>
                  <w:sz w:val="20"/>
                  <w:lang w:val="en-US" w:eastAsia="zh-CN"/>
                </w:rPr>
                <w:t xml:space="preserve">dication </w:t>
              </w:r>
              <w:r w:rsidRPr="00FB37FF">
                <w:rPr>
                  <w:rFonts w:eastAsia="等线"/>
                  <w:sz w:val="20"/>
                  <w:lang w:val="en-US" w:eastAsia="zh-CN"/>
                </w:rPr>
                <w:t xml:space="preserve">Bitmap subfield indicates which NSTR Indication Bitmap contained in the STA Info field of the per-STA profile </w:t>
              </w:r>
              <w:proofErr w:type="spellStart"/>
              <w:r w:rsidRPr="00FB37FF">
                <w:rPr>
                  <w:rFonts w:eastAsia="等线"/>
                  <w:sz w:val="20"/>
                  <w:lang w:val="en-US" w:eastAsia="zh-CN"/>
                </w:rPr>
                <w:t>subelement</w:t>
              </w:r>
              <w:proofErr w:type="spellEnd"/>
              <w:r w:rsidRPr="00FB37FF">
                <w:rPr>
                  <w:rFonts w:eastAsia="等线"/>
                  <w:sz w:val="20"/>
                  <w:lang w:val="en-US" w:eastAsia="zh-CN"/>
                </w:rPr>
                <w:t xml:space="preserve"> in Multi-Link element, which is delivered by (Re</w:t>
              </w:r>
              <w:proofErr w:type="gramStart"/>
              <w:r w:rsidRPr="00FB37FF">
                <w:rPr>
                  <w:rFonts w:eastAsia="等线"/>
                  <w:sz w:val="20"/>
                  <w:lang w:val="en-US" w:eastAsia="zh-CN"/>
                </w:rPr>
                <w:t>)Association</w:t>
              </w:r>
              <w:proofErr w:type="gramEnd"/>
              <w:r w:rsidRPr="00FB37FF">
                <w:rPr>
                  <w:rFonts w:eastAsia="等线"/>
                  <w:sz w:val="20"/>
                  <w:lang w:val="en-US" w:eastAsia="zh-CN"/>
                </w:rPr>
                <w:t xml:space="preserve"> Request frame, is </w:t>
              </w:r>
              <w:r>
                <w:rPr>
                  <w:rFonts w:eastAsia="等线"/>
                  <w:sz w:val="20"/>
                  <w:lang w:val="en-US" w:eastAsia="zh-CN"/>
                </w:rPr>
                <w:t>to be</w:t>
              </w:r>
              <w:r w:rsidRPr="00FB37FF">
                <w:rPr>
                  <w:rFonts w:eastAsia="等线"/>
                  <w:sz w:val="20"/>
                  <w:lang w:val="en-US" w:eastAsia="zh-CN"/>
                </w:rPr>
                <w:t xml:space="preserve"> used.</w:t>
              </w:r>
              <w:r>
                <w:rPr>
                  <w:rFonts w:eastAsia="等线"/>
                  <w:sz w:val="20"/>
                  <w:lang w:val="en-US" w:eastAsia="zh-CN"/>
                </w:rPr>
                <w:t xml:space="preserve"> If it is 0, the </w:t>
              </w:r>
              <w:r w:rsidRPr="00FB37FF">
                <w:rPr>
                  <w:rFonts w:eastAsia="等线"/>
                  <w:sz w:val="20"/>
                  <w:lang w:val="en-US" w:eastAsia="zh-CN"/>
                </w:rPr>
                <w:t>NSTR Indication Bitmap</w:t>
              </w:r>
              <w:r>
                <w:rPr>
                  <w:rFonts w:eastAsia="等线"/>
                  <w:sz w:val="20"/>
                  <w:lang w:val="en-US" w:eastAsia="zh-CN"/>
                </w:rPr>
                <w:t xml:space="preserve"> 0 is to be used; if it is 1, the </w:t>
              </w:r>
              <w:r w:rsidRPr="00FB37FF">
                <w:rPr>
                  <w:rFonts w:eastAsia="等线"/>
                  <w:sz w:val="20"/>
                  <w:lang w:val="en-US" w:eastAsia="zh-CN"/>
                </w:rPr>
                <w:t>NSTR Indication Bitmap</w:t>
              </w:r>
              <w:r>
                <w:rPr>
                  <w:rFonts w:eastAsia="等线"/>
                  <w:sz w:val="20"/>
                  <w:lang w:val="en-US" w:eastAsia="zh-CN"/>
                </w:rPr>
                <w:t xml:space="preserve"> 1 is to be used; etc. The value 7 for the </w:t>
              </w:r>
              <w:r w:rsidRPr="00FB37FF">
                <w:rPr>
                  <w:rFonts w:eastAsia="等线"/>
                  <w:sz w:val="20"/>
                  <w:lang w:val="en-US" w:eastAsia="zh-CN"/>
                </w:rPr>
                <w:t>NSTR Indication Bitmap</w:t>
              </w:r>
              <w:r>
                <w:rPr>
                  <w:rFonts w:eastAsia="等线"/>
                  <w:sz w:val="20"/>
                  <w:lang w:val="en-US" w:eastAsia="zh-CN"/>
                </w:rPr>
                <w:t xml:space="preserve"> is reserved.</w:t>
              </w:r>
            </w:ins>
          </w:p>
        </w:tc>
      </w:tr>
    </w:tbl>
    <w:p w14:paraId="5269579F" w14:textId="2AE09B11" w:rsidR="001711C8" w:rsidRDefault="001711C8" w:rsidP="003532AA">
      <w:pPr>
        <w:pStyle w:val="af3"/>
        <w:kinsoku w:val="0"/>
        <w:overflowPunct w:val="0"/>
        <w:rPr>
          <w:lang w:val="en-US"/>
        </w:rPr>
      </w:pPr>
    </w:p>
    <w:p w14:paraId="61F9D47A" w14:textId="77777777" w:rsidR="001711C8" w:rsidRDefault="001711C8" w:rsidP="003532AA">
      <w:pPr>
        <w:pStyle w:val="af3"/>
        <w:kinsoku w:val="0"/>
        <w:overflowPunct w:val="0"/>
        <w:rPr>
          <w:lang w:val="en-US"/>
        </w:rPr>
      </w:pPr>
    </w:p>
    <w:p w14:paraId="36BE5564" w14:textId="77777777" w:rsidR="00ED29C0" w:rsidRPr="00B10E62" w:rsidRDefault="00ED29C0" w:rsidP="00ED29C0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>
        <w:rPr>
          <w:i/>
          <w:lang w:eastAsia="ko-KR"/>
        </w:rPr>
        <w:t>9.2.4.7.9 EHT OM Control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77D056C0" w14:textId="093E1BD7" w:rsidR="00EF6C4F" w:rsidRPr="00EF6C4F" w:rsidRDefault="00EF6C4F" w:rsidP="00EF6C4F">
      <w:pPr>
        <w:widowControl w:val="0"/>
        <w:numPr>
          <w:ilvl w:val="3"/>
          <w:numId w:val="7"/>
        </w:numPr>
        <w:tabs>
          <w:tab w:val="left" w:pos="1049"/>
        </w:tabs>
        <w:kinsoku w:val="0"/>
        <w:overflowPunct w:val="0"/>
        <w:autoSpaceDE w:val="0"/>
        <w:autoSpaceDN w:val="0"/>
        <w:adjustRightInd w:val="0"/>
        <w:outlineLvl w:val="1"/>
        <w:rPr>
          <w:rFonts w:ascii="Arial" w:eastAsia="等线" w:hAnsi="Arial" w:cs="Arial"/>
          <w:b/>
          <w:bCs/>
          <w:color w:val="000000"/>
          <w:sz w:val="20"/>
          <w:lang w:val="en-US" w:eastAsia="zh-CN"/>
        </w:rPr>
      </w:pP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Multi-link</w:t>
      </w:r>
      <w:r w:rsidRPr="00EF6C4F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device</w:t>
      </w:r>
      <w:r w:rsidRPr="00EF6C4F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capability</w:t>
      </w:r>
      <w:r w:rsidRPr="00EF6C4F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signaling</w:t>
      </w:r>
    </w:p>
    <w:p w14:paraId="2DEE3DD9" w14:textId="3CA0FFC5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3281209C" w14:textId="2D4E134A" w:rsidR="00EF6C4F" w:rsidRDefault="00EF6C4F" w:rsidP="00EF6C4F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2746CF8E" w14:textId="77777777" w:rsidR="00EF6C4F" w:rsidRDefault="00EF6C4F" w:rsidP="00EF6C4F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sz w:val="20"/>
          <w:lang w:val="en-US" w:eastAsia="zh-CN"/>
        </w:rPr>
      </w:pPr>
    </w:p>
    <w:p w14:paraId="43858D56" w14:textId="616E007D" w:rsidR="00EF6C4F" w:rsidRPr="00EF6C4F" w:rsidRDefault="007377FC" w:rsidP="00EF6C4F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color w:val="000000"/>
          <w:sz w:val="20"/>
          <w:lang w:val="en-US" w:eastAsia="zh-CN"/>
        </w:rPr>
      </w:pPr>
      <w:ins w:id="118" w:author="Xiangxin Gu" w:date="2022-03-21T14:26:00Z">
        <w:r>
          <w:rPr>
            <w:rFonts w:eastAsia="等线"/>
            <w:sz w:val="20"/>
            <w:lang w:val="en-US" w:eastAsia="zh-CN"/>
          </w:rPr>
          <w:t>(5672)</w:t>
        </w:r>
      </w:ins>
      <w:r w:rsidR="00EF6C4F" w:rsidRPr="00EF6C4F">
        <w:rPr>
          <w:rFonts w:eastAsia="等线"/>
          <w:sz w:val="20"/>
          <w:lang w:val="en-US" w:eastAsia="zh-CN"/>
        </w:rPr>
        <w:t>An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MLD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shall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set</w:t>
      </w:r>
      <w:r w:rsidR="00EF6C4F" w:rsidRPr="00EF6C4F">
        <w:rPr>
          <w:rFonts w:eastAsia="等线"/>
          <w:spacing w:val="-5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the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del w:id="119" w:author="Xiangxin Gu" w:date="2022-03-21T10:47:00Z">
        <w:r w:rsidR="00EF6C4F" w:rsidRPr="00EF6C4F" w:rsidDel="00EF6C4F">
          <w:rPr>
            <w:rFonts w:eastAsia="等线"/>
            <w:sz w:val="20"/>
            <w:lang w:val="en-US" w:eastAsia="zh-CN"/>
          </w:rPr>
          <w:delText>NSTR</w:delText>
        </w:r>
        <w:r w:rsidR="00EF6C4F" w:rsidRPr="00EF6C4F" w:rsidDel="00EF6C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="00EF6C4F" w:rsidRPr="00EF6C4F" w:rsidDel="00EF6C4F">
          <w:rPr>
            <w:rFonts w:eastAsia="等线"/>
            <w:sz w:val="20"/>
            <w:lang w:val="en-US" w:eastAsia="zh-CN"/>
          </w:rPr>
          <w:delText>Link</w:delText>
        </w:r>
        <w:r w:rsidR="00EF6C4F" w:rsidRPr="00EF6C4F" w:rsidDel="00EF6C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EF6C4F" w:rsidRPr="00EF6C4F" w:rsidDel="00EF6C4F">
          <w:rPr>
            <w:rFonts w:eastAsia="等线"/>
            <w:sz w:val="20"/>
            <w:lang w:val="en-US" w:eastAsia="zh-CN"/>
          </w:rPr>
          <w:delText>Pair</w:delText>
        </w:r>
        <w:r w:rsidR="00EF6C4F" w:rsidRPr="00EF6C4F" w:rsidDel="00EF6C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EF6C4F" w:rsidRPr="00EF6C4F" w:rsidDel="00EF6C4F">
          <w:rPr>
            <w:rFonts w:eastAsia="等线"/>
            <w:sz w:val="20"/>
            <w:lang w:val="en-US" w:eastAsia="zh-CN"/>
          </w:rPr>
          <w:delText>Present</w:delText>
        </w:r>
        <w:r w:rsidR="00EF6C4F" w:rsidRPr="00EF6C4F" w:rsidDel="00EF6C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</w:del>
      <w:ins w:id="120" w:author="Xiangxin Gu" w:date="2022-03-21T10:47:00Z">
        <w:r w:rsidR="00EF6C4F">
          <w:rPr>
            <w:rFonts w:eastAsia="等线"/>
            <w:sz w:val="20"/>
            <w:lang w:val="en-US" w:eastAsia="zh-CN"/>
          </w:rPr>
          <w:t>Number of NSTR Bitmap</w:t>
        </w:r>
      </w:ins>
      <w:ins w:id="121" w:author="Xiangxin Gu" w:date="2022-03-21T10:48:00Z">
        <w:r w:rsidR="00EF6C4F">
          <w:rPr>
            <w:rFonts w:eastAsia="等线"/>
            <w:sz w:val="20"/>
            <w:lang w:val="en-US" w:eastAsia="zh-CN"/>
          </w:rPr>
          <w:t xml:space="preserve"> </w:t>
        </w:r>
      </w:ins>
      <w:r w:rsidR="00EF6C4F" w:rsidRPr="00EF6C4F">
        <w:rPr>
          <w:rFonts w:eastAsia="等线"/>
          <w:sz w:val="20"/>
          <w:lang w:val="en-US" w:eastAsia="zh-CN"/>
        </w:rPr>
        <w:t>subfield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value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to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del w:id="122" w:author="Xiangxin Gu" w:date="2022-03-21T10:52:00Z">
        <w:r w:rsidR="00EF6C4F" w:rsidRPr="00EF6C4F" w:rsidDel="002D78C6">
          <w:rPr>
            <w:rFonts w:eastAsia="等线"/>
            <w:sz w:val="20"/>
            <w:lang w:val="en-US" w:eastAsia="zh-CN"/>
          </w:rPr>
          <w:delText>1</w:delText>
        </w:r>
      </w:del>
      <w:ins w:id="123" w:author="Xiangxin Gu" w:date="2022-03-21T10:52:00Z">
        <w:r w:rsidR="002D78C6">
          <w:rPr>
            <w:rFonts w:eastAsia="等线"/>
            <w:sz w:val="20"/>
            <w:lang w:val="en-US" w:eastAsia="zh-CN"/>
          </w:rPr>
          <w:t>0</w:t>
        </w:r>
      </w:ins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in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a</w:t>
      </w:r>
      <w:r w:rsidR="00EF6C4F" w:rsidRPr="00EF6C4F">
        <w:rPr>
          <w:rFonts w:eastAsia="等线"/>
          <w:spacing w:val="-5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STA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Control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field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that</w:t>
      </w:r>
      <w:r w:rsidR="00EF6C4F" w:rsidRPr="00EF6C4F">
        <w:rPr>
          <w:rFonts w:eastAsia="等线"/>
          <w:spacing w:val="-5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corresponds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to</w:t>
      </w:r>
      <w:r w:rsidR="00EF6C4F" w:rsidRPr="00EF6C4F">
        <w:rPr>
          <w:rFonts w:eastAsia="等线"/>
          <w:spacing w:val="-48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link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ID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proofErr w:type="spellStart"/>
      <w:r w:rsidR="00EF6C4F" w:rsidRPr="00EF6C4F">
        <w:rPr>
          <w:rFonts w:eastAsia="等线"/>
          <w:i/>
          <w:iCs/>
          <w:sz w:val="20"/>
          <w:lang w:val="en-US" w:eastAsia="zh-CN"/>
        </w:rPr>
        <w:t>i</w:t>
      </w:r>
      <w:proofErr w:type="spellEnd"/>
      <w:r w:rsidR="00EF6C4F" w:rsidRPr="00EF6C4F">
        <w:rPr>
          <w:rFonts w:eastAsia="等线"/>
          <w:i/>
          <w:iCs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(where</w:t>
      </w:r>
      <w:r w:rsidR="00EF6C4F" w:rsidRPr="00EF6C4F">
        <w:rPr>
          <w:rFonts w:eastAsia="等线"/>
          <w:spacing w:val="17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0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ascii="Symbol" w:eastAsia="等线" w:hAnsi="Symbol" w:cs="Symbol"/>
          <w:sz w:val="20"/>
          <w:lang w:val="en-US" w:eastAsia="zh-CN"/>
        </w:rPr>
        <w:t>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proofErr w:type="spellStart"/>
      <w:r w:rsidR="00EF6C4F" w:rsidRPr="00EF6C4F">
        <w:rPr>
          <w:rFonts w:eastAsia="等线"/>
          <w:i/>
          <w:iCs/>
          <w:sz w:val="20"/>
          <w:lang w:val="en-US" w:eastAsia="zh-CN"/>
        </w:rPr>
        <w:t>i</w:t>
      </w:r>
      <w:proofErr w:type="spellEnd"/>
      <w:r w:rsidR="00EF6C4F" w:rsidRPr="00EF6C4F">
        <w:rPr>
          <w:rFonts w:eastAsia="等线"/>
          <w:i/>
          <w:iCs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ascii="Symbol" w:eastAsia="等线" w:hAnsi="Symbol" w:cs="Symbol"/>
          <w:sz w:val="20"/>
          <w:lang w:val="en-US" w:eastAsia="zh-CN"/>
        </w:rPr>
        <w:t>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proofErr w:type="gramStart"/>
      <w:r w:rsidR="00EF6C4F" w:rsidRPr="00EF6C4F">
        <w:rPr>
          <w:rFonts w:eastAsia="等线"/>
          <w:sz w:val="20"/>
          <w:lang w:val="en-US" w:eastAsia="zh-CN"/>
        </w:rPr>
        <w:t>15</w:t>
      </w:r>
      <w:r w:rsidR="00EF6C4F" w:rsidRPr="00EF6C4F">
        <w:rPr>
          <w:rFonts w:eastAsia="等线"/>
          <w:spacing w:val="-1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)</w:t>
      </w:r>
      <w:proofErr w:type="gramEnd"/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only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if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it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is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a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multi-radio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MLD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and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ins w:id="124" w:author="Xiangxin Gu" w:date="2022-03-21T10:52:00Z">
        <w:r w:rsidR="002D78C6">
          <w:rPr>
            <w:rFonts w:eastAsia="等线"/>
            <w:spacing w:val="-1"/>
            <w:sz w:val="20"/>
            <w:lang w:val="en-US" w:eastAsia="zh-CN"/>
          </w:rPr>
          <w:t>does no</w:t>
        </w:r>
      </w:ins>
      <w:ins w:id="125" w:author="Xiangxin Gu" w:date="2022-03-21T10:53:00Z">
        <w:r w:rsidR="002D78C6">
          <w:rPr>
            <w:rFonts w:eastAsia="等线"/>
            <w:spacing w:val="-1"/>
            <w:sz w:val="20"/>
            <w:lang w:val="en-US" w:eastAsia="zh-CN"/>
          </w:rPr>
          <w:t xml:space="preserve">t </w:t>
        </w:r>
      </w:ins>
      <w:r w:rsidR="00EF6C4F" w:rsidRPr="00EF6C4F">
        <w:rPr>
          <w:rFonts w:eastAsia="等线"/>
          <w:sz w:val="20"/>
          <w:lang w:val="en-US" w:eastAsia="zh-CN"/>
        </w:rPr>
        <w:t>contain</w:t>
      </w:r>
      <w:del w:id="126" w:author="Xiangxin Gu" w:date="2022-03-21T10:53:00Z">
        <w:r w:rsidR="00EF6C4F" w:rsidRPr="00EF6C4F" w:rsidDel="002D78C6">
          <w:rPr>
            <w:rFonts w:eastAsia="等线"/>
            <w:sz w:val="20"/>
            <w:lang w:val="en-US" w:eastAsia="zh-CN"/>
          </w:rPr>
          <w:delText>s</w:delText>
        </w:r>
        <w:r w:rsidR="00EF6C4F" w:rsidRPr="00EF6C4F" w:rsidDel="002D78C6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EF6C4F" w:rsidRPr="00EF6C4F" w:rsidDel="002D78C6">
          <w:rPr>
            <w:rFonts w:eastAsia="等线"/>
            <w:sz w:val="20"/>
            <w:lang w:val="en-US" w:eastAsia="zh-CN"/>
          </w:rPr>
          <w:delText>at</w:delText>
        </w:r>
        <w:r w:rsidR="00EF6C4F" w:rsidRPr="00EF6C4F" w:rsidDel="002D78C6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EF6C4F" w:rsidRPr="00EF6C4F" w:rsidDel="002D78C6">
          <w:rPr>
            <w:rFonts w:eastAsia="等线"/>
            <w:sz w:val="20"/>
            <w:lang w:val="en-US" w:eastAsia="zh-CN"/>
          </w:rPr>
          <w:delText>least</w:delText>
        </w:r>
        <w:r w:rsidR="00EF6C4F" w:rsidRPr="00EF6C4F" w:rsidDel="002D78C6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EF6C4F" w:rsidRPr="00EF6C4F" w:rsidDel="002D78C6">
          <w:rPr>
            <w:rFonts w:eastAsia="等线"/>
            <w:sz w:val="20"/>
            <w:lang w:val="en-US" w:eastAsia="zh-CN"/>
          </w:rPr>
          <w:delText>one</w:delText>
        </w:r>
      </w:del>
      <w:ins w:id="127" w:author="Xiangxin Gu" w:date="2022-03-21T10:53:00Z">
        <w:r w:rsidR="002D78C6">
          <w:rPr>
            <w:rFonts w:eastAsia="等线"/>
            <w:sz w:val="20"/>
            <w:lang w:val="en-US" w:eastAsia="zh-CN"/>
          </w:rPr>
          <w:t xml:space="preserve"> any</w:t>
        </w:r>
      </w:ins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NSTR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lastRenderedPageBreak/>
        <w:t>link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pair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formed</w:t>
      </w:r>
      <w:r w:rsidR="00EF6C4F" w:rsidRPr="00EF6C4F">
        <w:rPr>
          <w:rFonts w:eastAsia="等线"/>
          <w:spacing w:val="-48"/>
          <w:sz w:val="20"/>
          <w:lang w:val="en-US" w:eastAsia="zh-CN"/>
        </w:rPr>
        <w:t xml:space="preserve"> </w:t>
      </w:r>
      <w:r w:rsidR="002D78C6">
        <w:rPr>
          <w:rFonts w:eastAsia="等线"/>
          <w:spacing w:val="-48"/>
          <w:sz w:val="20"/>
          <w:lang w:val="en-US" w:eastAsia="zh-CN"/>
        </w:rPr>
        <w:t xml:space="preserve">    </w:t>
      </w:r>
      <w:r w:rsidR="000B49B9">
        <w:rPr>
          <w:rFonts w:eastAsia="等线"/>
          <w:spacing w:val="-48"/>
          <w:sz w:val="20"/>
          <w:lang w:val="en-US" w:eastAsia="zh-CN"/>
        </w:rPr>
        <w:t xml:space="preserve">  </w:t>
      </w:r>
      <w:r w:rsidR="00EF6C4F" w:rsidRPr="00EF6C4F">
        <w:rPr>
          <w:rFonts w:eastAsia="等线"/>
          <w:sz w:val="20"/>
          <w:lang w:val="en-US" w:eastAsia="zh-CN"/>
        </w:rPr>
        <w:t xml:space="preserve">by the link with link ID </w:t>
      </w:r>
      <w:proofErr w:type="spellStart"/>
      <w:r w:rsidR="00EF6C4F" w:rsidRPr="00EF6C4F">
        <w:rPr>
          <w:rFonts w:eastAsia="等线"/>
          <w:i/>
          <w:iCs/>
          <w:sz w:val="20"/>
          <w:lang w:val="en-US" w:eastAsia="zh-CN"/>
        </w:rPr>
        <w:t>i</w:t>
      </w:r>
      <w:proofErr w:type="spellEnd"/>
      <w:r w:rsidR="00EF6C4F" w:rsidRPr="00EF6C4F">
        <w:rPr>
          <w:rFonts w:eastAsia="等线"/>
          <w:sz w:val="20"/>
          <w:lang w:val="en-US" w:eastAsia="zh-CN"/>
        </w:rPr>
        <w:t xml:space="preserve">; otherwise it shall set the subfield value to </w:t>
      </w:r>
      <w:del w:id="128" w:author="Xiangxin Gu" w:date="2022-03-21T10:53:00Z">
        <w:r w:rsidR="00EF6C4F" w:rsidRPr="00EF6C4F" w:rsidDel="002D78C6">
          <w:rPr>
            <w:rFonts w:eastAsia="等线"/>
            <w:sz w:val="20"/>
            <w:lang w:val="en-US" w:eastAsia="zh-CN"/>
          </w:rPr>
          <w:delText>0</w:delText>
        </w:r>
      </w:del>
      <w:ins w:id="129" w:author="Xiangxin Gu" w:date="2022-03-21T10:53:00Z">
        <w:r w:rsidR="002D78C6">
          <w:rPr>
            <w:rFonts w:eastAsia="等线"/>
            <w:sz w:val="20"/>
            <w:lang w:val="en-US" w:eastAsia="zh-CN"/>
          </w:rPr>
          <w:t xml:space="preserve">the number of </w:t>
        </w:r>
        <w:r w:rsidR="002D78C6" w:rsidRPr="00FB37FF">
          <w:rPr>
            <w:rFonts w:eastAsia="等线"/>
            <w:sz w:val="20"/>
            <w:lang w:val="en-US" w:eastAsia="zh-CN"/>
          </w:rPr>
          <w:t>NSTR Indication Bitmap contained in the STA Info field</w:t>
        </w:r>
      </w:ins>
      <w:ins w:id="130" w:author="Xiangxin Gu" w:date="2022-03-21T10:54:00Z">
        <w:r w:rsidR="002D78C6">
          <w:rPr>
            <w:rFonts w:eastAsia="等线"/>
            <w:sz w:val="20"/>
            <w:lang w:val="en-US" w:eastAsia="zh-CN"/>
          </w:rPr>
          <w:t xml:space="preserve"> that </w:t>
        </w:r>
      </w:ins>
      <w:ins w:id="131" w:author="Xiangxin Gu" w:date="2022-03-21T10:55:00Z">
        <w:r w:rsidR="002D78C6">
          <w:rPr>
            <w:rFonts w:eastAsia="等线"/>
            <w:sz w:val="20"/>
            <w:lang w:val="en-US" w:eastAsia="zh-CN"/>
          </w:rPr>
          <w:t>corresponds to the link</w:t>
        </w:r>
      </w:ins>
      <w:r w:rsidR="00EF6C4F" w:rsidRPr="00EF6C4F">
        <w:rPr>
          <w:rFonts w:eastAsia="等线"/>
          <w:sz w:val="20"/>
          <w:lang w:val="en-US" w:eastAsia="zh-CN"/>
        </w:rPr>
        <w:t xml:space="preserve">. </w:t>
      </w:r>
      <w:r w:rsidR="00EF6C4F" w:rsidRPr="00EF6C4F">
        <w:rPr>
          <w:rFonts w:eastAsia="等线"/>
          <w:color w:val="000000"/>
          <w:sz w:val="20"/>
          <w:lang w:val="en-US" w:eastAsia="zh-CN"/>
        </w:rPr>
        <w:t>An NSTR mobile AP</w:t>
      </w:r>
      <w:r w:rsidR="00EF6C4F" w:rsidRPr="00EF6C4F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 xml:space="preserve">MLD shall set the </w:t>
      </w:r>
      <w:del w:id="132" w:author="Xiangxin Gu" w:date="2022-03-21T10:47:00Z">
        <w:r w:rsidR="00EF6C4F" w:rsidRPr="00EF6C4F" w:rsidDel="00EF6C4F">
          <w:rPr>
            <w:rFonts w:eastAsia="等线"/>
            <w:color w:val="000000"/>
            <w:sz w:val="20"/>
            <w:lang w:val="en-US" w:eastAsia="zh-CN"/>
          </w:rPr>
          <w:delText xml:space="preserve">NSTR Link Pair Present </w:delText>
        </w:r>
      </w:del>
      <w:ins w:id="133" w:author="Xiangxin Gu" w:date="2022-03-21T10:47:00Z">
        <w:r w:rsidR="00EF6C4F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134" w:author="Xiangxin Gu" w:date="2022-03-21T10:50:00Z">
        <w:r w:rsidR="00EF6C4F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EF6C4F" w:rsidRPr="00EF6C4F">
        <w:rPr>
          <w:rFonts w:eastAsia="等线"/>
          <w:color w:val="000000"/>
          <w:sz w:val="20"/>
          <w:lang w:val="en-US" w:eastAsia="zh-CN"/>
        </w:rPr>
        <w:t>subfield value to 1 in the STA Control field that corresponds to</w:t>
      </w:r>
      <w:r w:rsidR="00EF6C4F" w:rsidRPr="00EF6C4F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 xml:space="preserve">link ID </w:t>
      </w:r>
      <w:proofErr w:type="spellStart"/>
      <w:r w:rsidR="00EF6C4F" w:rsidRPr="00EF6C4F">
        <w:rPr>
          <w:rFonts w:eastAsia="等线"/>
          <w:i/>
          <w:iCs/>
          <w:color w:val="000000"/>
          <w:sz w:val="20"/>
          <w:lang w:val="en-US" w:eastAsia="zh-CN"/>
        </w:rPr>
        <w:t>i</w:t>
      </w:r>
      <w:proofErr w:type="spellEnd"/>
      <w:r w:rsidR="00EF6C4F" w:rsidRPr="00EF6C4F">
        <w:rPr>
          <w:rFonts w:eastAsia="等线"/>
          <w:color w:val="000000"/>
          <w:sz w:val="20"/>
          <w:lang w:val="en-US" w:eastAsia="zh-CN"/>
        </w:rPr>
        <w:t xml:space="preserve">. An AP MLD that is not an NSTR mobile AP MLD shall set the </w:t>
      </w:r>
      <w:del w:id="135" w:author="Xiangxin Gu" w:date="2022-03-21T10:48:00Z">
        <w:r w:rsidR="00EF6C4F" w:rsidRPr="00EF6C4F" w:rsidDel="00EF6C4F">
          <w:rPr>
            <w:rFonts w:eastAsia="等线"/>
            <w:color w:val="000000"/>
            <w:sz w:val="20"/>
            <w:lang w:val="en-US" w:eastAsia="zh-CN"/>
          </w:rPr>
          <w:delText>NSTR Link Pair Present</w:delText>
        </w:r>
        <w:r w:rsidR="00EF6C4F" w:rsidRPr="00EF6C4F" w:rsidDel="00EF6C4F">
          <w:rPr>
            <w:rFonts w:eastAsia="等线"/>
            <w:color w:val="000000"/>
            <w:spacing w:val="1"/>
            <w:sz w:val="20"/>
            <w:lang w:val="en-US" w:eastAsia="zh-CN"/>
          </w:rPr>
          <w:delText xml:space="preserve"> </w:delText>
        </w:r>
      </w:del>
      <w:ins w:id="136" w:author="Xiangxin Gu" w:date="2022-03-21T10:48:00Z">
        <w:r w:rsidR="00EF6C4F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137" w:author="Xiangxin Gu" w:date="2022-03-21T10:50:00Z">
        <w:r w:rsidR="00EF6C4F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EF6C4F" w:rsidRPr="00EF6C4F">
        <w:rPr>
          <w:rFonts w:eastAsia="等线"/>
          <w:color w:val="000000"/>
          <w:sz w:val="20"/>
          <w:lang w:val="en-US" w:eastAsia="zh-CN"/>
        </w:rPr>
        <w:t>subfield</w:t>
      </w:r>
      <w:r w:rsidR="00EF6C4F" w:rsidRPr="00EF6C4F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value in each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STA Control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field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to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0.</w:t>
      </w:r>
    </w:p>
    <w:p w14:paraId="758BF09C" w14:textId="77777777" w:rsidR="00EF6C4F" w:rsidRPr="00EF6C4F" w:rsidRDefault="00EF6C4F" w:rsidP="00EF6C4F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等线"/>
          <w:sz w:val="20"/>
          <w:lang w:val="en-US" w:eastAsia="zh-CN"/>
        </w:rPr>
      </w:pPr>
    </w:p>
    <w:p w14:paraId="7C6F3A67" w14:textId="77777777" w:rsidR="00024E88" w:rsidRDefault="00024E88" w:rsidP="00024E88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5524F5CE" w14:textId="53C84E78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40C34B72" w14:textId="77777777" w:rsidR="00832759" w:rsidRPr="00B10E62" w:rsidRDefault="00832759" w:rsidP="00832759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Change</w:t>
      </w:r>
      <w:r w:rsidRPr="00A7092D">
        <w:rPr>
          <w:i/>
          <w:lang w:eastAsia="ko-KR"/>
        </w:rPr>
        <w:t xml:space="preserve"> </w:t>
      </w:r>
      <w:r>
        <w:rPr>
          <w:i/>
          <w:lang w:eastAsia="ko-KR"/>
        </w:rPr>
        <w:t>35.4 Operating mode indication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1F322F4E" w14:textId="77777777" w:rsidR="00832759" w:rsidRDefault="00832759" w:rsidP="0083275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60" w:right="158" w:hanging="1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634D8379" w14:textId="77777777" w:rsidR="00832759" w:rsidRDefault="00832759" w:rsidP="0083275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60" w:right="158" w:hanging="1"/>
        <w:jc w:val="both"/>
        <w:rPr>
          <w:rFonts w:eastAsia="等线"/>
          <w:sz w:val="20"/>
          <w:lang w:val="en-US" w:eastAsia="zh-CN"/>
        </w:rPr>
      </w:pPr>
    </w:p>
    <w:p w14:paraId="444DFADC" w14:textId="48C9CEB0" w:rsidR="00B57BD9" w:rsidRDefault="007377FC" w:rsidP="0083275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60" w:right="158" w:hanging="1"/>
        <w:jc w:val="both"/>
        <w:rPr>
          <w:ins w:id="138" w:author="Xiangxin Gu" w:date="2022-03-21T14:18:00Z"/>
          <w:rFonts w:eastAsia="等线"/>
          <w:color w:val="000000"/>
          <w:sz w:val="20"/>
          <w:lang w:val="en-US" w:eastAsia="zh-CN"/>
        </w:rPr>
      </w:pPr>
      <w:ins w:id="139" w:author="Xiangxin Gu" w:date="2022-03-21T14:26:00Z">
        <w:r>
          <w:rPr>
            <w:rFonts w:eastAsia="等线"/>
            <w:sz w:val="20"/>
            <w:lang w:val="en-US" w:eastAsia="zh-CN"/>
          </w:rPr>
          <w:t>(5672)</w:t>
        </w:r>
      </w:ins>
      <w:r w:rsidR="00832759" w:rsidRPr="00832759">
        <w:rPr>
          <w:rFonts w:eastAsia="等线"/>
          <w:sz w:val="20"/>
          <w:lang w:val="en-US" w:eastAsia="zh-CN"/>
        </w:rPr>
        <w:t xml:space="preserve">An OMI initiator that transmits a frame including an EHT OM Control subfield and </w:t>
      </w:r>
      <w:r w:rsidR="00832759" w:rsidRPr="00832759">
        <w:rPr>
          <w:rFonts w:eastAsia="等线"/>
          <w:color w:val="000000"/>
          <w:sz w:val="20"/>
          <w:lang w:val="en-US" w:eastAsia="zh-CN"/>
        </w:rPr>
        <w:t>an OMI</w:t>
      </w:r>
      <w:r w:rsidR="00832759" w:rsidRPr="0083275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responder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that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receives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a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frame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including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an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EHT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OM</w:t>
      </w:r>
      <w:r w:rsidR="00832759" w:rsidRPr="00832759">
        <w:rPr>
          <w:rFonts w:eastAsia="等线"/>
          <w:color w:val="000000"/>
          <w:spacing w:val="38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Control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field</w:t>
      </w:r>
      <w:r w:rsidR="00832759" w:rsidRPr="00832759">
        <w:rPr>
          <w:rFonts w:eastAsia="等线"/>
          <w:color w:val="000000"/>
          <w:spacing w:val="35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shall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follow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the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rules</w:t>
      </w:r>
      <w:r w:rsidR="00832759" w:rsidRPr="00832759">
        <w:rPr>
          <w:rFonts w:eastAsia="等线"/>
          <w:color w:val="000000"/>
          <w:spacing w:val="38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defined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in</w:t>
      </w:r>
      <w:r w:rsidR="00832759">
        <w:rPr>
          <w:rFonts w:eastAsia="等线"/>
          <w:color w:val="000000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sz w:val="20"/>
          <w:lang w:val="en-US" w:eastAsia="zh-CN"/>
        </w:rPr>
        <w:t>26.9 (Operating mode indication), except that the</w:t>
      </w:r>
      <w:r w:rsidR="00832759" w:rsidRPr="00832759">
        <w:rPr>
          <w:rFonts w:eastAsia="等线"/>
          <w:spacing w:val="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i/>
          <w:iCs/>
          <w:sz w:val="20"/>
          <w:lang w:val="en-US" w:eastAsia="zh-CN"/>
        </w:rPr>
        <w:t>N</w:t>
      </w:r>
      <w:r w:rsidR="00832759" w:rsidRPr="00832759">
        <w:rPr>
          <w:rFonts w:eastAsia="等线"/>
          <w:i/>
          <w:iCs/>
          <w:sz w:val="20"/>
          <w:vertAlign w:val="subscript"/>
          <w:lang w:val="en-US" w:eastAsia="zh-CN"/>
        </w:rPr>
        <w:t>SS</w:t>
      </w:r>
      <w:r w:rsidR="00832759" w:rsidRPr="00832759">
        <w:rPr>
          <w:rFonts w:eastAsia="等线"/>
          <w:i/>
          <w:iCs/>
          <w:sz w:val="20"/>
          <w:lang w:val="en-US" w:eastAsia="zh-CN"/>
        </w:rPr>
        <w:t xml:space="preserve"> ,</w:t>
      </w:r>
      <w:r w:rsidR="00832759" w:rsidRPr="00832759">
        <w:rPr>
          <w:rFonts w:eastAsia="等线"/>
          <w:i/>
          <w:iCs/>
          <w:color w:val="208A20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the</w:t>
      </w:r>
      <w:r w:rsidR="00832759" w:rsidRPr="0083275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i/>
          <w:iCs/>
          <w:color w:val="000000"/>
          <w:sz w:val="20"/>
          <w:lang w:val="en-US" w:eastAsia="zh-CN"/>
        </w:rPr>
        <w:t>N</w:t>
      </w:r>
      <w:r w:rsidR="00832759" w:rsidRPr="00832759">
        <w:rPr>
          <w:rFonts w:eastAsia="等线"/>
          <w:i/>
          <w:iCs/>
          <w:color w:val="000000"/>
          <w:sz w:val="20"/>
          <w:vertAlign w:val="subscript"/>
          <w:lang w:val="en-US" w:eastAsia="zh-CN"/>
        </w:rPr>
        <w:t>STS</w:t>
      </w:r>
      <w:r w:rsidR="00832759" w:rsidRPr="00832759">
        <w:rPr>
          <w:rFonts w:eastAsia="等线"/>
          <w:i/>
          <w:iCs/>
          <w:color w:val="000000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 xml:space="preserve">, </w:t>
      </w:r>
      <w:del w:id="140" w:author="Xiangxin Gu" w:date="2022-03-21T13:12:00Z">
        <w:r w:rsidR="00832759" w:rsidRPr="00832759" w:rsidDel="00832759">
          <w:rPr>
            <w:rFonts w:eastAsia="等线"/>
            <w:color w:val="000000"/>
            <w:sz w:val="20"/>
            <w:lang w:val="en-US" w:eastAsia="zh-CN"/>
          </w:rPr>
          <w:delText xml:space="preserve">and/or </w:delText>
        </w:r>
      </w:del>
      <w:r w:rsidR="00832759" w:rsidRPr="00832759">
        <w:rPr>
          <w:rFonts w:eastAsia="等线"/>
          <w:color w:val="000000"/>
          <w:sz w:val="20"/>
          <w:lang w:val="en-US" w:eastAsia="zh-CN"/>
        </w:rPr>
        <w:t>the maximum operating</w:t>
      </w:r>
      <w:r w:rsidR="00832759" w:rsidRPr="0083275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channel width</w:t>
      </w:r>
      <w:ins w:id="141" w:author="Xiangxin Gu" w:date="2022-03-21T13:15:00Z">
        <w:r w:rsidR="009204C4">
          <w:rPr>
            <w:rFonts w:eastAsia="等线"/>
            <w:color w:val="000000"/>
            <w:sz w:val="20"/>
            <w:lang w:val="en-US" w:eastAsia="zh-CN"/>
          </w:rPr>
          <w:t xml:space="preserve">, and </w:t>
        </w:r>
        <w:r w:rsidR="009204C4" w:rsidRPr="00347FED">
          <w:rPr>
            <w:rFonts w:eastAsia="等线"/>
            <w:color w:val="000000"/>
            <w:sz w:val="20"/>
            <w:lang w:val="en-US" w:eastAsia="zh-CN"/>
          </w:rPr>
          <w:t xml:space="preserve">the </w:t>
        </w:r>
        <w:r w:rsidR="009204C4">
          <w:rPr>
            <w:rFonts w:eastAsia="等线"/>
            <w:color w:val="000000"/>
            <w:sz w:val="20"/>
            <w:lang w:val="en-US" w:eastAsia="zh-CN"/>
          </w:rPr>
          <w:t>Index of NSTR Indication Bitmap.</w:t>
        </w:r>
      </w:ins>
      <w:r w:rsidR="00832759" w:rsidRPr="00832759">
        <w:rPr>
          <w:rFonts w:eastAsia="等线"/>
          <w:color w:val="000000"/>
          <w:sz w:val="20"/>
          <w:lang w:val="en-US" w:eastAsia="zh-CN"/>
        </w:rPr>
        <w:t xml:space="preserve"> </w:t>
      </w:r>
    </w:p>
    <w:p w14:paraId="5A56B086" w14:textId="77777777" w:rsidR="00B57BD9" w:rsidRDefault="00B57BD9" w:rsidP="0083275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60" w:right="158" w:hanging="1"/>
        <w:jc w:val="both"/>
        <w:rPr>
          <w:ins w:id="142" w:author="Xiangxin Gu" w:date="2022-03-21T14:18:00Z"/>
          <w:rFonts w:eastAsia="等线"/>
          <w:color w:val="000000"/>
          <w:sz w:val="20"/>
          <w:lang w:val="en-US" w:eastAsia="zh-CN"/>
        </w:rPr>
      </w:pPr>
    </w:p>
    <w:p w14:paraId="000A4DB6" w14:textId="1689EB3F" w:rsidR="00832759" w:rsidRPr="00832759" w:rsidRDefault="007377FC" w:rsidP="0083275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60" w:right="158" w:hanging="1"/>
        <w:jc w:val="both"/>
        <w:rPr>
          <w:rFonts w:eastAsia="等线"/>
          <w:color w:val="000000"/>
          <w:sz w:val="20"/>
          <w:lang w:val="en-US" w:eastAsia="zh-CN"/>
        </w:rPr>
      </w:pPr>
      <w:ins w:id="143" w:author="Xiangxin Gu" w:date="2022-03-21T14:26:00Z">
        <w:r>
          <w:rPr>
            <w:rFonts w:eastAsia="等线"/>
            <w:sz w:val="20"/>
            <w:lang w:val="en-US" w:eastAsia="zh-CN"/>
          </w:rPr>
          <w:t>(567</w:t>
        </w:r>
      </w:ins>
      <w:ins w:id="144" w:author="Xiangxin Gu" w:date="2022-03-21T14:27:00Z">
        <w:r>
          <w:rPr>
            <w:rFonts w:eastAsia="等线"/>
            <w:sz w:val="20"/>
            <w:lang w:val="en-US" w:eastAsia="zh-CN"/>
          </w:rPr>
          <w:t>2</w:t>
        </w:r>
      </w:ins>
      <w:ins w:id="145" w:author="Xiangxin Gu" w:date="2022-03-21T14:26:00Z">
        <w:r>
          <w:rPr>
            <w:rFonts w:eastAsia="等线"/>
            <w:sz w:val="20"/>
            <w:lang w:val="en-US" w:eastAsia="zh-CN"/>
          </w:rPr>
          <w:t>)</w:t>
        </w:r>
      </w:ins>
      <w:ins w:id="146" w:author="Xiangxin Gu" w:date="2022-03-21T13:15:00Z">
        <w:r w:rsidR="009204C4">
          <w:rPr>
            <w:rFonts w:eastAsia="等线"/>
            <w:sz w:val="20"/>
            <w:lang w:val="en-US" w:eastAsia="zh-CN"/>
          </w:rPr>
          <w:t>T</w:t>
        </w:r>
        <w:r w:rsidR="009204C4" w:rsidRPr="00832759">
          <w:rPr>
            <w:rFonts w:eastAsia="等线"/>
            <w:sz w:val="20"/>
            <w:lang w:val="en-US" w:eastAsia="zh-CN"/>
          </w:rPr>
          <w:t>he</w:t>
        </w:r>
        <w:r w:rsidR="009204C4" w:rsidRPr="00832759">
          <w:rPr>
            <w:rFonts w:eastAsia="等线"/>
            <w:spacing w:val="1"/>
            <w:sz w:val="20"/>
            <w:lang w:val="en-US" w:eastAsia="zh-CN"/>
          </w:rPr>
          <w:t xml:space="preserve"> </w:t>
        </w:r>
        <w:proofErr w:type="gramStart"/>
        <w:r w:rsidR="009204C4" w:rsidRPr="00832759">
          <w:rPr>
            <w:rFonts w:eastAsia="等线"/>
            <w:i/>
            <w:iCs/>
            <w:sz w:val="20"/>
            <w:lang w:val="en-US" w:eastAsia="zh-CN"/>
          </w:rPr>
          <w:t>N</w:t>
        </w:r>
        <w:r w:rsidR="009204C4" w:rsidRPr="00832759">
          <w:rPr>
            <w:rFonts w:eastAsia="等线"/>
            <w:i/>
            <w:iCs/>
            <w:sz w:val="20"/>
            <w:vertAlign w:val="subscript"/>
            <w:lang w:val="en-US" w:eastAsia="zh-CN"/>
          </w:rPr>
          <w:t>SS</w:t>
        </w:r>
        <w:r w:rsidR="009204C4" w:rsidRPr="00832759">
          <w:rPr>
            <w:rFonts w:eastAsia="等线"/>
            <w:i/>
            <w:iCs/>
            <w:sz w:val="20"/>
            <w:lang w:val="en-US" w:eastAsia="zh-CN"/>
          </w:rPr>
          <w:t xml:space="preserve"> ,</w:t>
        </w:r>
        <w:proofErr w:type="gramEnd"/>
        <w:r w:rsidR="009204C4" w:rsidRPr="00832759">
          <w:rPr>
            <w:rFonts w:eastAsia="等线"/>
            <w:i/>
            <w:iCs/>
            <w:color w:val="208A20"/>
            <w:sz w:val="20"/>
            <w:lang w:val="en-US" w:eastAsia="zh-CN"/>
          </w:rPr>
          <w:t xml:space="preserve"> </w:t>
        </w:r>
        <w:r w:rsidR="009204C4" w:rsidRPr="00832759">
          <w:rPr>
            <w:rFonts w:eastAsia="等线"/>
            <w:color w:val="000000"/>
            <w:sz w:val="20"/>
            <w:lang w:val="en-US" w:eastAsia="zh-CN"/>
          </w:rPr>
          <w:t>the</w:t>
        </w:r>
        <w:r w:rsidR="009204C4" w:rsidRPr="00832759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="009204C4" w:rsidRPr="00832759">
          <w:rPr>
            <w:rFonts w:eastAsia="等线"/>
            <w:i/>
            <w:iCs/>
            <w:color w:val="000000"/>
            <w:sz w:val="20"/>
            <w:lang w:val="en-US" w:eastAsia="zh-CN"/>
          </w:rPr>
          <w:t>N</w:t>
        </w:r>
        <w:r w:rsidR="009204C4" w:rsidRPr="00832759">
          <w:rPr>
            <w:rFonts w:eastAsia="等线"/>
            <w:i/>
            <w:iCs/>
            <w:color w:val="000000"/>
            <w:sz w:val="20"/>
            <w:vertAlign w:val="subscript"/>
            <w:lang w:val="en-US" w:eastAsia="zh-CN"/>
          </w:rPr>
          <w:t>STS</w:t>
        </w:r>
        <w:r w:rsidR="009204C4" w:rsidRPr="00832759">
          <w:rPr>
            <w:rFonts w:eastAsia="等线"/>
            <w:i/>
            <w:iCs/>
            <w:color w:val="000000"/>
            <w:sz w:val="20"/>
            <w:lang w:val="en-US" w:eastAsia="zh-CN"/>
          </w:rPr>
          <w:t xml:space="preserve"> </w:t>
        </w:r>
        <w:r w:rsidR="009204C4" w:rsidRPr="00832759">
          <w:rPr>
            <w:rFonts w:eastAsia="等线"/>
            <w:color w:val="000000"/>
            <w:sz w:val="20"/>
            <w:lang w:val="en-US" w:eastAsia="zh-CN"/>
          </w:rPr>
          <w:t xml:space="preserve">, </w:t>
        </w:r>
        <w:r w:rsidR="009204C4">
          <w:rPr>
            <w:rFonts w:eastAsia="等线"/>
            <w:color w:val="000000"/>
            <w:sz w:val="20"/>
            <w:lang w:val="en-US" w:eastAsia="zh-CN"/>
          </w:rPr>
          <w:t xml:space="preserve">and/or </w:t>
        </w:r>
        <w:r w:rsidR="009204C4" w:rsidRPr="00832759">
          <w:rPr>
            <w:rFonts w:eastAsia="等线"/>
            <w:color w:val="000000"/>
            <w:sz w:val="20"/>
            <w:lang w:val="en-US" w:eastAsia="zh-CN"/>
          </w:rPr>
          <w:t>the maximum operating</w:t>
        </w:r>
        <w:r w:rsidR="009204C4" w:rsidRPr="00832759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="009204C4" w:rsidRPr="00832759">
          <w:rPr>
            <w:rFonts w:eastAsia="等线"/>
            <w:color w:val="000000"/>
            <w:sz w:val="20"/>
            <w:lang w:val="en-US" w:eastAsia="zh-CN"/>
          </w:rPr>
          <w:t xml:space="preserve">channel width </w:t>
        </w:r>
      </w:ins>
      <w:r w:rsidR="00832759" w:rsidRPr="00832759">
        <w:rPr>
          <w:rFonts w:eastAsia="等线"/>
          <w:color w:val="000000"/>
          <w:sz w:val="20"/>
          <w:lang w:val="en-US" w:eastAsia="zh-CN"/>
        </w:rPr>
        <w:t>shall be calculated by</w:t>
      </w:r>
      <w:r w:rsidR="00832759" w:rsidRPr="00832759">
        <w:rPr>
          <w:rFonts w:eastAsia="等线"/>
          <w:color w:val="208A20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the EHT OM Control subfield</w:t>
      </w:r>
      <w:r w:rsidR="00832759" w:rsidRPr="00832759">
        <w:rPr>
          <w:rFonts w:eastAsia="等线"/>
          <w:color w:val="208A20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combined with the OM</w:t>
      </w:r>
      <w:r w:rsidR="00832759" w:rsidRPr="0083275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Control</w:t>
      </w:r>
      <w:r w:rsidR="00832759" w:rsidRPr="0083275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subfield as</w:t>
      </w:r>
      <w:r w:rsidR="00832759" w:rsidRPr="0083275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defined in</w:t>
      </w:r>
      <w:r w:rsidR="00832759" w:rsidRPr="0083275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9.2.4.7.8</w:t>
      </w:r>
      <w:r w:rsidR="00832759" w:rsidRPr="0083275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(EHT</w:t>
      </w:r>
      <w:r w:rsidR="00832759" w:rsidRPr="0083275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OM</w:t>
      </w:r>
      <w:r w:rsidR="00832759" w:rsidRPr="0083275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Control).</w:t>
      </w:r>
    </w:p>
    <w:p w14:paraId="2F0F12DB" w14:textId="77777777" w:rsidR="00B57BD9" w:rsidRDefault="00B57BD9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60" w:right="158" w:hanging="1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5DFF9CFA" w14:textId="35D9F9F0" w:rsidR="00024E88" w:rsidRDefault="00024E88" w:rsidP="003532AA">
      <w:pPr>
        <w:pStyle w:val="af3"/>
        <w:kinsoku w:val="0"/>
        <w:overflowPunct w:val="0"/>
        <w:rPr>
          <w:lang w:val="en-US"/>
        </w:rPr>
      </w:pPr>
    </w:p>
    <w:p w14:paraId="06564AFA" w14:textId="77777777" w:rsidR="00B57BD9" w:rsidRDefault="00B57BD9" w:rsidP="003532AA">
      <w:pPr>
        <w:pStyle w:val="af3"/>
        <w:kinsoku w:val="0"/>
        <w:overflowPunct w:val="0"/>
        <w:rPr>
          <w:lang w:val="en-US"/>
        </w:rPr>
      </w:pPr>
    </w:p>
    <w:p w14:paraId="58A9C3C9" w14:textId="1E9D95A4" w:rsidR="00A35B12" w:rsidRPr="00B10E62" w:rsidRDefault="00A35B12" w:rsidP="00A35B1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Add the following paragraph at the end of</w:t>
      </w:r>
      <w:r w:rsidRPr="00A7092D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35.4 </w:t>
      </w:r>
      <w:proofErr w:type="gramStart"/>
      <w:r>
        <w:rPr>
          <w:i/>
          <w:lang w:eastAsia="ko-KR"/>
        </w:rPr>
        <w:t>Operating</w:t>
      </w:r>
      <w:proofErr w:type="gramEnd"/>
      <w:r>
        <w:rPr>
          <w:i/>
          <w:lang w:eastAsia="ko-KR"/>
        </w:rPr>
        <w:t xml:space="preserve"> mode indication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6CC409BD" w14:textId="769A76C6" w:rsidR="00B57BD9" w:rsidRPr="00347FED" w:rsidRDefault="007377FC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147" w:author="Xiangxin Gu" w:date="2022-03-21T14:22:00Z"/>
          <w:rFonts w:eastAsia="等线"/>
          <w:color w:val="000000"/>
          <w:sz w:val="20"/>
          <w:lang w:val="en-US" w:eastAsia="zh-CN"/>
        </w:rPr>
      </w:pPr>
      <w:ins w:id="148" w:author="Xiangxin Gu" w:date="2022-03-21T14:27:00Z">
        <w:r>
          <w:rPr>
            <w:rFonts w:eastAsia="等线"/>
            <w:color w:val="000000"/>
            <w:sz w:val="20"/>
            <w:lang w:val="en-US" w:eastAsia="zh-CN"/>
          </w:rPr>
          <w:t>(5672)</w:t>
        </w:r>
      </w:ins>
      <w:ins w:id="149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The default NSTR Indication Bitmap 0 shall be used at first. </w:t>
        </w:r>
      </w:ins>
      <w:ins w:id="150" w:author="Xiangxin Gu" w:date="2022-03-21T15:00:00Z">
        <w:r w:rsidR="005E49B0">
          <w:rPr>
            <w:rFonts w:eastAsia="等线"/>
            <w:color w:val="000000"/>
            <w:sz w:val="20"/>
            <w:lang w:val="en-US" w:eastAsia="zh-CN"/>
          </w:rPr>
          <w:t xml:space="preserve">The NSTR Indication Bitmap </w:t>
        </w:r>
        <w:r w:rsidR="00F75647">
          <w:rPr>
            <w:rFonts w:eastAsia="等线"/>
            <w:color w:val="000000"/>
            <w:sz w:val="20"/>
            <w:lang w:val="en-US" w:eastAsia="zh-CN"/>
          </w:rPr>
          <w:t>can be updated</w:t>
        </w:r>
      </w:ins>
      <w:ins w:id="151" w:author="Xiangxin Gu" w:date="2022-03-21T15:05:00Z">
        <w:r w:rsidR="00F75647">
          <w:rPr>
            <w:rFonts w:eastAsia="等线"/>
            <w:color w:val="000000"/>
            <w:sz w:val="20"/>
            <w:lang w:val="en-US" w:eastAsia="zh-CN"/>
          </w:rPr>
          <w:t>.</w:t>
        </w:r>
      </w:ins>
      <w:ins w:id="152" w:author="Xiangxin Gu" w:date="2022-03-21T15:00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53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>The NSTR non-AP</w:t>
        </w:r>
        <w:r w:rsidR="00F75647">
          <w:rPr>
            <w:rFonts w:eastAsia="等线"/>
            <w:color w:val="000000"/>
            <w:sz w:val="20"/>
            <w:lang w:val="en-US" w:eastAsia="zh-CN"/>
          </w:rPr>
          <w:t xml:space="preserve"> MLD</w:t>
        </w:r>
      </w:ins>
      <w:ins w:id="154" w:author="Xiangxin Gu" w:date="2022-03-21T15:05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55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>may indicate the NSTR Indication Bitmap to be used through the Index of NSTR Indication Bitmap subfield</w:t>
        </w:r>
      </w:ins>
      <w:ins w:id="156" w:author="Xiangxin Gu" w:date="2022-03-21T15:05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 included in </w:t>
        </w:r>
      </w:ins>
      <w:ins w:id="157" w:author="Xiangxin Gu" w:date="2022-03-21T15:08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Operating Mode field </w:t>
        </w:r>
      </w:ins>
      <w:ins w:id="158" w:author="Xiangxin Gu" w:date="2022-03-21T15:09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in Operating Mode Notification frame or in </w:t>
        </w:r>
      </w:ins>
      <w:ins w:id="159" w:author="Xiangxin Gu" w:date="2022-03-21T15:06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EHT </w:t>
        </w:r>
      </w:ins>
      <w:ins w:id="160" w:author="Xiangxin Gu" w:date="2022-03-21T15:05:00Z">
        <w:r w:rsidR="00F75647">
          <w:rPr>
            <w:rFonts w:eastAsia="等线"/>
            <w:color w:val="000000"/>
            <w:sz w:val="20"/>
            <w:lang w:val="en-US" w:eastAsia="zh-CN"/>
          </w:rPr>
          <w:t>OM Control</w:t>
        </w:r>
      </w:ins>
      <w:ins w:id="161" w:author="Xiangxin Gu" w:date="2022-03-21T15:06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 subfield</w:t>
        </w:r>
      </w:ins>
      <w:ins w:id="162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. </w:t>
        </w:r>
        <w:r w:rsidR="00B57BD9" w:rsidRPr="00347FED">
          <w:rPr>
            <w:rFonts w:eastAsia="等线"/>
            <w:color w:val="000000"/>
            <w:sz w:val="20"/>
            <w:lang w:val="en-US" w:eastAsia="zh-CN"/>
          </w:rPr>
          <w:t xml:space="preserve">If the </w:t>
        </w:r>
        <w:r w:rsidR="00B57BD9">
          <w:rPr>
            <w:rFonts w:eastAsia="等线"/>
            <w:color w:val="000000"/>
            <w:sz w:val="20"/>
            <w:lang w:val="en-US" w:eastAsia="zh-CN"/>
          </w:rPr>
          <w:t>Index of NSTR Indication Bitmap subfield is not equal to 7, the</w:t>
        </w:r>
        <w:r w:rsidR="00B57BD9" w:rsidRPr="009204C4">
          <w:rPr>
            <w:rFonts w:eastAsia="等线"/>
            <w:color w:val="000000"/>
            <w:sz w:val="20"/>
            <w:lang w:val="en-US" w:eastAsia="zh-CN"/>
          </w:rPr>
          <w:t xml:space="preserve"> </w:t>
        </w:r>
        <w:r w:rsidR="00F75647">
          <w:rPr>
            <w:rFonts w:eastAsia="等线"/>
            <w:color w:val="000000"/>
            <w:sz w:val="20"/>
            <w:lang w:val="en-US" w:eastAsia="zh-CN"/>
          </w:rPr>
          <w:t xml:space="preserve">AP MLD, </w:t>
        </w:r>
        <w:r w:rsidR="00B57BD9">
          <w:rPr>
            <w:rFonts w:eastAsia="等线"/>
            <w:color w:val="000000"/>
            <w:sz w:val="20"/>
            <w:lang w:val="en-US" w:eastAsia="zh-CN"/>
          </w:rPr>
          <w:t>shall update the NSTR Indication Bitmap being used for the non-AP MLD after receiving a</w:t>
        </w:r>
        <w:r w:rsidR="00B57BD9" w:rsidRPr="00976615">
          <w:rPr>
            <w:rFonts w:eastAsia="等线"/>
            <w:color w:val="000000"/>
            <w:sz w:val="20"/>
            <w:lang w:val="en-US" w:eastAsia="zh-CN"/>
          </w:rPr>
          <w:t xml:space="preserve"> frame </w:t>
        </w:r>
        <w:r w:rsidR="00B57BD9">
          <w:rPr>
            <w:rFonts w:eastAsia="等线"/>
            <w:color w:val="000000"/>
            <w:sz w:val="20"/>
            <w:lang w:val="en-US" w:eastAsia="zh-CN"/>
          </w:rPr>
          <w:t xml:space="preserve">that contains </w:t>
        </w:r>
      </w:ins>
      <w:ins w:id="163" w:author="Xiangxin Gu" w:date="2022-03-21T15:10:00Z">
        <w:r w:rsidR="004A72F9">
          <w:rPr>
            <w:rFonts w:eastAsia="等线"/>
            <w:color w:val="000000"/>
            <w:sz w:val="20"/>
            <w:lang w:val="en-US" w:eastAsia="zh-CN"/>
          </w:rPr>
          <w:t>the subfield</w:t>
        </w:r>
      </w:ins>
      <w:ins w:id="164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 </w:t>
        </w:r>
        <w:r w:rsidR="00B57BD9" w:rsidRPr="00976615">
          <w:rPr>
            <w:rFonts w:eastAsia="等线"/>
            <w:color w:val="000000"/>
            <w:sz w:val="20"/>
            <w:lang w:val="en-US" w:eastAsia="zh-CN"/>
          </w:rPr>
          <w:t>from the non-AP MLD.</w:t>
        </w:r>
      </w:ins>
    </w:p>
    <w:p w14:paraId="7648701F" w14:textId="07853CA1" w:rsidR="00347FED" w:rsidRDefault="00347FED" w:rsidP="003532AA">
      <w:pPr>
        <w:pStyle w:val="af3"/>
        <w:kinsoku w:val="0"/>
        <w:overflowPunct w:val="0"/>
        <w:rPr>
          <w:lang w:val="en-US"/>
        </w:rPr>
      </w:pPr>
    </w:p>
    <w:p w14:paraId="2BC5D48E" w14:textId="7DD4EB4C" w:rsidR="00347FED" w:rsidRDefault="00347FED" w:rsidP="003532AA">
      <w:pPr>
        <w:pStyle w:val="af3"/>
        <w:kinsoku w:val="0"/>
        <w:overflowPunct w:val="0"/>
        <w:rPr>
          <w:lang w:val="en-US"/>
        </w:rPr>
      </w:pPr>
    </w:p>
    <w:p w14:paraId="6C53B8E9" w14:textId="77777777" w:rsidR="00347FED" w:rsidRPr="003532AA" w:rsidRDefault="00347FED" w:rsidP="003532AA">
      <w:pPr>
        <w:pStyle w:val="af3"/>
        <w:kinsoku w:val="0"/>
        <w:overflowPunct w:val="0"/>
        <w:rPr>
          <w:lang w:val="en-US"/>
        </w:rPr>
      </w:pPr>
    </w:p>
    <w:sectPr w:rsidR="00347FED" w:rsidRPr="003532AA" w:rsidSect="001530C7">
      <w:headerReference w:type="default" r:id="rId10"/>
      <w:footerReference w:type="default" r:id="rId11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D33CD" w14:textId="77777777" w:rsidR="00844BC3" w:rsidRDefault="00844BC3">
      <w:r>
        <w:separator/>
      </w:r>
    </w:p>
  </w:endnote>
  <w:endnote w:type="continuationSeparator" w:id="0">
    <w:p w14:paraId="19C605E1" w14:textId="77777777" w:rsidR="00844BC3" w:rsidRDefault="0084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69CA8774" w:rsidR="003E7395" w:rsidRDefault="0046606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E7395">
        <w:t>Submission</w:t>
      </w:r>
    </w:fldSimple>
    <w:r w:rsidR="003E7395">
      <w:tab/>
      <w:t xml:space="preserve">page </w:t>
    </w:r>
    <w:r w:rsidR="003E7395">
      <w:fldChar w:fldCharType="begin"/>
    </w:r>
    <w:r w:rsidR="003E7395">
      <w:instrText xml:space="preserve">page </w:instrText>
    </w:r>
    <w:r w:rsidR="003E7395">
      <w:fldChar w:fldCharType="separate"/>
    </w:r>
    <w:r w:rsidR="00841A6F">
      <w:rPr>
        <w:noProof/>
      </w:rPr>
      <w:t>1</w:t>
    </w:r>
    <w:r w:rsidR="003E7395">
      <w:rPr>
        <w:noProof/>
      </w:rPr>
      <w:fldChar w:fldCharType="end"/>
    </w:r>
    <w:r w:rsidR="003E7395">
      <w:tab/>
    </w:r>
    <w:r w:rsidR="003E7395">
      <w:rPr>
        <w:lang w:eastAsia="ko-KR"/>
      </w:rPr>
      <w:t xml:space="preserve">Xiangxin Gu, </w:t>
    </w:r>
    <w:proofErr w:type="spellStart"/>
    <w:r w:rsidR="003E7395">
      <w:rPr>
        <w:lang w:eastAsia="ko-KR"/>
      </w:rPr>
      <w:t>Unisoc</w:t>
    </w:r>
    <w:proofErr w:type="spellEnd"/>
  </w:p>
  <w:p w14:paraId="6528C5E2" w14:textId="77777777" w:rsidR="003E7395" w:rsidRDefault="003E7395"/>
  <w:p w14:paraId="2D01FE0F" w14:textId="77777777" w:rsidR="003E7395" w:rsidRDefault="003E7395"/>
  <w:p w14:paraId="433B9448" w14:textId="77777777" w:rsidR="003E7395" w:rsidRDefault="003E7395"/>
  <w:p w14:paraId="05CFB041" w14:textId="77777777" w:rsidR="003E7395" w:rsidRDefault="003E73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3837D" w14:textId="77777777" w:rsidR="00844BC3" w:rsidRDefault="00844BC3">
      <w:r>
        <w:separator/>
      </w:r>
    </w:p>
  </w:footnote>
  <w:footnote w:type="continuationSeparator" w:id="0">
    <w:p w14:paraId="667826AD" w14:textId="77777777" w:rsidR="00844BC3" w:rsidRDefault="0084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3A5F2C66" w:rsidR="003E7395" w:rsidRDefault="003E7395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t>March 2022</w:t>
    </w:r>
    <w:r>
      <w:tab/>
    </w:r>
    <w:r>
      <w:tab/>
    </w:r>
    <w:fldSimple w:instr=" TITLE  \* MERGEFORMAT ">
      <w:r w:rsidR="00841A6F">
        <w:t>doc.: IEEE 802.11-22/</w:t>
      </w:r>
      <w:r w:rsidR="00841A6F" w:rsidRPr="00841A6F">
        <w:t>0515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4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6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125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6402"/>
    <w:rsid w:val="000A7F37"/>
    <w:rsid w:val="000B0557"/>
    <w:rsid w:val="000B49B9"/>
    <w:rsid w:val="000B5BC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75D7"/>
    <w:rsid w:val="00131357"/>
    <w:rsid w:val="00132241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0C7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78C6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E78EC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21D8"/>
    <w:rsid w:val="00343253"/>
    <w:rsid w:val="003449F9"/>
    <w:rsid w:val="00346619"/>
    <w:rsid w:val="0034680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A2F"/>
    <w:rsid w:val="003E1E6C"/>
    <w:rsid w:val="003E5203"/>
    <w:rsid w:val="003E5916"/>
    <w:rsid w:val="003E5CD9"/>
    <w:rsid w:val="003E5DE7"/>
    <w:rsid w:val="003E65C4"/>
    <w:rsid w:val="003E667C"/>
    <w:rsid w:val="003E7395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EF8"/>
    <w:rsid w:val="0062350A"/>
    <w:rsid w:val="0062440B"/>
    <w:rsid w:val="006254B0"/>
    <w:rsid w:val="0062605E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3870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0AF5"/>
    <w:rsid w:val="00841A6F"/>
    <w:rsid w:val="00842839"/>
    <w:rsid w:val="008428A3"/>
    <w:rsid w:val="008428E1"/>
    <w:rsid w:val="00844BC3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5DAE"/>
    <w:rsid w:val="00867046"/>
    <w:rsid w:val="0086745D"/>
    <w:rsid w:val="00871315"/>
    <w:rsid w:val="00872F8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C7F"/>
    <w:rsid w:val="008A1988"/>
    <w:rsid w:val="008A5629"/>
    <w:rsid w:val="008A5AFD"/>
    <w:rsid w:val="008A6024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3763C"/>
    <w:rsid w:val="0094091B"/>
    <w:rsid w:val="0094316E"/>
    <w:rsid w:val="00943FCE"/>
    <w:rsid w:val="00944591"/>
    <w:rsid w:val="00944CAA"/>
    <w:rsid w:val="00944E5C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A80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B97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17AE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665A"/>
    <w:rsid w:val="00C67159"/>
    <w:rsid w:val="00C67497"/>
    <w:rsid w:val="00C67D6D"/>
    <w:rsid w:val="00C71866"/>
    <w:rsid w:val="00C723BC"/>
    <w:rsid w:val="00C725B1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CD1"/>
    <w:rsid w:val="00CC2CEE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6A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A8B"/>
    <w:rsid w:val="00CF3BDE"/>
    <w:rsid w:val="00CF48C9"/>
    <w:rsid w:val="00CF59BF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19C6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3E7"/>
    <w:rsid w:val="00DB2B10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6D4C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7D3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10D6"/>
    <w:rsid w:val="00E62061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3E4"/>
    <w:rsid w:val="00FB37FF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B32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5135-C2DC-4E87-B96D-599113AE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9663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391</cp:revision>
  <cp:lastPrinted>2010-05-04T12:47:00Z</cp:lastPrinted>
  <dcterms:created xsi:type="dcterms:W3CDTF">2020-05-20T22:28:00Z</dcterms:created>
  <dcterms:modified xsi:type="dcterms:W3CDTF">2022-03-21T07:30:00Z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