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0018D5EE" w:rsidR="008B3792" w:rsidRPr="00CD4C78" w:rsidRDefault="00545A88" w:rsidP="004F6D0C">
                  <w:pPr>
                    <w:pStyle w:val="T2"/>
                  </w:pPr>
                  <w:r>
                    <w:rPr>
                      <w:lang w:eastAsia="ko-KR"/>
                    </w:rPr>
                    <w:t>SCRAMBLER_INITIAL_VALUE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26E74C3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0D3399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904315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0D3399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83429D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524B5B">
                    <w:rPr>
                      <w:b w:val="0"/>
                      <w:sz w:val="20"/>
                      <w:lang w:eastAsia="ko-KR"/>
                    </w:rPr>
                    <w:t>10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0E3E2EA5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4D283C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A4B91A5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545A88">
        <w:rPr>
          <w:sz w:val="20"/>
          <w:lang w:eastAsia="ko-KR"/>
        </w:rPr>
        <w:t>b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57763F">
        <w:rPr>
          <w:sz w:val="20"/>
          <w:lang w:eastAsia="ko-KR"/>
        </w:rPr>
        <w:t>1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417781B2" w:rsidR="005E768D" w:rsidRDefault="00545A88" w:rsidP="005E768D">
      <w:r>
        <w:t>7741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0A25DF2" w14:textId="47041720" w:rsidR="00F02FE8" w:rsidRDefault="00F02FE8" w:rsidP="00F02FE8">
      <w:pPr>
        <w:pStyle w:val="Heading1"/>
      </w:pPr>
      <w:r>
        <w:lastRenderedPageBreak/>
        <w:t xml:space="preserve">CID </w:t>
      </w:r>
      <w:r w:rsidR="00545A88">
        <w:t>7741</w:t>
      </w:r>
    </w:p>
    <w:p w14:paraId="5FFAE720" w14:textId="77777777" w:rsidR="00F02FE8" w:rsidRDefault="00F02FE8" w:rsidP="00F02FE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22"/>
        <w:gridCol w:w="1227"/>
        <w:gridCol w:w="1161"/>
        <w:gridCol w:w="3017"/>
        <w:gridCol w:w="3791"/>
      </w:tblGrid>
      <w:tr w:rsidR="00F02FE8" w:rsidRPr="009522BD" w14:paraId="7C7D21DD" w14:textId="77777777" w:rsidTr="00683F3F">
        <w:trPr>
          <w:trHeight w:val="278"/>
        </w:trPr>
        <w:tc>
          <w:tcPr>
            <w:tcW w:w="722" w:type="dxa"/>
            <w:hideMark/>
          </w:tcPr>
          <w:p w14:paraId="3781AB24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27" w:type="dxa"/>
            <w:hideMark/>
          </w:tcPr>
          <w:p w14:paraId="048F48DE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7EB1663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017" w:type="dxa"/>
            <w:hideMark/>
          </w:tcPr>
          <w:p w14:paraId="60C68E1C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791" w:type="dxa"/>
            <w:hideMark/>
          </w:tcPr>
          <w:p w14:paraId="3C46A037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8F3652" w:rsidRPr="009522BD" w14:paraId="59F7DF06" w14:textId="77777777" w:rsidTr="00683F3F">
        <w:trPr>
          <w:trHeight w:val="278"/>
        </w:trPr>
        <w:tc>
          <w:tcPr>
            <w:tcW w:w="722" w:type="dxa"/>
          </w:tcPr>
          <w:p w14:paraId="28B1EC84" w14:textId="2CDB5313" w:rsidR="00545A88" w:rsidRPr="00545A88" w:rsidRDefault="00545A88" w:rsidP="00545A8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7741</w:t>
            </w:r>
          </w:p>
        </w:tc>
        <w:tc>
          <w:tcPr>
            <w:tcW w:w="1227" w:type="dxa"/>
          </w:tcPr>
          <w:p w14:paraId="4CCB4F7B" w14:textId="12C08C97" w:rsidR="008F3652" w:rsidRDefault="00FF5519" w:rsidP="008F365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36.2.2</w:t>
            </w:r>
          </w:p>
        </w:tc>
        <w:tc>
          <w:tcPr>
            <w:tcW w:w="1161" w:type="dxa"/>
          </w:tcPr>
          <w:p w14:paraId="2EB4FF1F" w14:textId="4B470A6C" w:rsidR="008F3652" w:rsidRPr="004C3B9A" w:rsidRDefault="00FF5519" w:rsidP="008F365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318.15</w:t>
            </w:r>
          </w:p>
        </w:tc>
        <w:tc>
          <w:tcPr>
            <w:tcW w:w="3017" w:type="dxa"/>
          </w:tcPr>
          <w:p w14:paraId="70AC0F24" w14:textId="276C5ADB" w:rsidR="008F3652" w:rsidRDefault="00FF5519" w:rsidP="008F36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SCRAMBLER_INITIAL_VALUE missed in TX/RXVECTOR</w:t>
            </w:r>
          </w:p>
        </w:tc>
        <w:tc>
          <w:tcPr>
            <w:tcW w:w="3791" w:type="dxa"/>
          </w:tcPr>
          <w:p w14:paraId="13CDD1D7" w14:textId="5F026DC8" w:rsidR="008F3652" w:rsidRDefault="00683F3F" w:rsidP="008F36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FF5519">
              <w:rPr>
                <w:rFonts w:ascii="Arial" w:hAnsi="Arial" w:cs="Arial"/>
                <w:sz w:val="20"/>
              </w:rPr>
              <w:t xml:space="preserve">dd to table </w:t>
            </w:r>
            <w:r>
              <w:rPr>
                <w:rFonts w:ascii="Arial" w:hAnsi="Arial" w:cs="Arial"/>
                <w:sz w:val="20"/>
              </w:rPr>
              <w:t>36-1</w:t>
            </w:r>
          </w:p>
        </w:tc>
      </w:tr>
    </w:tbl>
    <w:p w14:paraId="1EE4E826" w14:textId="77777777" w:rsidR="00F02FE8" w:rsidRDefault="00F02FE8" w:rsidP="00F02FE8">
      <w:pPr>
        <w:jc w:val="both"/>
        <w:rPr>
          <w:sz w:val="22"/>
          <w:szCs w:val="22"/>
        </w:rPr>
      </w:pPr>
    </w:p>
    <w:p w14:paraId="7E12594C" w14:textId="22654D47" w:rsidR="0088021C" w:rsidRDefault="0088021C" w:rsidP="0088021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Proposed Resolution: CID</w:t>
      </w:r>
      <w:r w:rsidR="00992480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683F3F">
        <w:rPr>
          <w:b/>
          <w:sz w:val="28"/>
          <w:szCs w:val="22"/>
          <w:u w:val="single"/>
        </w:rPr>
        <w:t>7741</w:t>
      </w:r>
    </w:p>
    <w:p w14:paraId="14FB16C8" w14:textId="7548679C" w:rsidR="0088021C" w:rsidRPr="00EC0739" w:rsidRDefault="005D1AAA" w:rsidP="00AC66F8">
      <w:pPr>
        <w:rPr>
          <w:sz w:val="20"/>
          <w:lang w:val="en-US"/>
        </w:rPr>
      </w:pPr>
      <w:r w:rsidRPr="00EC0739">
        <w:rPr>
          <w:sz w:val="20"/>
          <w:lang w:val="en-US"/>
        </w:rPr>
        <w:t>REVISED</w:t>
      </w:r>
    </w:p>
    <w:p w14:paraId="75BBCF2B" w14:textId="74F96AD3" w:rsidR="005D1AAA" w:rsidRPr="00EC0739" w:rsidRDefault="005D1AAA" w:rsidP="00AC66F8">
      <w:pPr>
        <w:rPr>
          <w:sz w:val="20"/>
          <w:lang w:val="en-US"/>
        </w:rPr>
      </w:pPr>
    </w:p>
    <w:p w14:paraId="1F841398" w14:textId="12BBF882" w:rsidR="00AB1801" w:rsidRPr="00A21C47" w:rsidRDefault="00AB1801" w:rsidP="00AC66F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5C0912E2" w14:textId="22FA6850" w:rsidR="005D1AAA" w:rsidRPr="00EC0739" w:rsidRDefault="008D67E3" w:rsidP="00AC66F8">
      <w:pPr>
        <w:rPr>
          <w:sz w:val="20"/>
          <w:lang w:val="en-US"/>
        </w:rPr>
      </w:pPr>
      <w:r>
        <w:rPr>
          <w:sz w:val="20"/>
          <w:lang w:val="en-US"/>
        </w:rPr>
        <w:t>Instruction to Editor below adds the SCRAMBLER_INITIAL_VALUE</w:t>
      </w:r>
    </w:p>
    <w:p w14:paraId="5D2AEFF0" w14:textId="5343B02A" w:rsidR="00AB1801" w:rsidRPr="00EC0739" w:rsidRDefault="00AB1801" w:rsidP="00AC66F8">
      <w:pPr>
        <w:rPr>
          <w:sz w:val="20"/>
          <w:lang w:val="en-US"/>
        </w:rPr>
      </w:pPr>
    </w:p>
    <w:p w14:paraId="66CA2BA6" w14:textId="5EF79CC5" w:rsidR="00AB1801" w:rsidRPr="00A21C47" w:rsidRDefault="00AB1801" w:rsidP="00AC66F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TGme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7C620ABC" w14:textId="0C2851CA" w:rsidR="00EC0739" w:rsidRPr="00EC0739" w:rsidRDefault="00EC0739" w:rsidP="00EC0739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updates for CID </w:t>
      </w:r>
      <w:r w:rsidR="008D67E3">
        <w:rPr>
          <w:sz w:val="20"/>
          <w:lang w:val="en-US"/>
        </w:rPr>
        <w:t>7741</w:t>
      </w:r>
      <w:r w:rsidRPr="00EC0739">
        <w:rPr>
          <w:sz w:val="20"/>
          <w:lang w:val="en-US"/>
        </w:rPr>
        <w:t xml:space="preserve"> in </w:t>
      </w:r>
      <w:hyperlink r:id="rId12" w:history="1">
        <w:r w:rsidR="00E737B1" w:rsidRPr="008A327D">
          <w:rPr>
            <w:rStyle w:val="Hyperlink"/>
            <w:sz w:val="20"/>
            <w:lang w:val="en-US"/>
          </w:rPr>
          <w:t>https://mentor.ieee.org/802.11/dcn/22/11-22-0483-00-00be-scrambler-initial-value.docx</w:t>
        </w:r>
      </w:hyperlink>
    </w:p>
    <w:p w14:paraId="132756A3" w14:textId="1A9998B3" w:rsidR="00EC0739" w:rsidRDefault="00EC0739" w:rsidP="00EC0739">
      <w:pPr>
        <w:rPr>
          <w:sz w:val="20"/>
          <w:lang w:val="en-US"/>
        </w:rPr>
      </w:pPr>
    </w:p>
    <w:p w14:paraId="1183DD60" w14:textId="77777777" w:rsidR="00E737B1" w:rsidRDefault="00E737B1" w:rsidP="00EC0739">
      <w:pPr>
        <w:rPr>
          <w:sz w:val="22"/>
          <w:szCs w:val="22"/>
          <w:lang w:val="en-US"/>
        </w:rPr>
      </w:pPr>
    </w:p>
    <w:p w14:paraId="67335CD1" w14:textId="2BF52E93" w:rsidR="00EC0739" w:rsidRPr="00157CCC" w:rsidRDefault="00EC0739" w:rsidP="00EC073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Updates: CID</w:t>
      </w:r>
      <w:r w:rsidR="00161C0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E6420F">
        <w:rPr>
          <w:b/>
          <w:sz w:val="28"/>
          <w:szCs w:val="22"/>
          <w:u w:val="single"/>
        </w:rPr>
        <w:t>7741</w:t>
      </w:r>
    </w:p>
    <w:p w14:paraId="387CA135" w14:textId="77777777" w:rsidR="00EC0739" w:rsidRDefault="00EC0739" w:rsidP="00EC0739">
      <w:pPr>
        <w:rPr>
          <w:sz w:val="20"/>
          <w:lang w:val="en-US"/>
        </w:rPr>
      </w:pPr>
    </w:p>
    <w:p w14:paraId="7BA27774" w14:textId="64CA6E8A" w:rsidR="00A25D6F" w:rsidRDefault="0058749C" w:rsidP="000D485D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 w:rsidR="00B1011B">
        <w:rPr>
          <w:i/>
          <w:w w:val="100"/>
          <w:highlight w:val="yellow"/>
        </w:rPr>
        <w:t xml:space="preserve">Add a row for SCRAMBER_INITIAL_VALUE </w:t>
      </w:r>
      <w:r w:rsidR="009903CD">
        <w:rPr>
          <w:i/>
          <w:w w:val="100"/>
          <w:highlight w:val="yellow"/>
        </w:rPr>
        <w:t>in Table 36-1 of 11be D1.4 at P475L50</w:t>
      </w:r>
      <w:r w:rsidRPr="0058749C">
        <w:rPr>
          <w:i/>
          <w:w w:val="100"/>
          <w:highlight w:val="yellow"/>
        </w:rPr>
        <w:t xml:space="preserve"> as shown below</w:t>
      </w:r>
      <w:r w:rsidR="009903CD">
        <w:rPr>
          <w:i/>
          <w:w w:val="100"/>
        </w:rPr>
        <w:t>.</w:t>
      </w:r>
    </w:p>
    <w:p w14:paraId="73968548" w14:textId="77777777" w:rsidR="00155722" w:rsidRPr="0058749C" w:rsidRDefault="00155722" w:rsidP="000D485D">
      <w:pPr>
        <w:pStyle w:val="T"/>
        <w:rPr>
          <w:i/>
          <w:w w:val="1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736"/>
        <w:gridCol w:w="670"/>
        <w:gridCol w:w="633"/>
        <w:tblGridChange w:id="0">
          <w:tblGrid>
            <w:gridCol w:w="704"/>
            <w:gridCol w:w="2552"/>
            <w:gridCol w:w="4736"/>
            <w:gridCol w:w="670"/>
            <w:gridCol w:w="633"/>
          </w:tblGrid>
        </w:tblGridChange>
      </w:tblGrid>
      <w:tr w:rsidR="00155722" w14:paraId="44437447" w14:textId="77777777" w:rsidTr="00155722">
        <w:trPr>
          <w:trHeight w:val="74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C6614" w14:textId="77777777" w:rsidR="00155722" w:rsidRPr="00155722" w:rsidRDefault="00155722">
            <w:pPr>
              <w:ind w:left="113" w:right="113"/>
              <w:jc w:val="center"/>
              <w:rPr>
                <w:b/>
                <w:bCs/>
                <w:szCs w:val="18"/>
              </w:rPr>
            </w:pPr>
            <w:r w:rsidRPr="00155722">
              <w:rPr>
                <w:b/>
                <w:bCs/>
                <w:szCs w:val="18"/>
              </w:rPr>
              <w:t>Parameter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0F92" w14:textId="77777777" w:rsidR="00155722" w:rsidRPr="00155722" w:rsidRDefault="00155722" w:rsidP="00155722">
            <w:pPr>
              <w:pStyle w:val="TableParagraph"/>
              <w:kinsoku w:val="0"/>
              <w:overflowPunct w:val="0"/>
              <w:spacing w:before="167"/>
              <w:jc w:val="both"/>
              <w:rPr>
                <w:b/>
                <w:bCs/>
                <w:sz w:val="18"/>
                <w:szCs w:val="18"/>
              </w:rPr>
            </w:pPr>
            <w:r w:rsidRPr="00155722">
              <w:rPr>
                <w:b/>
                <w:bCs/>
                <w:sz w:val="18"/>
                <w:szCs w:val="18"/>
              </w:rPr>
              <w:t>Condition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02B8" w14:textId="77777777" w:rsidR="00155722" w:rsidRPr="00155722" w:rsidRDefault="00155722" w:rsidP="00155722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155722">
              <w:rPr>
                <w:rFonts w:eastAsiaTheme="minorEastAsia"/>
                <w:b/>
                <w:bCs/>
                <w:lang w:val="en-US" w:eastAsia="zh-CN"/>
              </w:rPr>
              <w:t>Value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2CE6" w14:textId="77777777" w:rsidR="00155722" w:rsidRPr="00155722" w:rsidRDefault="00155722" w:rsidP="00155722">
            <w:pPr>
              <w:pStyle w:val="TableParagraph"/>
              <w:kinsoku w:val="0"/>
              <w:overflowPunct w:val="0"/>
              <w:spacing w:before="167"/>
              <w:ind w:left="25"/>
              <w:rPr>
                <w:b/>
                <w:bCs/>
                <w:sz w:val="18"/>
                <w:szCs w:val="18"/>
              </w:rPr>
            </w:pPr>
            <w:r w:rsidRPr="00155722">
              <w:rPr>
                <w:b/>
                <w:bCs/>
                <w:sz w:val="18"/>
                <w:szCs w:val="18"/>
              </w:rPr>
              <w:t>TXVECTOR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6E83" w14:textId="77777777" w:rsidR="00155722" w:rsidRPr="00155722" w:rsidRDefault="00155722" w:rsidP="00155722">
            <w:pPr>
              <w:pStyle w:val="TableParagraph"/>
              <w:kinsoku w:val="0"/>
              <w:overflowPunct w:val="0"/>
              <w:spacing w:before="167"/>
              <w:ind w:left="36"/>
              <w:rPr>
                <w:b/>
                <w:bCs/>
                <w:sz w:val="18"/>
                <w:szCs w:val="18"/>
              </w:rPr>
            </w:pPr>
            <w:r w:rsidRPr="00155722">
              <w:rPr>
                <w:b/>
                <w:bCs/>
                <w:sz w:val="18"/>
                <w:szCs w:val="18"/>
              </w:rPr>
              <w:t>RXVECTOR</w:t>
            </w:r>
          </w:p>
        </w:tc>
      </w:tr>
      <w:tr w:rsidR="00155722" w14:paraId="4ED64557" w14:textId="77777777" w:rsidTr="00AE27FF">
        <w:trPr>
          <w:trHeight w:val="74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E29CB5" w14:textId="3E1EEE80" w:rsidR="00155722" w:rsidRPr="00785292" w:rsidRDefault="00155722" w:rsidP="00155722">
            <w:pPr>
              <w:ind w:left="113" w:right="113"/>
              <w:jc w:val="center"/>
              <w:rPr>
                <w:rFonts w:eastAsia="SimSun"/>
                <w:szCs w:val="18"/>
                <w:lang w:val="en-US" w:eastAsia="zh-CN"/>
              </w:rPr>
            </w:pPr>
            <w:ins w:id="1" w:author="Youhan Kim" w:date="2022-03-10T16:23:00Z">
              <w:r w:rsidRPr="00785292">
                <w:rPr>
                  <w:szCs w:val="18"/>
                </w:rPr>
                <w:t>SCRAMBLER_INITIAL_VALUE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93D7" w14:textId="43B076B2" w:rsidR="00155722" w:rsidRPr="00785292" w:rsidRDefault="00155722" w:rsidP="00155722">
            <w:pPr>
              <w:pStyle w:val="TableParagraph"/>
              <w:kinsoku w:val="0"/>
              <w:overflowPunct w:val="0"/>
              <w:spacing w:before="167"/>
              <w:jc w:val="both"/>
              <w:rPr>
                <w:sz w:val="18"/>
                <w:szCs w:val="18"/>
              </w:rPr>
            </w:pPr>
            <w:ins w:id="2" w:author="Youhan Kim" w:date="2022-03-10T16:23:00Z">
              <w:r w:rsidRPr="00785292">
                <w:rPr>
                  <w:sz w:val="18"/>
                  <w:szCs w:val="18"/>
                </w:rPr>
                <w:t>FORMAT</w:t>
              </w:r>
              <w:r w:rsidRPr="00785292">
                <w:rPr>
                  <w:spacing w:val="-9"/>
                  <w:sz w:val="18"/>
                  <w:szCs w:val="18"/>
                </w:rPr>
                <w:t xml:space="preserve"> </w:t>
              </w:r>
              <w:r w:rsidRPr="00785292">
                <w:rPr>
                  <w:sz w:val="18"/>
                  <w:szCs w:val="18"/>
                </w:rPr>
                <w:t>is</w:t>
              </w:r>
              <w:r w:rsidRPr="00785292">
                <w:rPr>
                  <w:spacing w:val="-9"/>
                  <w:sz w:val="18"/>
                  <w:szCs w:val="18"/>
                </w:rPr>
                <w:t xml:space="preserve"> </w:t>
              </w:r>
              <w:r w:rsidRPr="00785292">
                <w:rPr>
                  <w:sz w:val="18"/>
                  <w:szCs w:val="18"/>
                </w:rPr>
                <w:t>EHT_MU</w:t>
              </w:r>
            </w:ins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488B" w14:textId="75CD2EF8" w:rsidR="00155722" w:rsidRPr="00785292" w:rsidRDefault="00155722" w:rsidP="00155722">
            <w:pPr>
              <w:rPr>
                <w:rFonts w:eastAsiaTheme="minorEastAsia"/>
                <w:szCs w:val="18"/>
                <w:lang w:val="en-US" w:eastAsia="zh-CN"/>
              </w:rPr>
            </w:pPr>
            <w:ins w:id="3" w:author="Youhan Kim" w:date="2022-03-10T16:23:00Z">
              <w:r w:rsidRPr="00785292">
                <w:rPr>
                  <w:rFonts w:eastAsiaTheme="minorEastAsia"/>
                  <w:lang w:val="en-US" w:eastAsia="zh-CN"/>
                </w:rPr>
                <w:t xml:space="preserve">The first </w:t>
              </w:r>
              <w:r w:rsidR="00341218">
                <w:rPr>
                  <w:rFonts w:eastAsiaTheme="minorEastAsia"/>
                  <w:lang w:val="en-US" w:eastAsia="zh-CN"/>
                </w:rPr>
                <w:t>11</w:t>
              </w:r>
              <w:r w:rsidRPr="00785292">
                <w:rPr>
                  <w:rFonts w:eastAsiaTheme="minorEastAsia"/>
                  <w:lang w:val="en-US" w:eastAsia="zh-CN"/>
                </w:rPr>
                <w:t xml:space="preserve"> bits of the scrambling sequence (the </w:t>
              </w:r>
            </w:ins>
            <w:ins w:id="4" w:author="Youhan Kim" w:date="2022-03-10T16:24:00Z">
              <w:r w:rsidR="00341218">
                <w:rPr>
                  <w:rFonts w:eastAsiaTheme="minorEastAsia"/>
                  <w:lang w:val="en-US" w:eastAsia="zh-CN"/>
                </w:rPr>
                <w:t>eleven</w:t>
              </w:r>
            </w:ins>
            <w:ins w:id="5" w:author="Youhan Kim" w:date="2022-03-10T16:23:00Z">
              <w:r w:rsidRPr="00785292">
                <w:rPr>
                  <w:rFonts w:eastAsiaTheme="minorEastAsia"/>
                  <w:lang w:val="en-US" w:eastAsia="zh-CN"/>
                </w:rPr>
                <w:t xml:space="preserve"> LSB bits of the Scrambler Initialization field prior to descrambling), with the first bit of the scrambling sequence being the LSB of SCRAMBLER_INITIAL_VALUE.</w:t>
              </w:r>
            </w:ins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C122" w14:textId="75F95F75" w:rsidR="00155722" w:rsidRPr="00785292" w:rsidRDefault="00AE27FF" w:rsidP="00155722">
            <w:pPr>
              <w:pStyle w:val="TableParagraph"/>
              <w:kinsoku w:val="0"/>
              <w:overflowPunct w:val="0"/>
              <w:spacing w:before="167"/>
              <w:ind w:left="25"/>
              <w:rPr>
                <w:sz w:val="18"/>
                <w:szCs w:val="18"/>
              </w:rPr>
            </w:pPr>
            <w:ins w:id="6" w:author="Youhan Kim" w:date="2022-03-10T16:25:00Z">
              <w:r>
                <w:rPr>
                  <w:sz w:val="18"/>
                  <w:szCs w:val="18"/>
                </w:rPr>
                <w:t>N</w:t>
              </w:r>
            </w:ins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F784" w14:textId="42D396D4" w:rsidR="00155722" w:rsidRPr="00785292" w:rsidRDefault="00AE27FF" w:rsidP="00155722">
            <w:pPr>
              <w:pStyle w:val="TableParagraph"/>
              <w:kinsoku w:val="0"/>
              <w:overflowPunct w:val="0"/>
              <w:spacing w:before="167"/>
              <w:ind w:left="36"/>
              <w:rPr>
                <w:sz w:val="18"/>
                <w:szCs w:val="18"/>
              </w:rPr>
            </w:pPr>
            <w:ins w:id="7" w:author="Youhan Kim" w:date="2022-03-10T16:25:00Z">
              <w:r>
                <w:rPr>
                  <w:sz w:val="18"/>
                  <w:szCs w:val="18"/>
                </w:rPr>
                <w:t>Y</w:t>
              </w:r>
            </w:ins>
          </w:p>
        </w:tc>
      </w:tr>
      <w:tr w:rsidR="00155722" w14:paraId="073F17BA" w14:textId="77777777" w:rsidTr="00AE27FF">
        <w:trPr>
          <w:trHeight w:val="74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F1E6" w14:textId="77777777" w:rsidR="00155722" w:rsidRPr="00785292" w:rsidRDefault="00155722" w:rsidP="00155722">
            <w:pPr>
              <w:rPr>
                <w:rFonts w:eastAsia="SimSun"/>
                <w:szCs w:val="18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CF7B" w14:textId="4E88C956" w:rsidR="00155722" w:rsidRPr="00785292" w:rsidRDefault="00155722" w:rsidP="00155722">
            <w:pPr>
              <w:pStyle w:val="TableParagraph"/>
              <w:kinsoku w:val="0"/>
              <w:overflowPunct w:val="0"/>
              <w:spacing w:before="167"/>
              <w:jc w:val="both"/>
              <w:rPr>
                <w:rFonts w:eastAsia="SimSun"/>
                <w:szCs w:val="18"/>
              </w:rPr>
            </w:pPr>
            <w:ins w:id="8" w:author="Youhan Kim" w:date="2022-03-10T16:23:00Z">
              <w:r w:rsidRPr="00785292">
                <w:rPr>
                  <w:sz w:val="18"/>
                  <w:szCs w:val="18"/>
                </w:rPr>
                <w:t>FORMAT</w:t>
              </w:r>
              <w:r w:rsidRPr="00785292">
                <w:rPr>
                  <w:spacing w:val="-9"/>
                  <w:sz w:val="18"/>
                  <w:szCs w:val="18"/>
                </w:rPr>
                <w:t xml:space="preserve"> </w:t>
              </w:r>
              <w:r w:rsidRPr="00785292">
                <w:rPr>
                  <w:sz w:val="18"/>
                  <w:szCs w:val="18"/>
                </w:rPr>
                <w:t>is</w:t>
              </w:r>
              <w:r w:rsidRPr="00785292">
                <w:rPr>
                  <w:spacing w:val="-9"/>
                  <w:sz w:val="18"/>
                  <w:szCs w:val="18"/>
                </w:rPr>
                <w:t xml:space="preserve"> </w:t>
              </w:r>
              <w:r w:rsidRPr="00785292">
                <w:rPr>
                  <w:sz w:val="18"/>
                  <w:szCs w:val="18"/>
                </w:rPr>
                <w:t>EHT_TB</w:t>
              </w:r>
            </w:ins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9419" w14:textId="70A0B69D" w:rsidR="00155722" w:rsidRPr="00785292" w:rsidRDefault="00155722" w:rsidP="00155722">
            <w:pPr>
              <w:rPr>
                <w:rFonts w:eastAsia="SimSun"/>
                <w:szCs w:val="18"/>
                <w:lang w:val="en-US" w:eastAsia="zh-CN"/>
              </w:rPr>
            </w:pPr>
            <w:ins w:id="9" w:author="Youhan Kim" w:date="2022-03-10T16:23:00Z">
              <w:r w:rsidRPr="00785292">
                <w:rPr>
                  <w:rFonts w:eastAsiaTheme="minorEastAsia"/>
                  <w:lang w:val="en-US" w:eastAsia="zh-CN"/>
                </w:rPr>
                <w:t>Not present</w:t>
              </w:r>
            </w:ins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6AEF" w14:textId="03B9336A" w:rsidR="00155722" w:rsidRPr="00785292" w:rsidRDefault="00E6420F" w:rsidP="00155722">
            <w:pPr>
              <w:rPr>
                <w:rFonts w:eastAsia="SimSun"/>
                <w:szCs w:val="18"/>
                <w:lang w:val="en-US" w:eastAsia="zh-CN"/>
              </w:rPr>
            </w:pPr>
            <w:ins w:id="10" w:author="Youhan Kim" w:date="2022-03-10T16:25:00Z">
              <w:r>
                <w:rPr>
                  <w:rFonts w:eastAsia="SimSun"/>
                  <w:szCs w:val="18"/>
                  <w:lang w:val="en-US" w:eastAsia="zh-CN"/>
                </w:rPr>
                <w:t>N</w:t>
              </w:r>
            </w:ins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2339" w14:textId="7D24EC33" w:rsidR="00155722" w:rsidRPr="00785292" w:rsidRDefault="00E6420F" w:rsidP="00155722">
            <w:pPr>
              <w:rPr>
                <w:rFonts w:eastAsia="SimSun"/>
                <w:szCs w:val="18"/>
                <w:lang w:val="en-US" w:eastAsia="zh-CN"/>
              </w:rPr>
            </w:pPr>
            <w:ins w:id="11" w:author="Youhan Kim" w:date="2022-03-10T16:25:00Z">
              <w:r>
                <w:rPr>
                  <w:rFonts w:eastAsia="SimSun"/>
                  <w:szCs w:val="18"/>
                  <w:lang w:val="en-US" w:eastAsia="zh-CN"/>
                </w:rPr>
                <w:t>N</w:t>
              </w:r>
            </w:ins>
          </w:p>
        </w:tc>
      </w:tr>
      <w:tr w:rsidR="00155722" w14:paraId="7464383F" w14:textId="77777777" w:rsidTr="0015572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" w:author="Youhan Kim" w:date="2022-03-10T16:2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628"/>
          <w:jc w:val="center"/>
          <w:trPrChange w:id="13" w:author="Youhan Kim" w:date="2022-03-10T16:23:00Z">
            <w:trPr>
              <w:trHeight w:val="746"/>
              <w:jc w:val="center"/>
            </w:trPr>
          </w:trPrChange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" w:author="Youhan Kim" w:date="2022-03-10T16:23:00Z">
              <w:tcPr>
                <w:tcW w:w="70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A7E0221" w14:textId="77777777" w:rsidR="00155722" w:rsidRPr="00785292" w:rsidRDefault="00155722" w:rsidP="00155722">
            <w:pPr>
              <w:rPr>
                <w:rFonts w:eastAsia="SimSun"/>
                <w:szCs w:val="18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" w:author="Youhan Kim" w:date="2022-03-10T16:23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24715F" w14:textId="608AA516" w:rsidR="00155722" w:rsidRPr="00785292" w:rsidRDefault="00155722" w:rsidP="00155722">
            <w:pPr>
              <w:jc w:val="both"/>
              <w:rPr>
                <w:szCs w:val="18"/>
              </w:rPr>
            </w:pPr>
            <w:ins w:id="16" w:author="Youhan Kim" w:date="2022-03-10T16:23:00Z">
              <w:r w:rsidRPr="00785292">
                <w:rPr>
                  <w:szCs w:val="18"/>
                </w:rPr>
                <w:t>Otherwise</w:t>
              </w:r>
            </w:ins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" w:author="Youhan Kim" w:date="2022-03-10T16:23:00Z">
              <w:tcPr>
                <w:tcW w:w="60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41E2AFE" w14:textId="41EC272A" w:rsidR="00155722" w:rsidRPr="00785292" w:rsidRDefault="00155722" w:rsidP="00155722">
            <w:pPr>
              <w:rPr>
                <w:rFonts w:eastAsia="SimSun"/>
                <w:szCs w:val="18"/>
                <w:lang w:val="en-US" w:eastAsia="zh-CN"/>
              </w:rPr>
            </w:pPr>
            <w:ins w:id="18" w:author="Youhan Kim" w:date="2022-03-10T16:23:00Z">
              <w:r w:rsidRPr="00785292">
                <w:rPr>
                  <w:szCs w:val="18"/>
                </w:rPr>
                <w:t>See</w:t>
              </w:r>
              <w:r w:rsidRPr="00785292">
                <w:rPr>
                  <w:spacing w:val="-7"/>
                  <w:szCs w:val="18"/>
                </w:rPr>
                <w:t xml:space="preserve"> </w:t>
              </w:r>
              <w:r w:rsidRPr="00785292">
                <w:rPr>
                  <w:szCs w:val="18"/>
                </w:rPr>
                <w:t>corresponding</w:t>
              </w:r>
              <w:r w:rsidRPr="00785292">
                <w:rPr>
                  <w:spacing w:val="-7"/>
                  <w:szCs w:val="18"/>
                </w:rPr>
                <w:t xml:space="preserve"> </w:t>
              </w:r>
              <w:r w:rsidRPr="00785292">
                <w:rPr>
                  <w:szCs w:val="18"/>
                </w:rPr>
                <w:t>entry</w:t>
              </w:r>
              <w:r w:rsidRPr="00785292">
                <w:rPr>
                  <w:spacing w:val="-7"/>
                  <w:szCs w:val="18"/>
                </w:rPr>
                <w:t xml:space="preserve"> </w:t>
              </w:r>
              <w:r w:rsidRPr="00785292">
                <w:rPr>
                  <w:szCs w:val="18"/>
                </w:rPr>
                <w:t>in</w:t>
              </w:r>
              <w:r w:rsidRPr="00785292">
                <w:rPr>
                  <w:spacing w:val="-7"/>
                  <w:szCs w:val="18"/>
                </w:rPr>
                <w:t xml:space="preserve"> </w:t>
              </w:r>
              <w:r w:rsidRPr="00785292">
                <w:rPr>
                  <w:szCs w:val="18"/>
                </w:rPr>
                <w:t>Table</w:t>
              </w:r>
              <w:r w:rsidRPr="00785292">
                <w:rPr>
                  <w:spacing w:val="-2"/>
                  <w:szCs w:val="18"/>
                </w:rPr>
                <w:t xml:space="preserve"> </w:t>
              </w:r>
              <w:r w:rsidRPr="00785292">
                <w:rPr>
                  <w:szCs w:val="18"/>
                </w:rPr>
                <w:t>27-1</w:t>
              </w:r>
              <w:r w:rsidRPr="00785292">
                <w:rPr>
                  <w:spacing w:val="-3"/>
                  <w:szCs w:val="18"/>
                </w:rPr>
                <w:t xml:space="preserve"> </w:t>
              </w:r>
              <w:r w:rsidRPr="00785292">
                <w:rPr>
                  <w:szCs w:val="18"/>
                </w:rPr>
                <w:t>(TXVECTOR</w:t>
              </w:r>
              <w:r w:rsidRPr="00785292">
                <w:rPr>
                  <w:spacing w:val="-8"/>
                  <w:szCs w:val="18"/>
                </w:rPr>
                <w:t xml:space="preserve"> </w:t>
              </w:r>
              <w:r w:rsidRPr="00785292">
                <w:rPr>
                  <w:szCs w:val="18"/>
                </w:rPr>
                <w:t>and</w:t>
              </w:r>
              <w:r w:rsidRPr="00785292">
                <w:rPr>
                  <w:spacing w:val="-7"/>
                  <w:szCs w:val="18"/>
                </w:rPr>
                <w:t xml:space="preserve"> </w:t>
              </w:r>
              <w:r w:rsidRPr="00785292">
                <w:rPr>
                  <w:szCs w:val="18"/>
                </w:rPr>
                <w:t>RXVECTOR</w:t>
              </w:r>
              <w:r w:rsidRPr="00785292">
                <w:rPr>
                  <w:spacing w:val="-42"/>
                  <w:szCs w:val="18"/>
                </w:rPr>
                <w:t xml:space="preserve"> </w:t>
              </w:r>
              <w:r w:rsidRPr="00785292">
                <w:rPr>
                  <w:szCs w:val="18"/>
                </w:rPr>
                <w:t>parameters).</w:t>
              </w:r>
            </w:ins>
          </w:p>
        </w:tc>
      </w:tr>
    </w:tbl>
    <w:p w14:paraId="442B9F8E" w14:textId="5894E4CC" w:rsidR="00785292" w:rsidRDefault="00785292" w:rsidP="000D485D">
      <w:pPr>
        <w:pStyle w:val="T"/>
        <w:spacing w:after="240"/>
        <w:rPr>
          <w:w w:val="100"/>
        </w:rPr>
      </w:pPr>
    </w:p>
    <w:p w14:paraId="627D554C" w14:textId="77777777" w:rsidR="00744E72" w:rsidRPr="00D81D78" w:rsidRDefault="00744E72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43AE" w14:textId="77777777" w:rsidR="009905C8" w:rsidRDefault="009905C8">
      <w:r>
        <w:separator/>
      </w:r>
    </w:p>
  </w:endnote>
  <w:endnote w:type="continuationSeparator" w:id="0">
    <w:p w14:paraId="34C60860" w14:textId="77777777" w:rsidR="009905C8" w:rsidRDefault="0099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4D28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1A8B" w14:textId="77777777" w:rsidR="009905C8" w:rsidRDefault="009905C8">
      <w:r>
        <w:separator/>
      </w:r>
    </w:p>
  </w:footnote>
  <w:footnote w:type="continuationSeparator" w:id="0">
    <w:p w14:paraId="53BFF39B" w14:textId="77777777" w:rsidR="009905C8" w:rsidRDefault="0099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0D62D17C" w:rsidR="001035EF" w:rsidRDefault="004D283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54FC1">
      <w:t>March 2022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545A88">
      <w:t>doc.: IEEE 802.11-22/483r0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410F284F"/>
    <w:multiLevelType w:val="hybridMultilevel"/>
    <w:tmpl w:val="FA38D6E4"/>
    <w:lvl w:ilvl="0" w:tplc="DE8AD5A6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4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9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9-1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D76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5FA"/>
    <w:rsid w:val="00005C7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6975"/>
    <w:rsid w:val="00016D9C"/>
    <w:rsid w:val="00016FAD"/>
    <w:rsid w:val="00017558"/>
    <w:rsid w:val="00017D25"/>
    <w:rsid w:val="0002174B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B0A"/>
    <w:rsid w:val="00033B2E"/>
    <w:rsid w:val="00033BE6"/>
    <w:rsid w:val="00034E6F"/>
    <w:rsid w:val="00034F3E"/>
    <w:rsid w:val="000358B3"/>
    <w:rsid w:val="0003684A"/>
    <w:rsid w:val="000376F5"/>
    <w:rsid w:val="000405C4"/>
    <w:rsid w:val="000409E5"/>
    <w:rsid w:val="0004111B"/>
    <w:rsid w:val="00041C6B"/>
    <w:rsid w:val="00042C67"/>
    <w:rsid w:val="00042EA4"/>
    <w:rsid w:val="0004346B"/>
    <w:rsid w:val="00043C26"/>
    <w:rsid w:val="00043F1E"/>
    <w:rsid w:val="0004414E"/>
    <w:rsid w:val="00044501"/>
    <w:rsid w:val="00044DC0"/>
    <w:rsid w:val="00046B15"/>
    <w:rsid w:val="00046CA6"/>
    <w:rsid w:val="0004726D"/>
    <w:rsid w:val="000478EE"/>
    <w:rsid w:val="000511A1"/>
    <w:rsid w:val="000511D7"/>
    <w:rsid w:val="00052123"/>
    <w:rsid w:val="000528E2"/>
    <w:rsid w:val="00052909"/>
    <w:rsid w:val="00053519"/>
    <w:rsid w:val="00054B69"/>
    <w:rsid w:val="00054FC1"/>
    <w:rsid w:val="00055B6F"/>
    <w:rsid w:val="000567A2"/>
    <w:rsid w:val="000567DA"/>
    <w:rsid w:val="0005725D"/>
    <w:rsid w:val="00060363"/>
    <w:rsid w:val="000609BC"/>
    <w:rsid w:val="00060E93"/>
    <w:rsid w:val="00061FFD"/>
    <w:rsid w:val="000621CD"/>
    <w:rsid w:val="00062545"/>
    <w:rsid w:val="0006282E"/>
    <w:rsid w:val="00063206"/>
    <w:rsid w:val="000636AB"/>
    <w:rsid w:val="000642FC"/>
    <w:rsid w:val="0006469A"/>
    <w:rsid w:val="000650B0"/>
    <w:rsid w:val="000650B8"/>
    <w:rsid w:val="0006514C"/>
    <w:rsid w:val="000656A9"/>
    <w:rsid w:val="00066254"/>
    <w:rsid w:val="00066421"/>
    <w:rsid w:val="0006732A"/>
    <w:rsid w:val="000675D6"/>
    <w:rsid w:val="00067D60"/>
    <w:rsid w:val="00070283"/>
    <w:rsid w:val="000707C9"/>
    <w:rsid w:val="000718A4"/>
    <w:rsid w:val="00071971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E62"/>
    <w:rsid w:val="000823C8"/>
    <w:rsid w:val="000824E9"/>
    <w:rsid w:val="0008255E"/>
    <w:rsid w:val="00082612"/>
    <w:rsid w:val="000829FF"/>
    <w:rsid w:val="00082B8A"/>
    <w:rsid w:val="00082BFD"/>
    <w:rsid w:val="0008302D"/>
    <w:rsid w:val="00083278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7AF"/>
    <w:rsid w:val="000A4D1A"/>
    <w:rsid w:val="000A5251"/>
    <w:rsid w:val="000A5E6D"/>
    <w:rsid w:val="000A671D"/>
    <w:rsid w:val="000A702B"/>
    <w:rsid w:val="000A7531"/>
    <w:rsid w:val="000A7680"/>
    <w:rsid w:val="000A7C84"/>
    <w:rsid w:val="000B009B"/>
    <w:rsid w:val="000B041A"/>
    <w:rsid w:val="000B0528"/>
    <w:rsid w:val="000B083E"/>
    <w:rsid w:val="000B0DAF"/>
    <w:rsid w:val="000B0FCF"/>
    <w:rsid w:val="000B13A6"/>
    <w:rsid w:val="000B145C"/>
    <w:rsid w:val="000B23AB"/>
    <w:rsid w:val="000B28B3"/>
    <w:rsid w:val="000B28B8"/>
    <w:rsid w:val="000B2F8C"/>
    <w:rsid w:val="000B345F"/>
    <w:rsid w:val="000B421C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458F"/>
    <w:rsid w:val="000D46EB"/>
    <w:rsid w:val="000D46EE"/>
    <w:rsid w:val="000D485D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EC5"/>
    <w:rsid w:val="000E02BB"/>
    <w:rsid w:val="000E0437"/>
    <w:rsid w:val="000E0494"/>
    <w:rsid w:val="000E0AE4"/>
    <w:rsid w:val="000E1C37"/>
    <w:rsid w:val="000E1D7B"/>
    <w:rsid w:val="000E3C8F"/>
    <w:rsid w:val="000E4303"/>
    <w:rsid w:val="000E4696"/>
    <w:rsid w:val="000E4B20"/>
    <w:rsid w:val="000E4B82"/>
    <w:rsid w:val="000E5273"/>
    <w:rsid w:val="000E59C2"/>
    <w:rsid w:val="000E6539"/>
    <w:rsid w:val="000E6D2F"/>
    <w:rsid w:val="000E720C"/>
    <w:rsid w:val="000E752D"/>
    <w:rsid w:val="000E7EB4"/>
    <w:rsid w:val="000F033B"/>
    <w:rsid w:val="000F07E8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BB9"/>
    <w:rsid w:val="000F7BD1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35EF"/>
    <w:rsid w:val="0010469F"/>
    <w:rsid w:val="00104998"/>
    <w:rsid w:val="00105334"/>
    <w:rsid w:val="001053C6"/>
    <w:rsid w:val="00105918"/>
    <w:rsid w:val="00106284"/>
    <w:rsid w:val="00106E8D"/>
    <w:rsid w:val="001075DC"/>
    <w:rsid w:val="00107AEF"/>
    <w:rsid w:val="001101C2"/>
    <w:rsid w:val="001108C4"/>
    <w:rsid w:val="001109AA"/>
    <w:rsid w:val="0011102E"/>
    <w:rsid w:val="00111226"/>
    <w:rsid w:val="00111968"/>
    <w:rsid w:val="00112285"/>
    <w:rsid w:val="00112C6A"/>
    <w:rsid w:val="00113049"/>
    <w:rsid w:val="00113839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0D8"/>
    <w:rsid w:val="00120136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83A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4089"/>
    <w:rsid w:val="001444B8"/>
    <w:rsid w:val="001448D8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36E"/>
    <w:rsid w:val="00150D66"/>
    <w:rsid w:val="00150E54"/>
    <w:rsid w:val="00150F68"/>
    <w:rsid w:val="001518B6"/>
    <w:rsid w:val="00151943"/>
    <w:rsid w:val="00151BBE"/>
    <w:rsid w:val="001525FB"/>
    <w:rsid w:val="00153BE2"/>
    <w:rsid w:val="00154791"/>
    <w:rsid w:val="00154B26"/>
    <w:rsid w:val="00155722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1C01"/>
    <w:rsid w:val="0016428D"/>
    <w:rsid w:val="001645FD"/>
    <w:rsid w:val="001655D4"/>
    <w:rsid w:val="00165BE6"/>
    <w:rsid w:val="00165E83"/>
    <w:rsid w:val="00166332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659B"/>
    <w:rsid w:val="00176600"/>
    <w:rsid w:val="00177095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728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26B"/>
    <w:rsid w:val="001943F7"/>
    <w:rsid w:val="00194436"/>
    <w:rsid w:val="0019478C"/>
    <w:rsid w:val="00194D56"/>
    <w:rsid w:val="00194DBE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5BD1"/>
    <w:rsid w:val="001A5EF4"/>
    <w:rsid w:val="001A694C"/>
    <w:rsid w:val="001A6C88"/>
    <w:rsid w:val="001A7695"/>
    <w:rsid w:val="001A77FD"/>
    <w:rsid w:val="001A795C"/>
    <w:rsid w:val="001B0001"/>
    <w:rsid w:val="001B1248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3E87"/>
    <w:rsid w:val="001D4A93"/>
    <w:rsid w:val="001D5637"/>
    <w:rsid w:val="001D5F28"/>
    <w:rsid w:val="001D604F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3C"/>
    <w:rsid w:val="001F2656"/>
    <w:rsid w:val="001F27BB"/>
    <w:rsid w:val="001F2FB2"/>
    <w:rsid w:val="001F2FB6"/>
    <w:rsid w:val="001F3AD2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98F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66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3232"/>
    <w:rsid w:val="002237EE"/>
    <w:rsid w:val="002239F2"/>
    <w:rsid w:val="00223A0E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E5A"/>
    <w:rsid w:val="00227E95"/>
    <w:rsid w:val="00230101"/>
    <w:rsid w:val="00230ABE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4C9"/>
    <w:rsid w:val="002369FD"/>
    <w:rsid w:val="00236A33"/>
    <w:rsid w:val="00236A7E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AFD"/>
    <w:rsid w:val="00242C67"/>
    <w:rsid w:val="00242F25"/>
    <w:rsid w:val="002470AC"/>
    <w:rsid w:val="0024720B"/>
    <w:rsid w:val="00247741"/>
    <w:rsid w:val="0024786B"/>
    <w:rsid w:val="0025062F"/>
    <w:rsid w:val="0025069F"/>
    <w:rsid w:val="002506ED"/>
    <w:rsid w:val="00250812"/>
    <w:rsid w:val="00250CCF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BB3"/>
    <w:rsid w:val="00256DF2"/>
    <w:rsid w:val="00257484"/>
    <w:rsid w:val="002608AF"/>
    <w:rsid w:val="00260A3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55C6"/>
    <w:rsid w:val="00276386"/>
    <w:rsid w:val="002772C5"/>
    <w:rsid w:val="002773F1"/>
    <w:rsid w:val="0027776F"/>
    <w:rsid w:val="002779B0"/>
    <w:rsid w:val="00277D7A"/>
    <w:rsid w:val="00277E9B"/>
    <w:rsid w:val="002805B7"/>
    <w:rsid w:val="0028082C"/>
    <w:rsid w:val="00281013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3344"/>
    <w:rsid w:val="002837D9"/>
    <w:rsid w:val="00283E51"/>
    <w:rsid w:val="00284BF8"/>
    <w:rsid w:val="00284C5E"/>
    <w:rsid w:val="00285852"/>
    <w:rsid w:val="002866F4"/>
    <w:rsid w:val="00287B9F"/>
    <w:rsid w:val="00287DC5"/>
    <w:rsid w:val="00287FDF"/>
    <w:rsid w:val="00291A10"/>
    <w:rsid w:val="00291A5C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F1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7581"/>
    <w:rsid w:val="002B7624"/>
    <w:rsid w:val="002C07B6"/>
    <w:rsid w:val="002C0F93"/>
    <w:rsid w:val="002C160E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2E1"/>
    <w:rsid w:val="002C7BF8"/>
    <w:rsid w:val="002C7DCB"/>
    <w:rsid w:val="002D001B"/>
    <w:rsid w:val="002D0F30"/>
    <w:rsid w:val="002D1CEE"/>
    <w:rsid w:val="002D1D40"/>
    <w:rsid w:val="002D27AA"/>
    <w:rsid w:val="002D3073"/>
    <w:rsid w:val="002D31CE"/>
    <w:rsid w:val="002D3D23"/>
    <w:rsid w:val="002D4875"/>
    <w:rsid w:val="002D505E"/>
    <w:rsid w:val="002D518F"/>
    <w:rsid w:val="002D5D5C"/>
    <w:rsid w:val="002D6255"/>
    <w:rsid w:val="002D64C0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3D"/>
    <w:rsid w:val="00305D6E"/>
    <w:rsid w:val="00306248"/>
    <w:rsid w:val="0030782E"/>
    <w:rsid w:val="00307F5F"/>
    <w:rsid w:val="00310A15"/>
    <w:rsid w:val="00310A7D"/>
    <w:rsid w:val="00310C14"/>
    <w:rsid w:val="00312589"/>
    <w:rsid w:val="00313179"/>
    <w:rsid w:val="003140CA"/>
    <w:rsid w:val="00314AC7"/>
    <w:rsid w:val="0031504A"/>
    <w:rsid w:val="003153FC"/>
    <w:rsid w:val="00315B52"/>
    <w:rsid w:val="00315DE7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F56"/>
    <w:rsid w:val="00325AB6"/>
    <w:rsid w:val="00325B17"/>
    <w:rsid w:val="00326126"/>
    <w:rsid w:val="003267C0"/>
    <w:rsid w:val="003269A7"/>
    <w:rsid w:val="00326AFC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4000"/>
    <w:rsid w:val="003347BF"/>
    <w:rsid w:val="00334C3B"/>
    <w:rsid w:val="00334DEA"/>
    <w:rsid w:val="003356A8"/>
    <w:rsid w:val="003365F4"/>
    <w:rsid w:val="00336860"/>
    <w:rsid w:val="00336F5F"/>
    <w:rsid w:val="0034100E"/>
    <w:rsid w:val="00341218"/>
    <w:rsid w:val="00342872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5D35"/>
    <w:rsid w:val="00346085"/>
    <w:rsid w:val="003467F1"/>
    <w:rsid w:val="003471AB"/>
    <w:rsid w:val="003479E4"/>
    <w:rsid w:val="00347C43"/>
    <w:rsid w:val="00347C5B"/>
    <w:rsid w:val="003503CB"/>
    <w:rsid w:val="00350CA7"/>
    <w:rsid w:val="00350D71"/>
    <w:rsid w:val="00350DA0"/>
    <w:rsid w:val="003514AA"/>
    <w:rsid w:val="00351C10"/>
    <w:rsid w:val="0035213C"/>
    <w:rsid w:val="00352536"/>
    <w:rsid w:val="00352DC1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6A0"/>
    <w:rsid w:val="0036494C"/>
    <w:rsid w:val="0036536B"/>
    <w:rsid w:val="00366AF0"/>
    <w:rsid w:val="00366C5B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7E17"/>
    <w:rsid w:val="00377E5A"/>
    <w:rsid w:val="00377FB5"/>
    <w:rsid w:val="003817CA"/>
    <w:rsid w:val="00381F98"/>
    <w:rsid w:val="003825BB"/>
    <w:rsid w:val="00382C54"/>
    <w:rsid w:val="0038350B"/>
    <w:rsid w:val="00383766"/>
    <w:rsid w:val="00383978"/>
    <w:rsid w:val="00383AAF"/>
    <w:rsid w:val="00383C03"/>
    <w:rsid w:val="00383FAB"/>
    <w:rsid w:val="0038421A"/>
    <w:rsid w:val="00384784"/>
    <w:rsid w:val="00384DB1"/>
    <w:rsid w:val="00384FE8"/>
    <w:rsid w:val="0038516A"/>
    <w:rsid w:val="00385654"/>
    <w:rsid w:val="0038589E"/>
    <w:rsid w:val="00385FD6"/>
    <w:rsid w:val="0038601E"/>
    <w:rsid w:val="00386788"/>
    <w:rsid w:val="003906A1"/>
    <w:rsid w:val="003907EE"/>
    <w:rsid w:val="0039184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67A8"/>
    <w:rsid w:val="003C6827"/>
    <w:rsid w:val="003C74FF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2DE"/>
    <w:rsid w:val="003D77A3"/>
    <w:rsid w:val="003D78A0"/>
    <w:rsid w:val="003D78F7"/>
    <w:rsid w:val="003D7B1B"/>
    <w:rsid w:val="003E0200"/>
    <w:rsid w:val="003E0464"/>
    <w:rsid w:val="003E32DF"/>
    <w:rsid w:val="003E333C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253"/>
    <w:rsid w:val="003F4F29"/>
    <w:rsid w:val="003F523E"/>
    <w:rsid w:val="003F5562"/>
    <w:rsid w:val="003F55E2"/>
    <w:rsid w:val="003F6786"/>
    <w:rsid w:val="003F6B76"/>
    <w:rsid w:val="003F7666"/>
    <w:rsid w:val="00400239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3F92"/>
    <w:rsid w:val="00414488"/>
    <w:rsid w:val="0041501B"/>
    <w:rsid w:val="0041562C"/>
    <w:rsid w:val="00415744"/>
    <w:rsid w:val="00415C55"/>
    <w:rsid w:val="004166D4"/>
    <w:rsid w:val="004176AA"/>
    <w:rsid w:val="004209D5"/>
    <w:rsid w:val="00420D42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F71"/>
    <w:rsid w:val="00423F89"/>
    <w:rsid w:val="00424368"/>
    <w:rsid w:val="00424534"/>
    <w:rsid w:val="00425F92"/>
    <w:rsid w:val="0042640A"/>
    <w:rsid w:val="00426C20"/>
    <w:rsid w:val="004271CC"/>
    <w:rsid w:val="0043013B"/>
    <w:rsid w:val="00430648"/>
    <w:rsid w:val="00430E74"/>
    <w:rsid w:val="004315DD"/>
    <w:rsid w:val="00431D8B"/>
    <w:rsid w:val="00432058"/>
    <w:rsid w:val="00432069"/>
    <w:rsid w:val="0043244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930"/>
    <w:rsid w:val="00447DDE"/>
    <w:rsid w:val="0045009E"/>
    <w:rsid w:val="00450546"/>
    <w:rsid w:val="004505FE"/>
    <w:rsid w:val="004507E7"/>
    <w:rsid w:val="00450B1A"/>
    <w:rsid w:val="00450CC0"/>
    <w:rsid w:val="004518FF"/>
    <w:rsid w:val="0045204C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54A5"/>
    <w:rsid w:val="00466A6F"/>
    <w:rsid w:val="00466B33"/>
    <w:rsid w:val="00466E98"/>
    <w:rsid w:val="00466EEB"/>
    <w:rsid w:val="00467B07"/>
    <w:rsid w:val="00467B5B"/>
    <w:rsid w:val="00470020"/>
    <w:rsid w:val="00471477"/>
    <w:rsid w:val="0047188D"/>
    <w:rsid w:val="00471B21"/>
    <w:rsid w:val="00471CDD"/>
    <w:rsid w:val="004721EF"/>
    <w:rsid w:val="004722E2"/>
    <w:rsid w:val="0047267B"/>
    <w:rsid w:val="00472CC1"/>
    <w:rsid w:val="00472EA0"/>
    <w:rsid w:val="0047326B"/>
    <w:rsid w:val="0047358E"/>
    <w:rsid w:val="00474BD7"/>
    <w:rsid w:val="004754AF"/>
    <w:rsid w:val="00475571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4D6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05E"/>
    <w:rsid w:val="004C36E5"/>
    <w:rsid w:val="004C3750"/>
    <w:rsid w:val="004C3B9A"/>
    <w:rsid w:val="004C3C2A"/>
    <w:rsid w:val="004C5215"/>
    <w:rsid w:val="004C525C"/>
    <w:rsid w:val="004C695E"/>
    <w:rsid w:val="004C6C96"/>
    <w:rsid w:val="004C70DE"/>
    <w:rsid w:val="004C7688"/>
    <w:rsid w:val="004C7CE0"/>
    <w:rsid w:val="004D03A1"/>
    <w:rsid w:val="004D071D"/>
    <w:rsid w:val="004D0DF1"/>
    <w:rsid w:val="004D0F1C"/>
    <w:rsid w:val="004D283C"/>
    <w:rsid w:val="004D286B"/>
    <w:rsid w:val="004D2886"/>
    <w:rsid w:val="004D2D75"/>
    <w:rsid w:val="004D45A6"/>
    <w:rsid w:val="004D4784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14A8"/>
    <w:rsid w:val="004F2086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9DF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4BE0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7CA"/>
    <w:rsid w:val="00513811"/>
    <w:rsid w:val="00514DE0"/>
    <w:rsid w:val="0051588E"/>
    <w:rsid w:val="00515AF2"/>
    <w:rsid w:val="00516EF4"/>
    <w:rsid w:val="0051768A"/>
    <w:rsid w:val="005178DD"/>
    <w:rsid w:val="0051793C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B5B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E02"/>
    <w:rsid w:val="00543C8F"/>
    <w:rsid w:val="00543CA3"/>
    <w:rsid w:val="005441D5"/>
    <w:rsid w:val="0054425D"/>
    <w:rsid w:val="005442D3"/>
    <w:rsid w:val="00544B61"/>
    <w:rsid w:val="00545801"/>
    <w:rsid w:val="005458A3"/>
    <w:rsid w:val="00545A88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03FC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5F7"/>
    <w:rsid w:val="00567934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3F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35C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C67"/>
    <w:rsid w:val="00587F10"/>
    <w:rsid w:val="005907C8"/>
    <w:rsid w:val="00590E5A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53E"/>
    <w:rsid w:val="005C1C0A"/>
    <w:rsid w:val="005C1E07"/>
    <w:rsid w:val="005C295B"/>
    <w:rsid w:val="005C2D70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1AAA"/>
    <w:rsid w:val="005D3197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3CD1"/>
    <w:rsid w:val="00604BBF"/>
    <w:rsid w:val="00604FA8"/>
    <w:rsid w:val="00605688"/>
    <w:rsid w:val="00605CE6"/>
    <w:rsid w:val="00605D85"/>
    <w:rsid w:val="00606DB8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7474"/>
    <w:rsid w:val="00647908"/>
    <w:rsid w:val="00647990"/>
    <w:rsid w:val="00650900"/>
    <w:rsid w:val="00650F21"/>
    <w:rsid w:val="006510B3"/>
    <w:rsid w:val="00651442"/>
    <w:rsid w:val="006516DA"/>
    <w:rsid w:val="00651FCD"/>
    <w:rsid w:val="00652F6A"/>
    <w:rsid w:val="00653020"/>
    <w:rsid w:val="00654422"/>
    <w:rsid w:val="006548B7"/>
    <w:rsid w:val="00654B3B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0943"/>
    <w:rsid w:val="00671AC2"/>
    <w:rsid w:val="00671C1F"/>
    <w:rsid w:val="00671F29"/>
    <w:rsid w:val="006724A4"/>
    <w:rsid w:val="00672DE5"/>
    <w:rsid w:val="00672E83"/>
    <w:rsid w:val="0067305F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E1D"/>
    <w:rsid w:val="0068382D"/>
    <w:rsid w:val="00683F3F"/>
    <w:rsid w:val="0068429C"/>
    <w:rsid w:val="00684AD9"/>
    <w:rsid w:val="006851CC"/>
    <w:rsid w:val="006853ED"/>
    <w:rsid w:val="00685816"/>
    <w:rsid w:val="00685BFE"/>
    <w:rsid w:val="006861D2"/>
    <w:rsid w:val="00686494"/>
    <w:rsid w:val="0068691B"/>
    <w:rsid w:val="0068691C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35A"/>
    <w:rsid w:val="006925B5"/>
    <w:rsid w:val="0069303D"/>
    <w:rsid w:val="00693B88"/>
    <w:rsid w:val="00694672"/>
    <w:rsid w:val="006947F4"/>
    <w:rsid w:val="00694AF4"/>
    <w:rsid w:val="00694C8D"/>
    <w:rsid w:val="0069501E"/>
    <w:rsid w:val="0069670B"/>
    <w:rsid w:val="00696D71"/>
    <w:rsid w:val="006976B8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9BC"/>
    <w:rsid w:val="006A67EB"/>
    <w:rsid w:val="006A6A83"/>
    <w:rsid w:val="006A6D34"/>
    <w:rsid w:val="006A7B03"/>
    <w:rsid w:val="006A7F86"/>
    <w:rsid w:val="006B0551"/>
    <w:rsid w:val="006B0616"/>
    <w:rsid w:val="006B1AE5"/>
    <w:rsid w:val="006B23C4"/>
    <w:rsid w:val="006B294F"/>
    <w:rsid w:val="006B2F0E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214"/>
    <w:rsid w:val="006C2540"/>
    <w:rsid w:val="006C2846"/>
    <w:rsid w:val="006C2C97"/>
    <w:rsid w:val="006C2D43"/>
    <w:rsid w:val="006C36B3"/>
    <w:rsid w:val="006C3C41"/>
    <w:rsid w:val="006C4588"/>
    <w:rsid w:val="006C4F7D"/>
    <w:rsid w:val="006C52D4"/>
    <w:rsid w:val="006C5695"/>
    <w:rsid w:val="006C71D1"/>
    <w:rsid w:val="006D00BF"/>
    <w:rsid w:val="006D067C"/>
    <w:rsid w:val="006D0767"/>
    <w:rsid w:val="006D0EFC"/>
    <w:rsid w:val="006D25C3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4C50"/>
    <w:rsid w:val="006E58EE"/>
    <w:rsid w:val="006E5DDA"/>
    <w:rsid w:val="006E6E2B"/>
    <w:rsid w:val="006E753D"/>
    <w:rsid w:val="006E7D22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8"/>
    <w:rsid w:val="006F72CE"/>
    <w:rsid w:val="006F73EC"/>
    <w:rsid w:val="006F7C6D"/>
    <w:rsid w:val="0070013B"/>
    <w:rsid w:val="00700189"/>
    <w:rsid w:val="00700354"/>
    <w:rsid w:val="00701633"/>
    <w:rsid w:val="00701EAA"/>
    <w:rsid w:val="0070212B"/>
    <w:rsid w:val="00702828"/>
    <w:rsid w:val="00702CA2"/>
    <w:rsid w:val="00702E7F"/>
    <w:rsid w:val="007045BD"/>
    <w:rsid w:val="00704A42"/>
    <w:rsid w:val="00704BCE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5B0F"/>
    <w:rsid w:val="00716261"/>
    <w:rsid w:val="007164A7"/>
    <w:rsid w:val="00716984"/>
    <w:rsid w:val="00716DFF"/>
    <w:rsid w:val="00716E97"/>
    <w:rsid w:val="00716FCC"/>
    <w:rsid w:val="00717645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39D2"/>
    <w:rsid w:val="00734AC1"/>
    <w:rsid w:val="00734C35"/>
    <w:rsid w:val="00734F1A"/>
    <w:rsid w:val="00735E2D"/>
    <w:rsid w:val="00736065"/>
    <w:rsid w:val="0073619A"/>
    <w:rsid w:val="00736C8F"/>
    <w:rsid w:val="0073703B"/>
    <w:rsid w:val="007375B0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4E72"/>
    <w:rsid w:val="00745ADD"/>
    <w:rsid w:val="0074621F"/>
    <w:rsid w:val="0074637E"/>
    <w:rsid w:val="007463FB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28C"/>
    <w:rsid w:val="00770F04"/>
    <w:rsid w:val="00772027"/>
    <w:rsid w:val="00773388"/>
    <w:rsid w:val="0077584D"/>
    <w:rsid w:val="0077642B"/>
    <w:rsid w:val="00776FCA"/>
    <w:rsid w:val="00777951"/>
    <w:rsid w:val="00777970"/>
    <w:rsid w:val="0077797F"/>
    <w:rsid w:val="00780D1A"/>
    <w:rsid w:val="0078114D"/>
    <w:rsid w:val="007811AA"/>
    <w:rsid w:val="00782217"/>
    <w:rsid w:val="00782291"/>
    <w:rsid w:val="00783AD9"/>
    <w:rsid w:val="00783B46"/>
    <w:rsid w:val="0078423A"/>
    <w:rsid w:val="0078471A"/>
    <w:rsid w:val="00784800"/>
    <w:rsid w:val="00785289"/>
    <w:rsid w:val="00785292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3EA"/>
    <w:rsid w:val="007B3BC2"/>
    <w:rsid w:val="007B3C69"/>
    <w:rsid w:val="007B3C71"/>
    <w:rsid w:val="007B5DB4"/>
    <w:rsid w:val="007B6A0C"/>
    <w:rsid w:val="007B747B"/>
    <w:rsid w:val="007C0795"/>
    <w:rsid w:val="007C11D4"/>
    <w:rsid w:val="007C13AC"/>
    <w:rsid w:val="007C14AD"/>
    <w:rsid w:val="007C1A9E"/>
    <w:rsid w:val="007C2DC7"/>
    <w:rsid w:val="007C3196"/>
    <w:rsid w:val="007C54E2"/>
    <w:rsid w:val="007C5A42"/>
    <w:rsid w:val="007C6C61"/>
    <w:rsid w:val="007C6F96"/>
    <w:rsid w:val="007C7E1F"/>
    <w:rsid w:val="007D08BB"/>
    <w:rsid w:val="007D0949"/>
    <w:rsid w:val="007D1085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8A9"/>
    <w:rsid w:val="007D67C7"/>
    <w:rsid w:val="007D6B5D"/>
    <w:rsid w:val="007D6D11"/>
    <w:rsid w:val="007D7AC9"/>
    <w:rsid w:val="007D7FFC"/>
    <w:rsid w:val="007E012B"/>
    <w:rsid w:val="007E0339"/>
    <w:rsid w:val="007E11B3"/>
    <w:rsid w:val="007E1DBA"/>
    <w:rsid w:val="007E1E88"/>
    <w:rsid w:val="007E21DF"/>
    <w:rsid w:val="007E25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F0591"/>
    <w:rsid w:val="007F072E"/>
    <w:rsid w:val="007F1039"/>
    <w:rsid w:val="007F2366"/>
    <w:rsid w:val="007F329B"/>
    <w:rsid w:val="007F330C"/>
    <w:rsid w:val="007F5475"/>
    <w:rsid w:val="007F6EC7"/>
    <w:rsid w:val="007F75A8"/>
    <w:rsid w:val="007F76CC"/>
    <w:rsid w:val="007F7C58"/>
    <w:rsid w:val="007F7DEE"/>
    <w:rsid w:val="007F7EA7"/>
    <w:rsid w:val="00800759"/>
    <w:rsid w:val="00802FC5"/>
    <w:rsid w:val="00803A02"/>
    <w:rsid w:val="00803B9C"/>
    <w:rsid w:val="00804FB7"/>
    <w:rsid w:val="00805607"/>
    <w:rsid w:val="0080610D"/>
    <w:rsid w:val="008064B8"/>
    <w:rsid w:val="008072DA"/>
    <w:rsid w:val="008072ED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C74"/>
    <w:rsid w:val="008264E8"/>
    <w:rsid w:val="00826992"/>
    <w:rsid w:val="00826AE4"/>
    <w:rsid w:val="00826ECE"/>
    <w:rsid w:val="0082721C"/>
    <w:rsid w:val="0082753D"/>
    <w:rsid w:val="00827BC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BDC"/>
    <w:rsid w:val="0083429D"/>
    <w:rsid w:val="00834471"/>
    <w:rsid w:val="008350F7"/>
    <w:rsid w:val="0083524E"/>
    <w:rsid w:val="0083537E"/>
    <w:rsid w:val="00835499"/>
    <w:rsid w:val="00835A0A"/>
    <w:rsid w:val="00835DD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D54"/>
    <w:rsid w:val="00842BDD"/>
    <w:rsid w:val="00842C27"/>
    <w:rsid w:val="00842C5E"/>
    <w:rsid w:val="00842E36"/>
    <w:rsid w:val="0084314E"/>
    <w:rsid w:val="00843C93"/>
    <w:rsid w:val="00844583"/>
    <w:rsid w:val="00844659"/>
    <w:rsid w:val="00844882"/>
    <w:rsid w:val="00844DEA"/>
    <w:rsid w:val="008469B7"/>
    <w:rsid w:val="00847535"/>
    <w:rsid w:val="00847CF2"/>
    <w:rsid w:val="00850365"/>
    <w:rsid w:val="00850566"/>
    <w:rsid w:val="0085126C"/>
    <w:rsid w:val="008513FB"/>
    <w:rsid w:val="008525A2"/>
    <w:rsid w:val="0085295D"/>
    <w:rsid w:val="00852B3C"/>
    <w:rsid w:val="00852CA0"/>
    <w:rsid w:val="008530D6"/>
    <w:rsid w:val="008532E6"/>
    <w:rsid w:val="00853BA6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77EC"/>
    <w:rsid w:val="0085795D"/>
    <w:rsid w:val="00857D5A"/>
    <w:rsid w:val="00861D80"/>
    <w:rsid w:val="00862936"/>
    <w:rsid w:val="0086524C"/>
    <w:rsid w:val="0086603C"/>
    <w:rsid w:val="008661B9"/>
    <w:rsid w:val="00866480"/>
    <w:rsid w:val="008671CD"/>
    <w:rsid w:val="0086745D"/>
    <w:rsid w:val="00867526"/>
    <w:rsid w:val="0086785A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21C"/>
    <w:rsid w:val="00880EEF"/>
    <w:rsid w:val="00881703"/>
    <w:rsid w:val="00881C47"/>
    <w:rsid w:val="008829FE"/>
    <w:rsid w:val="00882C14"/>
    <w:rsid w:val="00882E43"/>
    <w:rsid w:val="008831D9"/>
    <w:rsid w:val="00884237"/>
    <w:rsid w:val="00884CB7"/>
    <w:rsid w:val="008853B2"/>
    <w:rsid w:val="00885A77"/>
    <w:rsid w:val="00885AAF"/>
    <w:rsid w:val="008870F6"/>
    <w:rsid w:val="0088719F"/>
    <w:rsid w:val="00887583"/>
    <w:rsid w:val="00891445"/>
    <w:rsid w:val="0089217E"/>
    <w:rsid w:val="00892570"/>
    <w:rsid w:val="00892781"/>
    <w:rsid w:val="00892994"/>
    <w:rsid w:val="008939BF"/>
    <w:rsid w:val="00894568"/>
    <w:rsid w:val="00894C35"/>
    <w:rsid w:val="00894FE1"/>
    <w:rsid w:val="0089578F"/>
    <w:rsid w:val="0089595C"/>
    <w:rsid w:val="00895A02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52EA"/>
    <w:rsid w:val="008A5547"/>
    <w:rsid w:val="008A57DE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D2B"/>
    <w:rsid w:val="008B7EA0"/>
    <w:rsid w:val="008C0BD7"/>
    <w:rsid w:val="008C0FD0"/>
    <w:rsid w:val="008C10C8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1F00"/>
    <w:rsid w:val="008D5000"/>
    <w:rsid w:val="008D668D"/>
    <w:rsid w:val="008D67E3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407F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F039B"/>
    <w:rsid w:val="008F06F1"/>
    <w:rsid w:val="008F09D8"/>
    <w:rsid w:val="008F1C67"/>
    <w:rsid w:val="008F238D"/>
    <w:rsid w:val="008F2611"/>
    <w:rsid w:val="008F2C71"/>
    <w:rsid w:val="008F2EA9"/>
    <w:rsid w:val="008F3652"/>
    <w:rsid w:val="008F3A6B"/>
    <w:rsid w:val="008F4312"/>
    <w:rsid w:val="008F4C21"/>
    <w:rsid w:val="008F4C86"/>
    <w:rsid w:val="008F5BFD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4315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0B3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034"/>
    <w:rsid w:val="00943220"/>
    <w:rsid w:val="009433D9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920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73FC"/>
    <w:rsid w:val="0095758E"/>
    <w:rsid w:val="00961347"/>
    <w:rsid w:val="00962267"/>
    <w:rsid w:val="00962377"/>
    <w:rsid w:val="00962382"/>
    <w:rsid w:val="0096265F"/>
    <w:rsid w:val="009627C7"/>
    <w:rsid w:val="00962886"/>
    <w:rsid w:val="00962BCC"/>
    <w:rsid w:val="00964681"/>
    <w:rsid w:val="0096497A"/>
    <w:rsid w:val="00965252"/>
    <w:rsid w:val="00965276"/>
    <w:rsid w:val="00965708"/>
    <w:rsid w:val="00967866"/>
    <w:rsid w:val="00967FC7"/>
    <w:rsid w:val="009704BC"/>
    <w:rsid w:val="00970C0C"/>
    <w:rsid w:val="0097180F"/>
    <w:rsid w:val="009723A1"/>
    <w:rsid w:val="00972D2F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77E74"/>
    <w:rsid w:val="00980866"/>
    <w:rsid w:val="009808DC"/>
    <w:rsid w:val="00980D24"/>
    <w:rsid w:val="009811D1"/>
    <w:rsid w:val="009814D8"/>
    <w:rsid w:val="00981731"/>
    <w:rsid w:val="00982037"/>
    <w:rsid w:val="009820E2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3CD"/>
    <w:rsid w:val="009905C8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52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B75D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21E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7D98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EF9"/>
    <w:rsid w:val="009E3FD2"/>
    <w:rsid w:val="009E4ABC"/>
    <w:rsid w:val="009E5870"/>
    <w:rsid w:val="009E617F"/>
    <w:rsid w:val="009E61AC"/>
    <w:rsid w:val="009E6485"/>
    <w:rsid w:val="009E750B"/>
    <w:rsid w:val="009E7D60"/>
    <w:rsid w:val="009F08F6"/>
    <w:rsid w:val="009F09D4"/>
    <w:rsid w:val="009F0CDB"/>
    <w:rsid w:val="009F0EA4"/>
    <w:rsid w:val="009F1BAE"/>
    <w:rsid w:val="009F2A0F"/>
    <w:rsid w:val="009F3403"/>
    <w:rsid w:val="009F39CB"/>
    <w:rsid w:val="009F3F07"/>
    <w:rsid w:val="009F599D"/>
    <w:rsid w:val="009F72B9"/>
    <w:rsid w:val="009F7CEA"/>
    <w:rsid w:val="009F7D49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A3"/>
    <w:rsid w:val="00A119F1"/>
    <w:rsid w:val="00A11C6A"/>
    <w:rsid w:val="00A11C74"/>
    <w:rsid w:val="00A11CD2"/>
    <w:rsid w:val="00A11FA0"/>
    <w:rsid w:val="00A12B34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614"/>
    <w:rsid w:val="00A17B98"/>
    <w:rsid w:val="00A17C0E"/>
    <w:rsid w:val="00A20076"/>
    <w:rsid w:val="00A200E9"/>
    <w:rsid w:val="00A201AB"/>
    <w:rsid w:val="00A216A2"/>
    <w:rsid w:val="00A21704"/>
    <w:rsid w:val="00A219E7"/>
    <w:rsid w:val="00A21C47"/>
    <w:rsid w:val="00A2290B"/>
    <w:rsid w:val="00A229E4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99D"/>
    <w:rsid w:val="00A310E7"/>
    <w:rsid w:val="00A31236"/>
    <w:rsid w:val="00A31369"/>
    <w:rsid w:val="00A31C6F"/>
    <w:rsid w:val="00A328C6"/>
    <w:rsid w:val="00A32C1D"/>
    <w:rsid w:val="00A32CB6"/>
    <w:rsid w:val="00A339BD"/>
    <w:rsid w:val="00A3403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714"/>
    <w:rsid w:val="00A40884"/>
    <w:rsid w:val="00A40F83"/>
    <w:rsid w:val="00A4111D"/>
    <w:rsid w:val="00A42C28"/>
    <w:rsid w:val="00A42D6B"/>
    <w:rsid w:val="00A43765"/>
    <w:rsid w:val="00A43A51"/>
    <w:rsid w:val="00A43B6B"/>
    <w:rsid w:val="00A43D46"/>
    <w:rsid w:val="00A44144"/>
    <w:rsid w:val="00A44566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93"/>
    <w:rsid w:val="00A60B8F"/>
    <w:rsid w:val="00A60E84"/>
    <w:rsid w:val="00A61155"/>
    <w:rsid w:val="00A611D4"/>
    <w:rsid w:val="00A61854"/>
    <w:rsid w:val="00A61E27"/>
    <w:rsid w:val="00A61F48"/>
    <w:rsid w:val="00A62DE2"/>
    <w:rsid w:val="00A62E6C"/>
    <w:rsid w:val="00A63798"/>
    <w:rsid w:val="00A6389A"/>
    <w:rsid w:val="00A63DC8"/>
    <w:rsid w:val="00A63F31"/>
    <w:rsid w:val="00A647A0"/>
    <w:rsid w:val="00A659BB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74F12"/>
    <w:rsid w:val="00A8008C"/>
    <w:rsid w:val="00A802FB"/>
    <w:rsid w:val="00A80403"/>
    <w:rsid w:val="00A809AC"/>
    <w:rsid w:val="00A80E2F"/>
    <w:rsid w:val="00A81018"/>
    <w:rsid w:val="00A81730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56C"/>
    <w:rsid w:val="00A878E8"/>
    <w:rsid w:val="00A90385"/>
    <w:rsid w:val="00A90C9B"/>
    <w:rsid w:val="00A91EAA"/>
    <w:rsid w:val="00A924EA"/>
    <w:rsid w:val="00A9264B"/>
    <w:rsid w:val="00A93000"/>
    <w:rsid w:val="00A93BAE"/>
    <w:rsid w:val="00A93CB1"/>
    <w:rsid w:val="00A941C9"/>
    <w:rsid w:val="00A942A7"/>
    <w:rsid w:val="00A943BB"/>
    <w:rsid w:val="00A9571D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C71"/>
    <w:rsid w:val="00AB62EA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6F8"/>
    <w:rsid w:val="00AC6B89"/>
    <w:rsid w:val="00AC6CC4"/>
    <w:rsid w:val="00AC6D00"/>
    <w:rsid w:val="00AC6D7F"/>
    <w:rsid w:val="00AC76C6"/>
    <w:rsid w:val="00AD0973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D7B99"/>
    <w:rsid w:val="00AD7ED4"/>
    <w:rsid w:val="00AE04A6"/>
    <w:rsid w:val="00AE27FF"/>
    <w:rsid w:val="00AE29DE"/>
    <w:rsid w:val="00AE3781"/>
    <w:rsid w:val="00AE45F9"/>
    <w:rsid w:val="00AE4917"/>
    <w:rsid w:val="00AE49C5"/>
    <w:rsid w:val="00AE4B61"/>
    <w:rsid w:val="00AE4D32"/>
    <w:rsid w:val="00AE5693"/>
    <w:rsid w:val="00AE5AB9"/>
    <w:rsid w:val="00AE62D5"/>
    <w:rsid w:val="00AE6A78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10C8"/>
    <w:rsid w:val="00B011D5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967"/>
    <w:rsid w:val="00B0696C"/>
    <w:rsid w:val="00B076B3"/>
    <w:rsid w:val="00B07F24"/>
    <w:rsid w:val="00B1011B"/>
    <w:rsid w:val="00B103AB"/>
    <w:rsid w:val="00B10B4E"/>
    <w:rsid w:val="00B116A0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0F61"/>
    <w:rsid w:val="00B3189D"/>
    <w:rsid w:val="00B33EEE"/>
    <w:rsid w:val="00B3437F"/>
    <w:rsid w:val="00B3484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66F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A9E"/>
    <w:rsid w:val="00B77BB8"/>
    <w:rsid w:val="00B77FC3"/>
    <w:rsid w:val="00B80A01"/>
    <w:rsid w:val="00B8242B"/>
    <w:rsid w:val="00B829EB"/>
    <w:rsid w:val="00B82A9E"/>
    <w:rsid w:val="00B83455"/>
    <w:rsid w:val="00B83D06"/>
    <w:rsid w:val="00B844E8"/>
    <w:rsid w:val="00B85132"/>
    <w:rsid w:val="00B85A70"/>
    <w:rsid w:val="00B85D01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3C"/>
    <w:rsid w:val="00B95897"/>
    <w:rsid w:val="00B95F63"/>
    <w:rsid w:val="00B96285"/>
    <w:rsid w:val="00B96C04"/>
    <w:rsid w:val="00B9724D"/>
    <w:rsid w:val="00B9778D"/>
    <w:rsid w:val="00BA0087"/>
    <w:rsid w:val="00BA06B3"/>
    <w:rsid w:val="00BA21DF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854"/>
    <w:rsid w:val="00BB2A22"/>
    <w:rsid w:val="00BB3B71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CE0"/>
    <w:rsid w:val="00BC465F"/>
    <w:rsid w:val="00BC5869"/>
    <w:rsid w:val="00BC5C7D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9FF"/>
    <w:rsid w:val="00BE7DBE"/>
    <w:rsid w:val="00BF089A"/>
    <w:rsid w:val="00BF099D"/>
    <w:rsid w:val="00BF0CC9"/>
    <w:rsid w:val="00BF128A"/>
    <w:rsid w:val="00BF15A0"/>
    <w:rsid w:val="00BF17F7"/>
    <w:rsid w:val="00BF1948"/>
    <w:rsid w:val="00BF1B10"/>
    <w:rsid w:val="00BF22FC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5ADA"/>
    <w:rsid w:val="00C05FE8"/>
    <w:rsid w:val="00C0604C"/>
    <w:rsid w:val="00C06D1A"/>
    <w:rsid w:val="00C06FC3"/>
    <w:rsid w:val="00C078F3"/>
    <w:rsid w:val="00C11262"/>
    <w:rsid w:val="00C11BB5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1BFF"/>
    <w:rsid w:val="00C222FF"/>
    <w:rsid w:val="00C2309E"/>
    <w:rsid w:val="00C237EF"/>
    <w:rsid w:val="00C237F5"/>
    <w:rsid w:val="00C24241"/>
    <w:rsid w:val="00C24516"/>
    <w:rsid w:val="00C247D2"/>
    <w:rsid w:val="00C24A70"/>
    <w:rsid w:val="00C25595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37423"/>
    <w:rsid w:val="00C40424"/>
    <w:rsid w:val="00C410E5"/>
    <w:rsid w:val="00C41387"/>
    <w:rsid w:val="00C4276C"/>
    <w:rsid w:val="00C428FC"/>
    <w:rsid w:val="00C43294"/>
    <w:rsid w:val="00C4329D"/>
    <w:rsid w:val="00C43374"/>
    <w:rsid w:val="00C43B2E"/>
    <w:rsid w:val="00C443D0"/>
    <w:rsid w:val="00C447B4"/>
    <w:rsid w:val="00C44BC0"/>
    <w:rsid w:val="00C4518D"/>
    <w:rsid w:val="00C45A69"/>
    <w:rsid w:val="00C45FB0"/>
    <w:rsid w:val="00C46058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37F9"/>
    <w:rsid w:val="00C54147"/>
    <w:rsid w:val="00C542F0"/>
    <w:rsid w:val="00C55A55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17F1"/>
    <w:rsid w:val="00C620EF"/>
    <w:rsid w:val="00C621CD"/>
    <w:rsid w:val="00C634A7"/>
    <w:rsid w:val="00C63D38"/>
    <w:rsid w:val="00C64C4E"/>
    <w:rsid w:val="00C65239"/>
    <w:rsid w:val="00C664E5"/>
    <w:rsid w:val="00C66B2F"/>
    <w:rsid w:val="00C67911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84F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451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5CC5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1BC"/>
    <w:rsid w:val="00CB74B4"/>
    <w:rsid w:val="00CB7A46"/>
    <w:rsid w:val="00CC00A4"/>
    <w:rsid w:val="00CC2E58"/>
    <w:rsid w:val="00CC3806"/>
    <w:rsid w:val="00CC3CAC"/>
    <w:rsid w:val="00CC4281"/>
    <w:rsid w:val="00CC5154"/>
    <w:rsid w:val="00CC56ED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67AA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5E74"/>
    <w:rsid w:val="00CE630D"/>
    <w:rsid w:val="00CE63EE"/>
    <w:rsid w:val="00CE669C"/>
    <w:rsid w:val="00CE695B"/>
    <w:rsid w:val="00CE7138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592"/>
    <w:rsid w:val="00D02627"/>
    <w:rsid w:val="00D0337C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A81"/>
    <w:rsid w:val="00D15C47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2FF0"/>
    <w:rsid w:val="00D33562"/>
    <w:rsid w:val="00D33C85"/>
    <w:rsid w:val="00D33F81"/>
    <w:rsid w:val="00D34D92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057"/>
    <w:rsid w:val="00D53161"/>
    <w:rsid w:val="00D5341B"/>
    <w:rsid w:val="00D5432B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5FD"/>
    <w:rsid w:val="00D6072C"/>
    <w:rsid w:val="00D60767"/>
    <w:rsid w:val="00D60E49"/>
    <w:rsid w:val="00D618A3"/>
    <w:rsid w:val="00D61969"/>
    <w:rsid w:val="00D62195"/>
    <w:rsid w:val="00D6235C"/>
    <w:rsid w:val="00D62544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E9"/>
    <w:rsid w:val="00D86542"/>
    <w:rsid w:val="00D86D38"/>
    <w:rsid w:val="00D87978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6A8"/>
    <w:rsid w:val="00DA0A04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B2B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52B"/>
    <w:rsid w:val="00DB277A"/>
    <w:rsid w:val="00DB3360"/>
    <w:rsid w:val="00DB368B"/>
    <w:rsid w:val="00DB3B6A"/>
    <w:rsid w:val="00DB3BDE"/>
    <w:rsid w:val="00DB4AEF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6E4"/>
    <w:rsid w:val="00E0109E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E20"/>
    <w:rsid w:val="00E07E4A"/>
    <w:rsid w:val="00E10122"/>
    <w:rsid w:val="00E10842"/>
    <w:rsid w:val="00E10DEB"/>
    <w:rsid w:val="00E11083"/>
    <w:rsid w:val="00E11383"/>
    <w:rsid w:val="00E11C34"/>
    <w:rsid w:val="00E13273"/>
    <w:rsid w:val="00E141FF"/>
    <w:rsid w:val="00E14AFB"/>
    <w:rsid w:val="00E152C7"/>
    <w:rsid w:val="00E15583"/>
    <w:rsid w:val="00E15B24"/>
    <w:rsid w:val="00E15B2C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C60"/>
    <w:rsid w:val="00E22FD6"/>
    <w:rsid w:val="00E23A26"/>
    <w:rsid w:val="00E244E0"/>
    <w:rsid w:val="00E245D5"/>
    <w:rsid w:val="00E248BF"/>
    <w:rsid w:val="00E24E05"/>
    <w:rsid w:val="00E26F70"/>
    <w:rsid w:val="00E275C5"/>
    <w:rsid w:val="00E27AB3"/>
    <w:rsid w:val="00E30950"/>
    <w:rsid w:val="00E3116F"/>
    <w:rsid w:val="00E3176D"/>
    <w:rsid w:val="00E31C35"/>
    <w:rsid w:val="00E32C15"/>
    <w:rsid w:val="00E32CD5"/>
    <w:rsid w:val="00E332E8"/>
    <w:rsid w:val="00E337D4"/>
    <w:rsid w:val="00E33B8F"/>
    <w:rsid w:val="00E341B7"/>
    <w:rsid w:val="00E348ED"/>
    <w:rsid w:val="00E34E4E"/>
    <w:rsid w:val="00E36A31"/>
    <w:rsid w:val="00E40624"/>
    <w:rsid w:val="00E40831"/>
    <w:rsid w:val="00E408BF"/>
    <w:rsid w:val="00E42CE8"/>
    <w:rsid w:val="00E4329F"/>
    <w:rsid w:val="00E43444"/>
    <w:rsid w:val="00E43C19"/>
    <w:rsid w:val="00E448B1"/>
    <w:rsid w:val="00E457E7"/>
    <w:rsid w:val="00E45AD9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DFC"/>
    <w:rsid w:val="00E56064"/>
    <w:rsid w:val="00E56715"/>
    <w:rsid w:val="00E56BC6"/>
    <w:rsid w:val="00E5708C"/>
    <w:rsid w:val="00E57783"/>
    <w:rsid w:val="00E57E6F"/>
    <w:rsid w:val="00E57F35"/>
    <w:rsid w:val="00E610D6"/>
    <w:rsid w:val="00E61689"/>
    <w:rsid w:val="00E618B9"/>
    <w:rsid w:val="00E61EB1"/>
    <w:rsid w:val="00E62599"/>
    <w:rsid w:val="00E6279A"/>
    <w:rsid w:val="00E62A4F"/>
    <w:rsid w:val="00E63664"/>
    <w:rsid w:val="00E636CB"/>
    <w:rsid w:val="00E63777"/>
    <w:rsid w:val="00E63977"/>
    <w:rsid w:val="00E6420F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7B1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1"/>
    <w:rsid w:val="00E83067"/>
    <w:rsid w:val="00E840DC"/>
    <w:rsid w:val="00E840E7"/>
    <w:rsid w:val="00E84F6A"/>
    <w:rsid w:val="00E85F2F"/>
    <w:rsid w:val="00E8624F"/>
    <w:rsid w:val="00E86A5A"/>
    <w:rsid w:val="00E873C2"/>
    <w:rsid w:val="00E904EE"/>
    <w:rsid w:val="00E9097E"/>
    <w:rsid w:val="00E91239"/>
    <w:rsid w:val="00E920E1"/>
    <w:rsid w:val="00E92E99"/>
    <w:rsid w:val="00E93EC3"/>
    <w:rsid w:val="00E941CF"/>
    <w:rsid w:val="00E94720"/>
    <w:rsid w:val="00E94A6B"/>
    <w:rsid w:val="00E94AF9"/>
    <w:rsid w:val="00E9535F"/>
    <w:rsid w:val="00E95380"/>
    <w:rsid w:val="00E95401"/>
    <w:rsid w:val="00E95B0F"/>
    <w:rsid w:val="00E95CC4"/>
    <w:rsid w:val="00E96C3B"/>
    <w:rsid w:val="00E96E8E"/>
    <w:rsid w:val="00E970A9"/>
    <w:rsid w:val="00E970E9"/>
    <w:rsid w:val="00E97B43"/>
    <w:rsid w:val="00EA0BB5"/>
    <w:rsid w:val="00EA19CA"/>
    <w:rsid w:val="00EA1C8E"/>
    <w:rsid w:val="00EA247B"/>
    <w:rsid w:val="00EA2CE4"/>
    <w:rsid w:val="00EA33A2"/>
    <w:rsid w:val="00EA3F96"/>
    <w:rsid w:val="00EA45F6"/>
    <w:rsid w:val="00EA48D0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1F3B"/>
    <w:rsid w:val="00EB25F5"/>
    <w:rsid w:val="00EB2838"/>
    <w:rsid w:val="00EB3549"/>
    <w:rsid w:val="00EB3E8D"/>
    <w:rsid w:val="00EB5157"/>
    <w:rsid w:val="00EB5ADB"/>
    <w:rsid w:val="00EB6218"/>
    <w:rsid w:val="00EB66A5"/>
    <w:rsid w:val="00EB69EF"/>
    <w:rsid w:val="00EB7706"/>
    <w:rsid w:val="00EC0739"/>
    <w:rsid w:val="00EC0E8A"/>
    <w:rsid w:val="00EC128C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C7E32"/>
    <w:rsid w:val="00ED174D"/>
    <w:rsid w:val="00ED1ACA"/>
    <w:rsid w:val="00ED1C18"/>
    <w:rsid w:val="00ED2041"/>
    <w:rsid w:val="00ED20E8"/>
    <w:rsid w:val="00ED2B3D"/>
    <w:rsid w:val="00ED2F98"/>
    <w:rsid w:val="00ED3E1B"/>
    <w:rsid w:val="00ED43E7"/>
    <w:rsid w:val="00ED495F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26C"/>
    <w:rsid w:val="00EE69F5"/>
    <w:rsid w:val="00EE6CC7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89"/>
    <w:rsid w:val="00EF475A"/>
    <w:rsid w:val="00EF47FD"/>
    <w:rsid w:val="00EF48B9"/>
    <w:rsid w:val="00EF5339"/>
    <w:rsid w:val="00EF5969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5A0"/>
    <w:rsid w:val="00F12750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B58"/>
    <w:rsid w:val="00F25E41"/>
    <w:rsid w:val="00F26232"/>
    <w:rsid w:val="00F2637D"/>
    <w:rsid w:val="00F26612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724"/>
    <w:rsid w:val="00F32E76"/>
    <w:rsid w:val="00F33998"/>
    <w:rsid w:val="00F340EE"/>
    <w:rsid w:val="00F342FD"/>
    <w:rsid w:val="00F34E9E"/>
    <w:rsid w:val="00F34FE2"/>
    <w:rsid w:val="00F35530"/>
    <w:rsid w:val="00F36DC0"/>
    <w:rsid w:val="00F37E1F"/>
    <w:rsid w:val="00F37EB1"/>
    <w:rsid w:val="00F400A1"/>
    <w:rsid w:val="00F40688"/>
    <w:rsid w:val="00F40AB0"/>
    <w:rsid w:val="00F40C6D"/>
    <w:rsid w:val="00F40FA5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6CEB"/>
    <w:rsid w:val="00F47507"/>
    <w:rsid w:val="00F5022B"/>
    <w:rsid w:val="00F518D0"/>
    <w:rsid w:val="00F51B44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01F"/>
    <w:rsid w:val="00F70285"/>
    <w:rsid w:val="00F702E2"/>
    <w:rsid w:val="00F7058F"/>
    <w:rsid w:val="00F70B2E"/>
    <w:rsid w:val="00F70FD5"/>
    <w:rsid w:val="00F710B8"/>
    <w:rsid w:val="00F71272"/>
    <w:rsid w:val="00F71DCC"/>
    <w:rsid w:val="00F71FAA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9BF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44A6"/>
    <w:rsid w:val="00F84BB0"/>
    <w:rsid w:val="00F85369"/>
    <w:rsid w:val="00F8565C"/>
    <w:rsid w:val="00F858DD"/>
    <w:rsid w:val="00F85EF5"/>
    <w:rsid w:val="00F8644C"/>
    <w:rsid w:val="00F8644F"/>
    <w:rsid w:val="00F8650B"/>
    <w:rsid w:val="00F8682C"/>
    <w:rsid w:val="00F873D9"/>
    <w:rsid w:val="00F8787D"/>
    <w:rsid w:val="00F912DB"/>
    <w:rsid w:val="00F91ACF"/>
    <w:rsid w:val="00F91B63"/>
    <w:rsid w:val="00F9269B"/>
    <w:rsid w:val="00F9319A"/>
    <w:rsid w:val="00F93DC9"/>
    <w:rsid w:val="00F945A1"/>
    <w:rsid w:val="00F94872"/>
    <w:rsid w:val="00F9547F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92D"/>
    <w:rsid w:val="00FA5A3F"/>
    <w:rsid w:val="00FA5CCF"/>
    <w:rsid w:val="00FA5D88"/>
    <w:rsid w:val="00FA6D0A"/>
    <w:rsid w:val="00FA7113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68F"/>
    <w:rsid w:val="00FC5CFA"/>
    <w:rsid w:val="00FC64E4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2360"/>
    <w:rsid w:val="00FD298B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26C2"/>
    <w:rsid w:val="00FE2CD1"/>
    <w:rsid w:val="00FE30C5"/>
    <w:rsid w:val="00FE31E9"/>
    <w:rsid w:val="00FE362B"/>
    <w:rsid w:val="00FE37EF"/>
    <w:rsid w:val="00FE3BD9"/>
    <w:rsid w:val="00FE3C95"/>
    <w:rsid w:val="00FE4151"/>
    <w:rsid w:val="00FE4FBE"/>
    <w:rsid w:val="00FE5C16"/>
    <w:rsid w:val="00FE5F5F"/>
    <w:rsid w:val="00FE7308"/>
    <w:rsid w:val="00FE7542"/>
    <w:rsid w:val="00FE7D49"/>
    <w:rsid w:val="00FF0552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519"/>
    <w:rsid w:val="00FF5739"/>
    <w:rsid w:val="00FF5E81"/>
    <w:rsid w:val="00FF5FD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8529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483-00-00be-scrambler-initial-valu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802.11-22/436r0</vt:lpstr>
    </vt:vector>
  </TitlesOfParts>
  <Company>Huawei Technologies Co.,Ltd.</Company>
  <LinksUpToDate>false</LinksUpToDate>
  <CharactersWithSpaces>1666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802.11-22/483r0</dc:title>
  <dc:subject>Submission</dc:subject>
  <dc:creator>Youhan Kim (Qualcomm)</dc:creator>
  <cp:keywords>March 2022</cp:keywords>
  <cp:lastModifiedBy>Youhan Kim</cp:lastModifiedBy>
  <cp:revision>195</cp:revision>
  <cp:lastPrinted>2017-05-01T13:09:00Z</cp:lastPrinted>
  <dcterms:created xsi:type="dcterms:W3CDTF">2022-03-07T03:15:00Z</dcterms:created>
  <dcterms:modified xsi:type="dcterms:W3CDTF">2022-03-11T00:29:00Z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