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7C8200FD" w:rsidR="00CA09B2" w:rsidRDefault="009937BD" w:rsidP="004F7433">
            <w:pPr>
              <w:pStyle w:val="T2"/>
            </w:pPr>
            <w:r>
              <w:t xml:space="preserve">CC36 - </w:t>
            </w:r>
            <w:r w:rsidR="00570875">
              <w:t>CR</w:t>
            </w:r>
            <w:r w:rsidR="00F354E5">
              <w:t xml:space="preserve"> for </w:t>
            </w:r>
            <w:r w:rsidR="00BD266B">
              <w:t>CID#7172</w:t>
            </w:r>
            <w:r w:rsidR="00854F3A">
              <w:t xml:space="preserve"> on 36.3.2</w:t>
            </w:r>
            <w:r w:rsidR="00F10A0C">
              <w:t>.</w:t>
            </w:r>
            <w:r w:rsidR="002D1831">
              <w:t>8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636E7CA3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B16A8B">
              <w:rPr>
                <w:b w:val="0"/>
                <w:sz w:val="24"/>
                <w:szCs w:val="24"/>
              </w:rPr>
              <w:t>22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D1831">
              <w:rPr>
                <w:b w:val="0"/>
                <w:sz w:val="24"/>
                <w:szCs w:val="24"/>
              </w:rPr>
              <w:t>0</w:t>
            </w:r>
            <w:r w:rsidR="00561A2C">
              <w:rPr>
                <w:b w:val="0"/>
                <w:sz w:val="24"/>
                <w:szCs w:val="24"/>
              </w:rPr>
              <w:t>3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BD266B">
              <w:rPr>
                <w:b w:val="0"/>
                <w:sz w:val="24"/>
                <w:szCs w:val="24"/>
              </w:rPr>
              <w:t>10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56E0FCA0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A525F0" w:rsidRPr="00143796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EB530B">
        <w:trPr>
          <w:jc w:val="center"/>
        </w:trPr>
        <w:tc>
          <w:tcPr>
            <w:tcW w:w="1795" w:type="dxa"/>
            <w:vAlign w:val="center"/>
          </w:tcPr>
          <w:p w14:paraId="3741B1E7" w14:textId="65163275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E52C8E0" w14:textId="27AE4EEA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0D0BE7D" w14:textId="20B054B4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57E4E0E8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0C454140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1F9AAF56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6CDC8FC8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2A612BDD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2950804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572A57A8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57F7C416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6484DBF9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47194EE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3B585749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0E71B5CE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0BC6710F" w14:textId="18DBB01C" w:rsidR="001A49C6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 xml:space="preserve">resolution for </w:t>
      </w:r>
      <w:r w:rsidR="00BD266B">
        <w:rPr>
          <w:sz w:val="24"/>
          <w:szCs w:val="24"/>
        </w:rPr>
        <w:t>CID#7172</w:t>
      </w:r>
    </w:p>
    <w:p w14:paraId="37F3CB31" w14:textId="55EC3010" w:rsidR="009A4664" w:rsidRPr="009A4664" w:rsidRDefault="009A4664" w:rsidP="009A4664">
      <w:pPr>
        <w:rPr>
          <w:sz w:val="24"/>
          <w:szCs w:val="24"/>
        </w:rPr>
      </w:pPr>
      <w:proofErr w:type="gramStart"/>
      <w:r w:rsidRPr="009A4664">
        <w:rPr>
          <w:sz w:val="24"/>
          <w:szCs w:val="24"/>
        </w:rPr>
        <w:t>on</w:t>
      </w:r>
      <w:proofErr w:type="gramEnd"/>
      <w:r w:rsidRPr="009A4664">
        <w:rPr>
          <w:sz w:val="24"/>
          <w:szCs w:val="24"/>
        </w:rPr>
        <w:t xml:space="preserve"> Subse</w:t>
      </w:r>
      <w:r w:rsidR="00570875">
        <w:rPr>
          <w:sz w:val="24"/>
          <w:szCs w:val="24"/>
        </w:rPr>
        <w:t>ction 36.3.2</w:t>
      </w:r>
      <w:r w:rsidR="00F10A0C">
        <w:rPr>
          <w:sz w:val="24"/>
          <w:szCs w:val="24"/>
        </w:rPr>
        <w:t>.</w:t>
      </w:r>
      <w:r w:rsidR="002D1831">
        <w:rPr>
          <w:sz w:val="24"/>
          <w:szCs w:val="24"/>
        </w:rPr>
        <w:t>8</w:t>
      </w:r>
      <w:r w:rsidR="00570875">
        <w:rPr>
          <w:sz w:val="24"/>
          <w:szCs w:val="24"/>
        </w:rPr>
        <w:t xml:space="preserve"> of P802.11be D1.0</w:t>
      </w:r>
      <w:r w:rsidR="003D6500" w:rsidRPr="009A4664">
        <w:rPr>
          <w:sz w:val="24"/>
          <w:szCs w:val="24"/>
        </w:rPr>
        <w:t>.</w:t>
      </w:r>
    </w:p>
    <w:p w14:paraId="1EC6E57A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4F5E4885" w14:textId="1A4D280B" w:rsidR="005905C8" w:rsidRPr="005905C8" w:rsidRDefault="005905C8" w:rsidP="005905C8">
      <w:r w:rsidRPr="002E1536">
        <w:rPr>
          <w:sz w:val="24"/>
          <w:szCs w:val="22"/>
        </w:rPr>
        <w:t xml:space="preserve">The baseline document is </w:t>
      </w:r>
      <w:r>
        <w:rPr>
          <w:sz w:val="24"/>
          <w:szCs w:val="22"/>
        </w:rPr>
        <w:t>802.</w:t>
      </w:r>
      <w:r w:rsidRPr="002E1536">
        <w:rPr>
          <w:sz w:val="24"/>
          <w:szCs w:val="22"/>
        </w:rPr>
        <w:t xml:space="preserve">11be </w:t>
      </w:r>
      <w:r>
        <w:rPr>
          <w:sz w:val="24"/>
          <w:szCs w:val="22"/>
        </w:rPr>
        <w:t>D1.</w:t>
      </w:r>
      <w:r w:rsidR="003B7505">
        <w:rPr>
          <w:sz w:val="24"/>
          <w:szCs w:val="22"/>
        </w:rPr>
        <w:t>4</w:t>
      </w:r>
      <w:r w:rsidRPr="002E1536">
        <w:rPr>
          <w:sz w:val="24"/>
          <w:szCs w:val="22"/>
        </w:rPr>
        <w:t>.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38507D77" w14:textId="77777777" w:rsidR="009017C1" w:rsidRDefault="009017C1" w:rsidP="007F2FDA">
      <w:pPr>
        <w:rPr>
          <w:sz w:val="24"/>
          <w:szCs w:val="24"/>
        </w:rPr>
      </w:pPr>
    </w:p>
    <w:p w14:paraId="240E8C22" w14:textId="043984B2" w:rsidR="00BD7062" w:rsidRPr="00954E9F" w:rsidRDefault="00BD7062" w:rsidP="00BD7062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7172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BD7062" w:rsidRPr="00636906" w14:paraId="335EA3F5" w14:textId="77777777" w:rsidTr="000508EC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BB28" w14:textId="77777777" w:rsidR="00BD7062" w:rsidRPr="00636906" w:rsidRDefault="00BD7062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E053" w14:textId="77777777" w:rsidR="00BD7062" w:rsidRPr="00636906" w:rsidRDefault="00BD7062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8E1F" w14:textId="77777777" w:rsidR="00BD7062" w:rsidRPr="00636906" w:rsidRDefault="00BD7062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F70E" w14:textId="77777777" w:rsidR="00BD7062" w:rsidRPr="00636906" w:rsidRDefault="00BD7062" w:rsidP="000508EC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ABFB" w14:textId="77777777" w:rsidR="00BD7062" w:rsidRPr="00636906" w:rsidRDefault="00BD7062" w:rsidP="000508EC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7221" w14:textId="77777777" w:rsidR="00BD7062" w:rsidRPr="00636906" w:rsidRDefault="00BD7062" w:rsidP="000508EC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3CD" w14:textId="77777777" w:rsidR="00BD7062" w:rsidRPr="00636906" w:rsidRDefault="00BD7062" w:rsidP="000508E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BD7062" w:rsidRPr="008542E5" w14:paraId="1F1AEAD2" w14:textId="77777777" w:rsidTr="000508EC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50C4C897" w14:textId="11685B58" w:rsidR="00BD7062" w:rsidRPr="00662CA8" w:rsidRDefault="00BD7062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7172</w:t>
            </w:r>
          </w:p>
          <w:p w14:paraId="285039D9" w14:textId="77777777" w:rsidR="00BD7062" w:rsidRPr="001E491B" w:rsidRDefault="00BD7062" w:rsidP="000508E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28C81060" w14:textId="77777777" w:rsidR="00BD7062" w:rsidRPr="001E491B" w:rsidRDefault="00BD7062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36.3.2.8</w:t>
            </w:r>
          </w:p>
        </w:tc>
        <w:tc>
          <w:tcPr>
            <w:tcW w:w="322" w:type="pct"/>
            <w:shd w:val="clear" w:color="auto" w:fill="auto"/>
          </w:tcPr>
          <w:p w14:paraId="1E2904D9" w14:textId="77777777" w:rsidR="00BD7062" w:rsidRPr="008542E5" w:rsidRDefault="00BD7062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371</w:t>
            </w:r>
          </w:p>
        </w:tc>
        <w:tc>
          <w:tcPr>
            <w:tcW w:w="322" w:type="pct"/>
            <w:shd w:val="clear" w:color="auto" w:fill="auto"/>
          </w:tcPr>
          <w:p w14:paraId="26ABC7BC" w14:textId="66AC0D34" w:rsidR="00BD7062" w:rsidRPr="008542E5" w:rsidRDefault="00BD7062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8</w:t>
            </w:r>
          </w:p>
        </w:tc>
        <w:tc>
          <w:tcPr>
            <w:tcW w:w="1524" w:type="pct"/>
            <w:shd w:val="clear" w:color="auto" w:fill="auto"/>
          </w:tcPr>
          <w:p w14:paraId="271A350A" w14:textId="40F9B77B" w:rsidR="00BD7062" w:rsidRPr="008542E5" w:rsidRDefault="00BD7062" w:rsidP="000508EC">
            <w:pPr>
              <w:rPr>
                <w:rFonts w:ascii="Arial" w:hAnsi="Arial" w:cs="Arial"/>
                <w:sz w:val="20"/>
                <w:lang w:val="en-US"/>
              </w:rPr>
            </w:pPr>
            <w:r w:rsidRPr="00BD7062">
              <w:rPr>
                <w:rFonts w:ascii="Arial" w:hAnsi="Arial" w:cs="Arial"/>
                <w:sz w:val="20"/>
              </w:rPr>
              <w:t xml:space="preserve">There is an agreement to define SST for operation in the secondary 160 MHz in R2. Given that the current requirements are specific to R1, we should </w:t>
            </w:r>
            <w:proofErr w:type="spellStart"/>
            <w:r w:rsidRPr="00BD7062">
              <w:rPr>
                <w:rFonts w:ascii="Arial" w:hAnsi="Arial" w:cs="Arial"/>
                <w:sz w:val="20"/>
              </w:rPr>
              <w:t>probbaly</w:t>
            </w:r>
            <w:proofErr w:type="spellEnd"/>
            <w:r w:rsidRPr="00BD7062">
              <w:rPr>
                <w:rFonts w:ascii="Arial" w:hAnsi="Arial" w:cs="Arial"/>
                <w:sz w:val="20"/>
              </w:rPr>
              <w:t xml:space="preserve"> reference the MIB variable "dot11EHTBaseLineFeaturesImplementedOnly"</w:t>
            </w:r>
          </w:p>
        </w:tc>
        <w:tc>
          <w:tcPr>
            <w:tcW w:w="984" w:type="pct"/>
            <w:shd w:val="clear" w:color="auto" w:fill="auto"/>
          </w:tcPr>
          <w:p w14:paraId="33718DE3" w14:textId="77777777" w:rsidR="00BD7062" w:rsidRPr="008542E5" w:rsidRDefault="00BD7062" w:rsidP="000508EC">
            <w:pPr>
              <w:rPr>
                <w:rFonts w:ascii="Arial" w:hAnsi="Arial" w:cs="Arial"/>
                <w:sz w:val="20"/>
                <w:lang w:val="en-US"/>
              </w:rPr>
            </w:pPr>
            <w:r w:rsidRPr="00C54F49">
              <w:rPr>
                <w:rFonts w:ascii="Arial" w:hAnsi="Arial" w:cs="Arial"/>
                <w:sz w:val="20"/>
                <w:lang w:val="en-US"/>
              </w:rPr>
              <w:t>See comment</w:t>
            </w:r>
          </w:p>
        </w:tc>
        <w:tc>
          <w:tcPr>
            <w:tcW w:w="1025" w:type="pct"/>
          </w:tcPr>
          <w:p w14:paraId="5B397BE2" w14:textId="340AF94A" w:rsidR="00BD7062" w:rsidRDefault="002D55C9" w:rsidP="000508E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07A6F41" w14:textId="77777777" w:rsidR="002D55C9" w:rsidRDefault="002D55C9" w:rsidP="000508E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111508D" w14:textId="77777777" w:rsidR="002D55C9" w:rsidRDefault="002D55C9" w:rsidP="000508E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Agree with the commenter.</w:t>
            </w:r>
          </w:p>
          <w:p w14:paraId="204C0778" w14:textId="77777777" w:rsidR="00AF6FDF" w:rsidRDefault="00AF6FDF" w:rsidP="000508E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27BACFC" w14:textId="0ED28321" w:rsidR="001A3E63" w:rsidRPr="001A3E63" w:rsidRDefault="001A3E63" w:rsidP="000508E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Add to refer the MIB variable </w:t>
            </w:r>
            <w:r w:rsidRPr="001A3E63">
              <w:rPr>
                <w:rFonts w:ascii="Arial" w:hAnsi="Arial" w:cs="Arial"/>
                <w:sz w:val="20"/>
              </w:rPr>
              <w:t>dot11EHTBaseLineFeaturesImplementedOnly in 36.3.2.8</w:t>
            </w:r>
            <w:r>
              <w:rPr>
                <w:rFonts w:ascii="Arial" w:hAnsi="Arial" w:cs="Arial"/>
                <w:sz w:val="20"/>
              </w:rPr>
              <w:t xml:space="preserve"> and also modify the text in 35.5.1.2 accordingly</w:t>
            </w:r>
            <w:r w:rsidRPr="001A3E63">
              <w:rPr>
                <w:rFonts w:ascii="Arial" w:hAnsi="Arial" w:cs="Arial"/>
                <w:sz w:val="20"/>
              </w:rPr>
              <w:t>.</w:t>
            </w:r>
          </w:p>
          <w:p w14:paraId="7DA80BF8" w14:textId="77777777" w:rsidR="001A3E63" w:rsidRDefault="001A3E63" w:rsidP="000508E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4CC47D" w14:textId="321E9BB8" w:rsidR="00AF6FDF" w:rsidRPr="008542E5" w:rsidRDefault="00AF6FDF" w:rsidP="000508EC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proofErr w:type="spellEnd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>
              <w:rPr>
                <w:rFonts w:ascii="Arial" w:hAnsi="Arial" w:cs="Arial"/>
                <w:sz w:val="20"/>
                <w:lang w:val="en-US"/>
              </w:rPr>
              <w:t xml:space="preserve"> please revise the text in P517L</w:t>
            </w:r>
            <w:r w:rsidR="001A3E63">
              <w:rPr>
                <w:rFonts w:ascii="Arial" w:hAnsi="Arial" w:cs="Arial"/>
                <w:sz w:val="20"/>
                <w:lang w:val="en-US"/>
              </w:rPr>
              <w:t>59-61 and P410L</w:t>
            </w:r>
            <w:r w:rsidR="00DE6FF0">
              <w:rPr>
                <w:rFonts w:ascii="Arial" w:hAnsi="Arial" w:cs="Arial"/>
                <w:sz w:val="20"/>
                <w:lang w:val="en-US"/>
              </w:rPr>
              <w:t>32-34 as suggested in 11-22/0479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en-US"/>
              </w:rPr>
              <w:t>r0</w:t>
            </w:r>
          </w:p>
        </w:tc>
      </w:tr>
    </w:tbl>
    <w:p w14:paraId="2FB3E96B" w14:textId="47526F08" w:rsidR="00BD7062" w:rsidRDefault="00BD7062" w:rsidP="007F2FDA">
      <w:pPr>
        <w:rPr>
          <w:sz w:val="24"/>
          <w:szCs w:val="24"/>
        </w:rPr>
      </w:pPr>
    </w:p>
    <w:p w14:paraId="1D95674F" w14:textId="77777777" w:rsidR="00AF6FDF" w:rsidRDefault="00AF6FDF" w:rsidP="007F2FDA">
      <w:pPr>
        <w:rPr>
          <w:sz w:val="24"/>
          <w:szCs w:val="24"/>
        </w:rPr>
      </w:pPr>
    </w:p>
    <w:p w14:paraId="570AD034" w14:textId="77777777" w:rsidR="00A71DA3" w:rsidRDefault="00A71DA3" w:rsidP="007F2FDA">
      <w:pPr>
        <w:rPr>
          <w:sz w:val="24"/>
          <w:szCs w:val="24"/>
          <w:lang w:val="en-US"/>
        </w:rPr>
      </w:pPr>
    </w:p>
    <w:p w14:paraId="0B21D5C8" w14:textId="77777777" w:rsidR="00106D59" w:rsidRDefault="00106D59" w:rsidP="00A829CB">
      <w:pPr>
        <w:jc w:val="both"/>
        <w:rPr>
          <w:sz w:val="24"/>
          <w:szCs w:val="24"/>
        </w:rPr>
      </w:pPr>
    </w:p>
    <w:p w14:paraId="2C12FE26" w14:textId="04FBF837" w:rsidR="00106D59" w:rsidRPr="00106D59" w:rsidRDefault="00106D59" w:rsidP="00A829CB">
      <w:pPr>
        <w:jc w:val="both"/>
        <w:rPr>
          <w:sz w:val="24"/>
          <w:szCs w:val="24"/>
        </w:rPr>
      </w:pPr>
      <w:proofErr w:type="spellStart"/>
      <w:r w:rsidRPr="00106D59">
        <w:rPr>
          <w:sz w:val="24"/>
          <w:szCs w:val="24"/>
          <w:highlight w:val="yellow"/>
          <w:lang w:val="en-US"/>
        </w:rPr>
        <w:t>TGbe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Please revis</w:t>
      </w:r>
      <w:r w:rsidR="00F77488">
        <w:rPr>
          <w:sz w:val="24"/>
          <w:szCs w:val="24"/>
          <w:lang w:val="en-US"/>
        </w:rPr>
        <w:t xml:space="preserve">e the text in </w:t>
      </w:r>
      <w:proofErr w:type="spellStart"/>
      <w:r w:rsidR="00F77488">
        <w:rPr>
          <w:sz w:val="24"/>
          <w:szCs w:val="24"/>
          <w:lang w:val="en-US"/>
        </w:rPr>
        <w:t>subclause</w:t>
      </w:r>
      <w:proofErr w:type="spellEnd"/>
      <w:r w:rsidR="00F77488">
        <w:rPr>
          <w:sz w:val="24"/>
          <w:szCs w:val="24"/>
          <w:lang w:val="en-US"/>
        </w:rPr>
        <w:t xml:space="preserve"> 36.3.2.8 in 802.11be D1.4</w:t>
      </w:r>
      <w:r>
        <w:rPr>
          <w:sz w:val="24"/>
          <w:szCs w:val="24"/>
          <w:lang w:val="en-US"/>
        </w:rPr>
        <w:t xml:space="preserve"> as below.</w:t>
      </w:r>
    </w:p>
    <w:p w14:paraId="6FACBCE3" w14:textId="77777777" w:rsidR="00106D59" w:rsidRDefault="00106D59" w:rsidP="00A829CB">
      <w:pPr>
        <w:jc w:val="both"/>
        <w:rPr>
          <w:sz w:val="24"/>
          <w:szCs w:val="24"/>
        </w:rPr>
      </w:pPr>
    </w:p>
    <w:p w14:paraId="63B154EF" w14:textId="34F47E2E" w:rsidR="00F77488" w:rsidRDefault="00F77488" w:rsidP="00A829CB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0"/>
        </w:rPr>
        <w:t>36.3.2.8 16</w:t>
      </w:r>
      <w:r w:rsidRPr="00106D59">
        <w:rPr>
          <w:rFonts w:ascii="Arial" w:hAnsi="Arial" w:cs="Arial"/>
          <w:b/>
          <w:sz w:val="20"/>
        </w:rPr>
        <w:t xml:space="preserve">0 MHz operating non-AP EHT </w:t>
      </w:r>
      <w:proofErr w:type="gramStart"/>
      <w:r w:rsidRPr="00106D59">
        <w:rPr>
          <w:rFonts w:ascii="Arial" w:hAnsi="Arial" w:cs="Arial"/>
          <w:b/>
          <w:sz w:val="20"/>
        </w:rPr>
        <w:t>STAs</w:t>
      </w:r>
      <w:r w:rsidRPr="00F77488">
        <w:rPr>
          <w:rFonts w:ascii="Arial" w:hAnsi="Arial" w:cs="Arial"/>
          <w:b/>
          <w:sz w:val="20"/>
        </w:rPr>
        <w:t>(</w:t>
      </w:r>
      <w:proofErr w:type="gramEnd"/>
      <w:r w:rsidRPr="00F77488">
        <w:rPr>
          <w:rFonts w:ascii="Arial" w:hAnsi="Arial" w:cs="Arial"/>
          <w:b/>
          <w:sz w:val="20"/>
        </w:rPr>
        <w:t>#1244)(#1254)</w:t>
      </w:r>
    </w:p>
    <w:p w14:paraId="2514358F" w14:textId="77777777" w:rsidR="00F77488" w:rsidRDefault="00F77488" w:rsidP="00A829CB">
      <w:pPr>
        <w:jc w:val="both"/>
        <w:rPr>
          <w:sz w:val="24"/>
          <w:szCs w:val="24"/>
        </w:rPr>
      </w:pPr>
    </w:p>
    <w:p w14:paraId="7EB0253A" w14:textId="609DDF34" w:rsidR="009D5ABE" w:rsidRDefault="00DA5F59" w:rsidP="00DA5F59">
      <w:pPr>
        <w:jc w:val="both"/>
        <w:rPr>
          <w:sz w:val="24"/>
          <w:szCs w:val="24"/>
        </w:rPr>
      </w:pPr>
      <w:r w:rsidRPr="00DA5F59">
        <w:rPr>
          <w:sz w:val="24"/>
          <w:szCs w:val="24"/>
        </w:rPr>
        <w:t xml:space="preserve">(#4650) NOTE—As defined in 35.5.1.2 (RU allocation in an EHT MU PPDU(#1306)), an EHT AP </w:t>
      </w:r>
      <w:ins w:id="1" w:author="Yan Xin" w:date="2022-02-09T21:07:00Z">
        <w:r w:rsidR="002D55C9">
          <w:rPr>
            <w:sz w:val="24"/>
            <w:szCs w:val="24"/>
          </w:rPr>
          <w:t>(#7172)</w:t>
        </w:r>
        <w:r w:rsidR="002D55C9" w:rsidRPr="002D55C9">
          <w:rPr>
            <w:sz w:val="24"/>
            <w:szCs w:val="24"/>
          </w:rPr>
          <w:t>with dot11EHTBaseLineFeatu</w:t>
        </w:r>
        <w:r w:rsidR="002D55C9">
          <w:rPr>
            <w:sz w:val="24"/>
            <w:szCs w:val="24"/>
          </w:rPr>
          <w:t xml:space="preserve">resImplementedOnly equal to </w:t>
        </w:r>
      </w:ins>
      <w:ins w:id="2" w:author="Yan Xin" w:date="2022-02-09T21:10:00Z">
        <w:r w:rsidR="002D55C9">
          <w:rPr>
            <w:sz w:val="24"/>
            <w:szCs w:val="24"/>
          </w:rPr>
          <w:t>true</w:t>
        </w:r>
      </w:ins>
      <w:ins w:id="3" w:author="Stephen McCann" w:date="2022-03-02T17:18:00Z">
        <w:r w:rsidR="000378EE">
          <w:rPr>
            <w:sz w:val="24"/>
            <w:szCs w:val="24"/>
          </w:rPr>
          <w:t>, can</w:t>
        </w:r>
      </w:ins>
      <w:ins w:id="4" w:author="Yan Xin" w:date="2022-02-09T21:07:00Z">
        <w:r w:rsidR="002D55C9" w:rsidRPr="002D55C9">
          <w:rPr>
            <w:sz w:val="24"/>
            <w:szCs w:val="24"/>
          </w:rPr>
          <w:t xml:space="preserve"> </w:t>
        </w:r>
      </w:ins>
      <w:del w:id="5" w:author="Yan Xin" w:date="2022-02-09T21:11:00Z">
        <w:r w:rsidRPr="00DA5F59" w:rsidDel="002D55C9">
          <w:rPr>
            <w:sz w:val="24"/>
            <w:szCs w:val="24"/>
          </w:rPr>
          <w:delText>does not</w:delText>
        </w:r>
      </w:del>
      <w:del w:id="6" w:author="Stephen McCann" w:date="2022-03-02T17:18:00Z">
        <w:r w:rsidRPr="00DA5F59" w:rsidDel="000378EE">
          <w:rPr>
            <w:sz w:val="24"/>
            <w:szCs w:val="24"/>
          </w:rPr>
          <w:delText xml:space="preserve"> </w:delText>
        </w:r>
      </w:del>
      <w:r w:rsidRPr="00DA5F59">
        <w:rPr>
          <w:sz w:val="24"/>
          <w:szCs w:val="24"/>
        </w:rPr>
        <w:t>allocate an</w:t>
      </w:r>
      <w:r>
        <w:rPr>
          <w:sz w:val="24"/>
          <w:szCs w:val="24"/>
        </w:rPr>
        <w:t xml:space="preserve"> </w:t>
      </w:r>
      <w:r w:rsidRPr="00DA5F59">
        <w:rPr>
          <w:sz w:val="24"/>
          <w:szCs w:val="24"/>
        </w:rPr>
        <w:t xml:space="preserve">RU or MRU </w:t>
      </w:r>
      <w:ins w:id="7" w:author="Yan Xin" w:date="2022-02-09T21:11:00Z">
        <w:r w:rsidR="002D55C9">
          <w:rPr>
            <w:sz w:val="24"/>
            <w:szCs w:val="24"/>
          </w:rPr>
          <w:t xml:space="preserve">only </w:t>
        </w:r>
      </w:ins>
      <w:r w:rsidRPr="00DA5F59">
        <w:rPr>
          <w:sz w:val="24"/>
          <w:szCs w:val="24"/>
        </w:rPr>
        <w:t xml:space="preserve">on the </w:t>
      </w:r>
      <w:del w:id="8" w:author="Yan Xin" w:date="2022-02-09T21:11:00Z">
        <w:r w:rsidRPr="00DA5F59" w:rsidDel="002D55C9">
          <w:rPr>
            <w:sz w:val="24"/>
            <w:szCs w:val="24"/>
          </w:rPr>
          <w:delText xml:space="preserve">secondary </w:delText>
        </w:r>
      </w:del>
      <w:ins w:id="9" w:author="Yan Xin" w:date="2022-02-09T21:11:00Z">
        <w:r w:rsidR="002D55C9">
          <w:rPr>
            <w:sz w:val="24"/>
            <w:szCs w:val="24"/>
          </w:rPr>
          <w:t>primary</w:t>
        </w:r>
        <w:r w:rsidR="002D55C9" w:rsidRPr="00DA5F59">
          <w:rPr>
            <w:sz w:val="24"/>
            <w:szCs w:val="24"/>
          </w:rPr>
          <w:t xml:space="preserve"> </w:t>
        </w:r>
      </w:ins>
      <w:r w:rsidRPr="00DA5F59">
        <w:rPr>
          <w:sz w:val="24"/>
          <w:szCs w:val="24"/>
        </w:rPr>
        <w:t>160 MHz in a 320 MHz EHT MU or EHT TB PPDU</w:t>
      </w:r>
      <w:ins w:id="10" w:author="Stephen McCann" w:date="2022-03-02T17:19:00Z">
        <w:r w:rsidR="000378EE">
          <w:rPr>
            <w:sz w:val="24"/>
            <w:szCs w:val="24"/>
          </w:rPr>
          <w:t>,</w:t>
        </w:r>
      </w:ins>
      <w:r w:rsidRPr="00DA5F59">
        <w:rPr>
          <w:sz w:val="24"/>
          <w:szCs w:val="24"/>
        </w:rPr>
        <w:t xml:space="preserve"> to a 160 MHz operating non-AP EHT STA.</w:t>
      </w:r>
    </w:p>
    <w:p w14:paraId="50983CAF" w14:textId="77777777" w:rsidR="00DA5F59" w:rsidRDefault="00DA5F59" w:rsidP="00DA5F59">
      <w:pPr>
        <w:jc w:val="both"/>
        <w:rPr>
          <w:sz w:val="24"/>
          <w:szCs w:val="24"/>
        </w:rPr>
      </w:pPr>
    </w:p>
    <w:p w14:paraId="64428FF1" w14:textId="77777777" w:rsidR="009D5ABE" w:rsidRDefault="009D5ABE" w:rsidP="00A829CB">
      <w:pPr>
        <w:jc w:val="both"/>
        <w:rPr>
          <w:sz w:val="24"/>
          <w:szCs w:val="24"/>
        </w:rPr>
      </w:pPr>
    </w:p>
    <w:p w14:paraId="325BEE0F" w14:textId="77777777" w:rsidR="001A3E63" w:rsidRDefault="001A3E63" w:rsidP="00A829CB">
      <w:pPr>
        <w:jc w:val="both"/>
        <w:rPr>
          <w:sz w:val="24"/>
          <w:szCs w:val="24"/>
        </w:rPr>
      </w:pPr>
    </w:p>
    <w:p w14:paraId="2728A2F2" w14:textId="1159854F" w:rsidR="001A3E63" w:rsidRPr="00106D59" w:rsidRDefault="001A3E63" w:rsidP="001A3E63">
      <w:pPr>
        <w:jc w:val="both"/>
        <w:rPr>
          <w:sz w:val="24"/>
          <w:szCs w:val="24"/>
        </w:rPr>
      </w:pPr>
      <w:proofErr w:type="spellStart"/>
      <w:r w:rsidRPr="00106D59">
        <w:rPr>
          <w:sz w:val="24"/>
          <w:szCs w:val="24"/>
          <w:highlight w:val="yellow"/>
          <w:lang w:val="en-US"/>
        </w:rPr>
        <w:t>TGbe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Please revis</w:t>
      </w:r>
      <w:r>
        <w:rPr>
          <w:sz w:val="24"/>
          <w:szCs w:val="24"/>
          <w:lang w:val="en-US"/>
        </w:rPr>
        <w:t xml:space="preserve">e the text in </w:t>
      </w:r>
      <w:proofErr w:type="spellStart"/>
      <w:r>
        <w:rPr>
          <w:sz w:val="24"/>
          <w:szCs w:val="24"/>
          <w:lang w:val="en-US"/>
        </w:rPr>
        <w:t>subclause</w:t>
      </w:r>
      <w:proofErr w:type="spellEnd"/>
      <w:r>
        <w:rPr>
          <w:sz w:val="24"/>
          <w:szCs w:val="24"/>
          <w:lang w:val="en-US"/>
        </w:rPr>
        <w:t xml:space="preserve"> 35.5.1.2 in 802.11be D1.4 as below.</w:t>
      </w:r>
    </w:p>
    <w:p w14:paraId="01CA23F7" w14:textId="77777777" w:rsidR="00BD266B" w:rsidRDefault="00BD266B" w:rsidP="00A829CB">
      <w:pPr>
        <w:jc w:val="both"/>
        <w:rPr>
          <w:sz w:val="24"/>
          <w:szCs w:val="24"/>
        </w:rPr>
      </w:pPr>
    </w:p>
    <w:p w14:paraId="42D27CBE" w14:textId="7C518B46" w:rsidR="00BD266B" w:rsidRPr="00BD266B" w:rsidRDefault="00BD266B" w:rsidP="00A829CB">
      <w:pPr>
        <w:jc w:val="both"/>
        <w:rPr>
          <w:rFonts w:ascii="Arial" w:hAnsi="Arial" w:cs="Arial"/>
          <w:sz w:val="24"/>
          <w:szCs w:val="24"/>
        </w:rPr>
      </w:pPr>
      <w:r w:rsidRPr="00BD266B">
        <w:rPr>
          <w:rFonts w:ascii="Arial" w:hAnsi="Arial" w:cs="Arial"/>
          <w:b/>
          <w:bCs/>
          <w:sz w:val="20"/>
        </w:rPr>
        <w:t xml:space="preserve">35.5.1.2 RU allocation in an EHT MU </w:t>
      </w:r>
      <w:proofErr w:type="gramStart"/>
      <w:r w:rsidRPr="00BD266B">
        <w:rPr>
          <w:rFonts w:ascii="Arial" w:hAnsi="Arial" w:cs="Arial"/>
          <w:b/>
          <w:bCs/>
          <w:sz w:val="20"/>
        </w:rPr>
        <w:t>PPDU(</w:t>
      </w:r>
      <w:proofErr w:type="gramEnd"/>
      <w:r w:rsidRPr="00BD266B">
        <w:rPr>
          <w:rFonts w:ascii="Arial" w:hAnsi="Arial" w:cs="Arial"/>
          <w:b/>
          <w:bCs/>
          <w:sz w:val="20"/>
        </w:rPr>
        <w:t>#1306)</w:t>
      </w:r>
    </w:p>
    <w:p w14:paraId="20085FD7" w14:textId="77777777" w:rsidR="00BD266B" w:rsidRDefault="00BD266B" w:rsidP="00A829CB">
      <w:pPr>
        <w:jc w:val="both"/>
        <w:rPr>
          <w:sz w:val="24"/>
          <w:szCs w:val="24"/>
        </w:rPr>
      </w:pPr>
    </w:p>
    <w:p w14:paraId="509F2C45" w14:textId="77777777" w:rsidR="00BD266B" w:rsidRDefault="00BD266B" w:rsidP="00A829CB">
      <w:pPr>
        <w:jc w:val="both"/>
        <w:rPr>
          <w:sz w:val="24"/>
          <w:szCs w:val="24"/>
        </w:rPr>
      </w:pPr>
    </w:p>
    <w:p w14:paraId="3B928308" w14:textId="79754D58" w:rsidR="00BD266B" w:rsidRDefault="00BD266B" w:rsidP="00A829CB">
      <w:pPr>
        <w:jc w:val="both"/>
        <w:rPr>
          <w:sz w:val="24"/>
          <w:szCs w:val="24"/>
        </w:rPr>
      </w:pPr>
      <w:r w:rsidRPr="00BD266B">
        <w:rPr>
          <w:sz w:val="24"/>
          <w:szCs w:val="24"/>
        </w:rPr>
        <w:t xml:space="preserve">(#4650)An EHT AP </w:t>
      </w:r>
      <w:ins w:id="11" w:author="Yan Xin" w:date="2022-03-10T12:12:00Z">
        <w:r>
          <w:rPr>
            <w:sz w:val="24"/>
            <w:szCs w:val="24"/>
          </w:rPr>
          <w:t>(#7172</w:t>
        </w:r>
        <w:proofErr w:type="gramStart"/>
        <w:r>
          <w:rPr>
            <w:sz w:val="24"/>
            <w:szCs w:val="24"/>
          </w:rPr>
          <w:t>)</w:t>
        </w:r>
        <w:r w:rsidRPr="002D55C9">
          <w:rPr>
            <w:sz w:val="24"/>
            <w:szCs w:val="24"/>
          </w:rPr>
          <w:t>with</w:t>
        </w:r>
        <w:proofErr w:type="gramEnd"/>
        <w:r w:rsidRPr="002D55C9">
          <w:rPr>
            <w:sz w:val="24"/>
            <w:szCs w:val="24"/>
          </w:rPr>
          <w:t xml:space="preserve"> dot11EHTBaseLineFeatu</w:t>
        </w:r>
        <w:r>
          <w:rPr>
            <w:sz w:val="24"/>
            <w:szCs w:val="24"/>
          </w:rPr>
          <w:t>resImplementedOnly equal to true</w:t>
        </w:r>
        <w:r w:rsidRPr="00BD266B">
          <w:rPr>
            <w:sz w:val="24"/>
            <w:szCs w:val="24"/>
          </w:rPr>
          <w:t xml:space="preserve"> </w:t>
        </w:r>
      </w:ins>
      <w:r w:rsidRPr="00BD266B">
        <w:rPr>
          <w:sz w:val="24"/>
          <w:szCs w:val="24"/>
        </w:rPr>
        <w:t>shall not allocate an RU or MRU on the secondary 160 MHz in a 320 MHz EHT MU PPDU or EHT TB PPDU to a 160 MHz operating non-AP EHT STA.</w:t>
      </w:r>
    </w:p>
    <w:p w14:paraId="3033A5EF" w14:textId="77777777" w:rsidR="00BD266B" w:rsidRDefault="00BD266B" w:rsidP="00A829CB">
      <w:pPr>
        <w:jc w:val="both"/>
        <w:rPr>
          <w:sz w:val="24"/>
          <w:szCs w:val="24"/>
        </w:rPr>
      </w:pPr>
    </w:p>
    <w:p w14:paraId="4871942C" w14:textId="77777777" w:rsidR="00BD266B" w:rsidRDefault="00BD266B" w:rsidP="00A829CB">
      <w:pPr>
        <w:jc w:val="both"/>
        <w:rPr>
          <w:sz w:val="24"/>
          <w:szCs w:val="24"/>
        </w:rPr>
      </w:pPr>
    </w:p>
    <w:p w14:paraId="7EB9926F" w14:textId="77777777" w:rsidR="00BD266B" w:rsidRDefault="00BD266B" w:rsidP="00A829CB">
      <w:pPr>
        <w:jc w:val="both"/>
        <w:rPr>
          <w:sz w:val="24"/>
          <w:szCs w:val="24"/>
        </w:rPr>
      </w:pPr>
    </w:p>
    <w:sectPr w:rsidR="00BD266B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B9220" w14:textId="77777777" w:rsidR="00552982" w:rsidRDefault="00552982">
      <w:r>
        <w:separator/>
      </w:r>
    </w:p>
  </w:endnote>
  <w:endnote w:type="continuationSeparator" w:id="0">
    <w:p w14:paraId="3534C3AD" w14:textId="77777777" w:rsidR="00552982" w:rsidRDefault="0055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1796455" w:rsidR="00A84D36" w:rsidRDefault="0055298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84D36">
      <w:t>Submission</w:t>
    </w:r>
    <w:r>
      <w:fldChar w:fldCharType="end"/>
    </w:r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DE6FF0">
      <w:rPr>
        <w:noProof/>
      </w:rPr>
      <w:t>2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A7FFB" w14:textId="77777777" w:rsidR="00552982" w:rsidRDefault="00552982">
      <w:r>
        <w:separator/>
      </w:r>
    </w:p>
  </w:footnote>
  <w:footnote w:type="continuationSeparator" w:id="0">
    <w:p w14:paraId="08F3A5A9" w14:textId="77777777" w:rsidR="00552982" w:rsidRDefault="0055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43037ACF" w:rsidR="00A84D36" w:rsidRDefault="00D42C5B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A84D36">
      <w:t xml:space="preserve"> 2022</w:t>
    </w:r>
    <w:r w:rsidR="00A84D36">
      <w:tab/>
    </w:r>
    <w:r w:rsidR="00A84D36">
      <w:tab/>
      <w:t xml:space="preserve">  </w:t>
    </w:r>
    <w:r w:rsidR="00552982">
      <w:fldChar w:fldCharType="begin"/>
    </w:r>
    <w:r w:rsidR="00552982">
      <w:instrText xml:space="preserve"> TITLE  \* MERGEFORMAT </w:instrText>
    </w:r>
    <w:r w:rsidR="00552982">
      <w:fldChar w:fldCharType="separate"/>
    </w:r>
    <w:r w:rsidR="00DE6FF0">
      <w:t>doc.: IEEE 802.11-22/0479</w:t>
    </w:r>
    <w:r w:rsidR="00A84D36">
      <w:t>r</w:t>
    </w:r>
    <w:r w:rsidR="00552982">
      <w:fldChar w:fldCharType="end"/>
    </w:r>
    <w:r w:rsidR="00A84D3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213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B68BF"/>
    <w:rsid w:val="000C177E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133"/>
    <w:rsid w:val="000D0BAE"/>
    <w:rsid w:val="000D19C9"/>
    <w:rsid w:val="000D2E5C"/>
    <w:rsid w:val="000D3F5C"/>
    <w:rsid w:val="000D6387"/>
    <w:rsid w:val="000D7634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7194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3E63"/>
    <w:rsid w:val="001A4286"/>
    <w:rsid w:val="001A49C6"/>
    <w:rsid w:val="001A55A6"/>
    <w:rsid w:val="001A5E36"/>
    <w:rsid w:val="001A5FF9"/>
    <w:rsid w:val="001A6A55"/>
    <w:rsid w:val="001A7F3A"/>
    <w:rsid w:val="001B0C66"/>
    <w:rsid w:val="001B10F1"/>
    <w:rsid w:val="001B12E0"/>
    <w:rsid w:val="001B2847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603D"/>
    <w:rsid w:val="001F60C3"/>
    <w:rsid w:val="001F6CFC"/>
    <w:rsid w:val="001F755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5A7"/>
    <w:rsid w:val="002E7417"/>
    <w:rsid w:val="002F03C8"/>
    <w:rsid w:val="002F2C64"/>
    <w:rsid w:val="002F2DA9"/>
    <w:rsid w:val="002F2DFB"/>
    <w:rsid w:val="002F4803"/>
    <w:rsid w:val="002F4824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68DC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612A"/>
    <w:rsid w:val="003A61D6"/>
    <w:rsid w:val="003A6437"/>
    <w:rsid w:val="003A666B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4949"/>
    <w:rsid w:val="00414C80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6178"/>
    <w:rsid w:val="005203FB"/>
    <w:rsid w:val="00520EF2"/>
    <w:rsid w:val="00521B39"/>
    <w:rsid w:val="0052270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C62"/>
    <w:rsid w:val="00546E94"/>
    <w:rsid w:val="005471D9"/>
    <w:rsid w:val="00547CEA"/>
    <w:rsid w:val="00547E86"/>
    <w:rsid w:val="00551C53"/>
    <w:rsid w:val="00552982"/>
    <w:rsid w:val="00557380"/>
    <w:rsid w:val="00557BB0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D0625"/>
    <w:rsid w:val="005D0FA5"/>
    <w:rsid w:val="005D1526"/>
    <w:rsid w:val="005D16F5"/>
    <w:rsid w:val="005D46C0"/>
    <w:rsid w:val="005D53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2457"/>
    <w:rsid w:val="0061270D"/>
    <w:rsid w:val="00617236"/>
    <w:rsid w:val="00620EB6"/>
    <w:rsid w:val="006214E7"/>
    <w:rsid w:val="0062440B"/>
    <w:rsid w:val="00625717"/>
    <w:rsid w:val="006276CE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5E5F"/>
    <w:rsid w:val="006763F8"/>
    <w:rsid w:val="00681444"/>
    <w:rsid w:val="00683A5B"/>
    <w:rsid w:val="00683BE4"/>
    <w:rsid w:val="00683FD7"/>
    <w:rsid w:val="00685747"/>
    <w:rsid w:val="006861B7"/>
    <w:rsid w:val="00687BBC"/>
    <w:rsid w:val="00687EB4"/>
    <w:rsid w:val="0069001B"/>
    <w:rsid w:val="006919D4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1C39"/>
    <w:rsid w:val="006E2115"/>
    <w:rsid w:val="006E33C3"/>
    <w:rsid w:val="006E373F"/>
    <w:rsid w:val="006E38F7"/>
    <w:rsid w:val="006E41B4"/>
    <w:rsid w:val="006F0C7B"/>
    <w:rsid w:val="006F10EB"/>
    <w:rsid w:val="006F1145"/>
    <w:rsid w:val="006F210C"/>
    <w:rsid w:val="006F2970"/>
    <w:rsid w:val="006F34F8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255E5"/>
    <w:rsid w:val="0072572D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1E0"/>
    <w:rsid w:val="007958E1"/>
    <w:rsid w:val="0079590A"/>
    <w:rsid w:val="00795974"/>
    <w:rsid w:val="0079757B"/>
    <w:rsid w:val="007A27F5"/>
    <w:rsid w:val="007A35A1"/>
    <w:rsid w:val="007A39B8"/>
    <w:rsid w:val="007A39DC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13D6"/>
    <w:rsid w:val="007D310C"/>
    <w:rsid w:val="007D7A26"/>
    <w:rsid w:val="007E1EC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B34"/>
    <w:rsid w:val="00820DD5"/>
    <w:rsid w:val="00821304"/>
    <w:rsid w:val="008218AB"/>
    <w:rsid w:val="00821F2B"/>
    <w:rsid w:val="00823016"/>
    <w:rsid w:val="00824368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1F31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1BAD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D76"/>
    <w:rsid w:val="009C4393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60541"/>
    <w:rsid w:val="00A62487"/>
    <w:rsid w:val="00A62FE2"/>
    <w:rsid w:val="00A643A1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F61"/>
    <w:rsid w:val="00A86404"/>
    <w:rsid w:val="00A86601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EBE"/>
    <w:rsid w:val="00AE6E1D"/>
    <w:rsid w:val="00AF05DE"/>
    <w:rsid w:val="00AF2CC9"/>
    <w:rsid w:val="00AF3600"/>
    <w:rsid w:val="00AF36B2"/>
    <w:rsid w:val="00AF488E"/>
    <w:rsid w:val="00AF64E5"/>
    <w:rsid w:val="00AF6FDF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1FA0"/>
    <w:rsid w:val="00B742FD"/>
    <w:rsid w:val="00B7469D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66B"/>
    <w:rsid w:val="00BD27A0"/>
    <w:rsid w:val="00BD3442"/>
    <w:rsid w:val="00BD4E60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E7EEE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5E13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A5F59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0A4C"/>
    <w:rsid w:val="00DD1D3A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6FF0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3F16"/>
    <w:rsid w:val="00E34E92"/>
    <w:rsid w:val="00E352F1"/>
    <w:rsid w:val="00E3619F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546F"/>
    <w:rsid w:val="00E97776"/>
    <w:rsid w:val="00E97E6C"/>
    <w:rsid w:val="00EA0503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58D4"/>
    <w:rsid w:val="00F20A3C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410F7"/>
    <w:rsid w:val="00F43304"/>
    <w:rsid w:val="00F43467"/>
    <w:rsid w:val="00F43F90"/>
    <w:rsid w:val="00F4519B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9237A"/>
    <w:rsid w:val="00F92C57"/>
    <w:rsid w:val="00F94978"/>
    <w:rsid w:val="00F95E52"/>
    <w:rsid w:val="00F96B0B"/>
    <w:rsid w:val="00FA00B5"/>
    <w:rsid w:val="00FA048F"/>
    <w:rsid w:val="00FA257B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67F7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BDBA-AE79-48A4-8A34-C436E8F6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1819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4</cp:revision>
  <cp:lastPrinted>2011-03-31T19:31:00Z</cp:lastPrinted>
  <dcterms:created xsi:type="dcterms:W3CDTF">2022-03-10T17:13:00Z</dcterms:created>
  <dcterms:modified xsi:type="dcterms:W3CDTF">2022-03-10T18:44:00Z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