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1029290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 w:rsidR="00171D4D">
              <w:rPr>
                <w:lang w:eastAsia="ko-KR"/>
              </w:rPr>
              <w:t>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C2598F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565E20">
              <w:rPr>
                <w:b w:val="0"/>
                <w:sz w:val="20"/>
              </w:rPr>
              <w:t>3</w:t>
            </w:r>
            <w:r w:rsidR="000D7C34">
              <w:rPr>
                <w:b w:val="0"/>
                <w:sz w:val="20"/>
              </w:rPr>
              <w:t>-</w:t>
            </w:r>
            <w:r w:rsidR="00565E20">
              <w:rPr>
                <w:b w:val="0"/>
                <w:sz w:val="20"/>
              </w:rPr>
              <w:t>0</w:t>
            </w:r>
            <w:r w:rsidR="00171D4D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D6C2A" w:rsidRPr="001D7948" w14:paraId="4BA06C74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B2CB85E" w14:textId="7BEF0AF7" w:rsidR="008D6C2A" w:rsidRDefault="008D6C2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867" w:type="dxa"/>
            <w:vAlign w:val="center"/>
          </w:tcPr>
          <w:p w14:paraId="5DA9DB51" w14:textId="172B8B0B" w:rsidR="008D6C2A" w:rsidRDefault="008D6C2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584FA537" w14:textId="77777777" w:rsidR="008D6C2A" w:rsidRPr="002C60AE" w:rsidRDefault="008D6C2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821350" w14:textId="77777777" w:rsidR="008D6C2A" w:rsidRPr="002C60AE" w:rsidRDefault="008D6C2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2B9FDB" w14:textId="77777777" w:rsidR="008D6C2A" w:rsidRPr="001D7948" w:rsidRDefault="008D6C2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5913045D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F03DFE">
        <w:rPr>
          <w:sz w:val="22"/>
          <w:lang w:eastAsia="ko-KR"/>
        </w:rPr>
        <w:t xml:space="preserve">  </w:t>
      </w:r>
      <w:r w:rsidR="00D77A7B">
        <w:rPr>
          <w:sz w:val="22"/>
          <w:lang w:eastAsia="ko-KR"/>
        </w:rPr>
        <w:t xml:space="preserve">2284, 2135, 2012, </w:t>
      </w:r>
      <w:r w:rsidR="000B7FEC">
        <w:rPr>
          <w:sz w:val="22"/>
          <w:lang w:eastAsia="ko-KR"/>
        </w:rPr>
        <w:t>2011</w:t>
      </w:r>
      <w:r w:rsidR="00283F8B">
        <w:rPr>
          <w:sz w:val="22"/>
          <w:lang w:eastAsia="ko-KR"/>
        </w:rPr>
        <w:t>, 2034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</w:t>
      </w:r>
      <w:r w:rsidR="004D2727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289329A4" w14:textId="77777777" w:rsidR="00EA53D9" w:rsidRDefault="00EA53D9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3296E31F" w14:textId="77777777" w:rsidR="00EA53D9" w:rsidRDefault="00EA53D9" w:rsidP="00942BD1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9.4.1.11 Action field</w:t>
      </w:r>
    </w:p>
    <w:p w14:paraId="1670F6BD" w14:textId="77777777" w:rsidR="00EA53D9" w:rsidRDefault="00EA53D9" w:rsidP="00942BD1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71F86D99" w14:textId="6CD08451" w:rsidR="00942BD1" w:rsidRDefault="00942BD1" w:rsidP="00942BD1">
      <w:pPr>
        <w:spacing w:line="228" w:lineRule="auto"/>
        <w:jc w:val="both"/>
        <w:rPr>
          <w:ins w:id="2" w:author="Xiaofei Wang" w:date="2022-03-09T16:19:00Z"/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insert the follow</w:t>
      </w:r>
      <w:r w:rsidR="00F57CAE">
        <w:rPr>
          <w:b/>
          <w:bCs/>
          <w:i/>
          <w:iCs/>
          <w:sz w:val="22"/>
          <w:szCs w:val="24"/>
          <w:highlight w:val="yellow"/>
          <w:lang w:val="en-US"/>
        </w:rPr>
        <w:t>ing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row in </w:t>
      </w:r>
      <w:r w:rsidR="009E711D">
        <w:rPr>
          <w:b/>
          <w:bCs/>
          <w:i/>
          <w:iCs/>
          <w:sz w:val="22"/>
          <w:szCs w:val="24"/>
          <w:highlight w:val="yellow"/>
          <w:lang w:val="en-US"/>
        </w:rPr>
        <w:t>Table 9-79 – Category values</w:t>
      </w:r>
      <w:r w:rsidR="00A455C5">
        <w:rPr>
          <w:b/>
          <w:bCs/>
          <w:i/>
          <w:iCs/>
          <w:sz w:val="22"/>
          <w:szCs w:val="24"/>
          <w:highlight w:val="yellow"/>
          <w:lang w:val="en-US"/>
        </w:rPr>
        <w:t xml:space="preserve"> using the appropriate </w:t>
      </w:r>
      <w:r w:rsidR="00260965">
        <w:rPr>
          <w:b/>
          <w:bCs/>
          <w:i/>
          <w:iCs/>
          <w:sz w:val="22"/>
          <w:szCs w:val="24"/>
          <w:highlight w:val="yellow"/>
          <w:lang w:val="en-US"/>
        </w:rPr>
        <w:t>ANA value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.</w:t>
      </w:r>
    </w:p>
    <w:p w14:paraId="489703A0" w14:textId="77777777" w:rsidR="00F57CAE" w:rsidRDefault="00F57CAE" w:rsidP="00942BD1">
      <w:pPr>
        <w:spacing w:line="228" w:lineRule="auto"/>
        <w:jc w:val="both"/>
        <w:rPr>
          <w:b/>
          <w:bCs/>
          <w:i/>
          <w:iCs/>
          <w:sz w:val="22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3" w:author="Xiaofei Wang" w:date="2022-03-09T16:2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5"/>
        <w:gridCol w:w="3870"/>
        <w:gridCol w:w="3510"/>
        <w:gridCol w:w="900"/>
        <w:gridCol w:w="865"/>
        <w:tblGridChange w:id="4">
          <w:tblGrid>
            <w:gridCol w:w="2026"/>
            <w:gridCol w:w="2026"/>
            <w:gridCol w:w="2026"/>
            <w:gridCol w:w="2026"/>
            <w:gridCol w:w="2026"/>
          </w:tblGrid>
        </w:tblGridChange>
      </w:tblGrid>
      <w:tr w:rsidR="00F57CAE" w14:paraId="2C23DDC4" w14:textId="77777777" w:rsidTr="00483461">
        <w:trPr>
          <w:trHeight w:val="771"/>
          <w:ins w:id="5" w:author="Xiaofei Wang" w:date="2022-03-09T16:19:00Z"/>
        </w:trPr>
        <w:tc>
          <w:tcPr>
            <w:tcW w:w="985" w:type="dxa"/>
            <w:tcPrChange w:id="6" w:author="Xiaofei Wang" w:date="2022-03-09T16:21:00Z">
              <w:tcPr>
                <w:tcW w:w="2026" w:type="dxa"/>
              </w:tcPr>
            </w:tcPrChange>
          </w:tcPr>
          <w:p w14:paraId="2C7DF60D" w14:textId="5A7E7FB9" w:rsidR="00F57CAE" w:rsidRPr="00DC2F68" w:rsidRDefault="00F57CAE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7" w:author="Xiaofei Wang" w:date="2022-03-09T16:19:00Z"/>
                <w:sz w:val="22"/>
                <w:szCs w:val="24"/>
                <w:highlight w:val="yellow"/>
                <w:lang w:val="en-US"/>
                <w:rPrChange w:id="8" w:author="Xiaofei Wang" w:date="2022-03-09T16:21:00Z">
                  <w:rPr>
                    <w:ins w:id="9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10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11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ANA</w:t>
              </w:r>
            </w:ins>
          </w:p>
        </w:tc>
        <w:tc>
          <w:tcPr>
            <w:tcW w:w="3870" w:type="dxa"/>
            <w:tcPrChange w:id="12" w:author="Xiaofei Wang" w:date="2022-03-09T16:21:00Z">
              <w:tcPr>
                <w:tcW w:w="2026" w:type="dxa"/>
              </w:tcPr>
            </w:tcPrChange>
          </w:tcPr>
          <w:p w14:paraId="77552191" w14:textId="5649543D" w:rsidR="00F57CAE" w:rsidRPr="00DC2F68" w:rsidRDefault="006C3116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13" w:author="Xiaofei Wang" w:date="2022-03-09T16:19:00Z"/>
                <w:sz w:val="22"/>
                <w:szCs w:val="24"/>
                <w:highlight w:val="yellow"/>
                <w:lang w:val="en-US"/>
                <w:rPrChange w:id="14" w:author="Xiaofei Wang" w:date="2022-03-09T16:21:00Z">
                  <w:rPr>
                    <w:ins w:id="15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16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17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EBCS</w:t>
              </w:r>
            </w:ins>
          </w:p>
        </w:tc>
        <w:tc>
          <w:tcPr>
            <w:tcW w:w="3510" w:type="dxa"/>
            <w:tcPrChange w:id="18" w:author="Xiaofei Wang" w:date="2022-03-09T16:21:00Z">
              <w:tcPr>
                <w:tcW w:w="2026" w:type="dxa"/>
              </w:tcPr>
            </w:tcPrChange>
          </w:tcPr>
          <w:p w14:paraId="17F5B782" w14:textId="6FBBF69B" w:rsidR="00F57CAE" w:rsidRPr="00DC2F68" w:rsidRDefault="006C3116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19" w:author="Xiaofei Wang" w:date="2022-03-09T16:19:00Z"/>
                <w:sz w:val="22"/>
                <w:szCs w:val="24"/>
                <w:highlight w:val="yellow"/>
                <w:lang w:val="en-US"/>
                <w:rPrChange w:id="20" w:author="Xiaofei Wang" w:date="2022-03-09T16:21:00Z">
                  <w:rPr>
                    <w:ins w:id="21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22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23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9.6.35</w:t>
              </w:r>
              <w:r w:rsidR="00DC2F68" w:rsidRPr="00DC2F68">
                <w:rPr>
                  <w:sz w:val="22"/>
                  <w:szCs w:val="24"/>
                  <w:highlight w:val="yellow"/>
                  <w:lang w:val="en-US"/>
                  <w:rPrChange w:id="24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 xml:space="preserve"> (EBCS Action frame details)</w:t>
              </w:r>
            </w:ins>
          </w:p>
        </w:tc>
        <w:tc>
          <w:tcPr>
            <w:tcW w:w="900" w:type="dxa"/>
            <w:tcPrChange w:id="25" w:author="Xiaofei Wang" w:date="2022-03-09T16:21:00Z">
              <w:tcPr>
                <w:tcW w:w="2026" w:type="dxa"/>
              </w:tcPr>
            </w:tcPrChange>
          </w:tcPr>
          <w:p w14:paraId="488DA535" w14:textId="5E821581" w:rsidR="00F57CAE" w:rsidRPr="00DC2F68" w:rsidRDefault="00DC2F68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26" w:author="Xiaofei Wang" w:date="2022-03-09T16:19:00Z"/>
                <w:sz w:val="22"/>
                <w:szCs w:val="24"/>
                <w:highlight w:val="yellow"/>
                <w:lang w:val="en-US"/>
                <w:rPrChange w:id="27" w:author="Xiaofei Wang" w:date="2022-03-09T16:21:00Z">
                  <w:rPr>
                    <w:ins w:id="28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29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30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865" w:type="dxa"/>
            <w:tcPrChange w:id="31" w:author="Xiaofei Wang" w:date="2022-03-09T16:21:00Z">
              <w:tcPr>
                <w:tcW w:w="2026" w:type="dxa"/>
              </w:tcPr>
            </w:tcPrChange>
          </w:tcPr>
          <w:p w14:paraId="7D07B7D2" w14:textId="74A87110" w:rsidR="00F57CAE" w:rsidRPr="00DC2F68" w:rsidRDefault="00DC2F68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32" w:author="Xiaofei Wang" w:date="2022-03-09T16:19:00Z"/>
                <w:sz w:val="22"/>
                <w:szCs w:val="24"/>
                <w:highlight w:val="yellow"/>
                <w:lang w:val="en-US"/>
                <w:rPrChange w:id="33" w:author="Xiaofei Wang" w:date="2022-03-09T16:21:00Z">
                  <w:rPr>
                    <w:ins w:id="34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35" w:author="Xiaofei Wang" w:date="2022-03-09T16:21:00Z">
              <w:r w:rsidRPr="00DC2F68">
                <w:rPr>
                  <w:sz w:val="22"/>
                  <w:szCs w:val="24"/>
                  <w:highlight w:val="yellow"/>
                  <w:lang w:val="en-US"/>
                  <w:rPrChange w:id="36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No</w:t>
              </w:r>
            </w:ins>
          </w:p>
        </w:tc>
      </w:tr>
    </w:tbl>
    <w:p w14:paraId="6EF65A8F" w14:textId="71B1EDCF" w:rsidR="00111F1F" w:rsidRDefault="00111F1F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51FD0513" w14:textId="72B892E0" w:rsidR="0010792A" w:rsidRDefault="0010792A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9.6.10 Protected Dual of Public Action frames</w:t>
      </w:r>
    </w:p>
    <w:p w14:paraId="04D313B9" w14:textId="428ADE72" w:rsidR="0010792A" w:rsidRDefault="0010792A" w:rsidP="0010792A">
      <w:pPr>
        <w:spacing w:line="228" w:lineRule="auto"/>
        <w:jc w:val="both"/>
        <w:rPr>
          <w:ins w:id="37" w:author="Xiaofei Wang" w:date="2022-03-09T16:19:00Z"/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7E2F55">
        <w:rPr>
          <w:b/>
          <w:bCs/>
          <w:i/>
          <w:iCs/>
          <w:sz w:val="22"/>
          <w:szCs w:val="24"/>
          <w:highlight w:val="yellow"/>
          <w:lang w:val="en-US"/>
        </w:rPr>
        <w:t>Please insert the following row in Table 9-487 – Public Action field values defined for Protected Dual of Public Action frames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.</w:t>
      </w:r>
    </w:p>
    <w:p w14:paraId="30A852DC" w14:textId="77777777" w:rsidR="0010792A" w:rsidRDefault="0010792A" w:rsidP="0010792A">
      <w:pPr>
        <w:spacing w:line="228" w:lineRule="auto"/>
        <w:jc w:val="both"/>
        <w:rPr>
          <w:b/>
          <w:bCs/>
          <w:i/>
          <w:iCs/>
          <w:sz w:val="22"/>
          <w:szCs w:val="24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85"/>
        <w:gridCol w:w="4050"/>
        <w:gridCol w:w="5220"/>
      </w:tblGrid>
      <w:tr w:rsidR="003B4D64" w:rsidRPr="003B4D64" w14:paraId="45BD7B39" w14:textId="77777777" w:rsidTr="00010A9F">
        <w:trPr>
          <w:trHeight w:val="771"/>
          <w:ins w:id="38" w:author="Xiaofei Wang" w:date="2022-03-10T09:00:00Z"/>
        </w:trPr>
        <w:tc>
          <w:tcPr>
            <w:tcW w:w="985" w:type="dxa"/>
          </w:tcPr>
          <w:p w14:paraId="6EC5AB0D" w14:textId="77777777" w:rsidR="003B4D64" w:rsidRPr="00DC2F68" w:rsidRDefault="003B4D64" w:rsidP="00010A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39" w:author="Xiaofei Wang" w:date="2022-03-10T09:00:00Z"/>
                <w:sz w:val="22"/>
                <w:szCs w:val="24"/>
                <w:highlight w:val="yellow"/>
                <w:lang w:val="en-US"/>
                <w:rPrChange w:id="40" w:author="Xiaofei Wang" w:date="2022-03-09T16:21:00Z">
                  <w:rPr>
                    <w:ins w:id="41" w:author="Xiaofei Wang" w:date="2022-03-10T09:00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42" w:author="Xiaofei Wang" w:date="2022-03-10T09:00:00Z">
              <w:r w:rsidRPr="00DC2F68">
                <w:rPr>
                  <w:sz w:val="22"/>
                  <w:szCs w:val="24"/>
                  <w:highlight w:val="yellow"/>
                  <w:lang w:val="en-US"/>
                  <w:rPrChange w:id="43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ANA</w:t>
              </w:r>
            </w:ins>
          </w:p>
        </w:tc>
        <w:tc>
          <w:tcPr>
            <w:tcW w:w="4050" w:type="dxa"/>
          </w:tcPr>
          <w:p w14:paraId="303FFD19" w14:textId="77777777" w:rsidR="003B4D64" w:rsidRPr="0010792A" w:rsidRDefault="003B4D64" w:rsidP="00010A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44" w:author="Xiaofei Wang" w:date="2022-03-10T09:00:00Z"/>
                <w:sz w:val="22"/>
                <w:szCs w:val="24"/>
                <w:lang w:val="en-US"/>
                <w:rPrChange w:id="45" w:author="Xiaofei Wang" w:date="2022-03-09T16:21:00Z">
                  <w:rPr>
                    <w:ins w:id="46" w:author="Xiaofei Wang" w:date="2022-03-10T09:00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47" w:author="Xiaofei Wang" w:date="2022-03-10T09:00:00Z">
              <w:r w:rsidRPr="0010792A">
                <w:rPr>
                  <w:sz w:val="22"/>
                  <w:szCs w:val="24"/>
                  <w:lang w:val="en-US"/>
                </w:rPr>
                <w:t>EBCS Termination Notice</w:t>
              </w:r>
            </w:ins>
          </w:p>
        </w:tc>
        <w:tc>
          <w:tcPr>
            <w:tcW w:w="5220" w:type="dxa"/>
          </w:tcPr>
          <w:p w14:paraId="21DD66CD" w14:textId="77777777" w:rsidR="003B4D64" w:rsidRPr="00DC2F68" w:rsidRDefault="003B4D64" w:rsidP="00010A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48" w:author="Xiaofei Wang" w:date="2022-03-10T09:00:00Z"/>
                <w:sz w:val="22"/>
                <w:szCs w:val="24"/>
                <w:highlight w:val="yellow"/>
                <w:lang w:val="en-US"/>
                <w:rPrChange w:id="49" w:author="Xiaofei Wang" w:date="2022-03-09T16:21:00Z">
                  <w:rPr>
                    <w:ins w:id="50" w:author="Xiaofei Wang" w:date="2022-03-10T09:00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51" w:author="Xiaofei Wang" w:date="2022-03-10T09:00:00Z">
              <w:r w:rsidRPr="0010792A">
                <w:rPr>
                  <w:sz w:val="22"/>
                  <w:szCs w:val="24"/>
                  <w:lang w:val="en-US"/>
                </w:rPr>
                <w:t>9.6.7.55 (EBCS Termination Notice frame format))</w:t>
              </w:r>
            </w:ins>
          </w:p>
        </w:tc>
      </w:tr>
    </w:tbl>
    <w:p w14:paraId="227BDCD1" w14:textId="6CBBFC19" w:rsidR="0010792A" w:rsidRDefault="003B4D64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ins w:id="52" w:author="Xiaofei Wang" w:date="2022-03-10T09:00:00Z">
        <w:r>
          <w:rPr>
            <w:b/>
            <w:bCs/>
            <w:i/>
            <w:iCs/>
            <w:sz w:val="22"/>
            <w:szCs w:val="24"/>
            <w:highlight w:val="yellow"/>
            <w:lang w:val="en-US"/>
          </w:rPr>
          <w:t>[#</w:t>
        </w:r>
      </w:ins>
      <w:ins w:id="53" w:author="Xiaofei Wang" w:date="2022-03-10T09:01:00Z">
        <w:r w:rsidR="00940E5A">
          <w:rPr>
            <w:b/>
            <w:bCs/>
            <w:i/>
            <w:iCs/>
            <w:sz w:val="22"/>
            <w:szCs w:val="24"/>
            <w:highlight w:val="yellow"/>
            <w:lang w:val="en-US"/>
          </w:rPr>
          <w:t>2034]</w:t>
        </w:r>
      </w:ins>
    </w:p>
    <w:p w14:paraId="261C50FC" w14:textId="4F360188" w:rsidR="00111F1F" w:rsidRDefault="00111F1F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855E6C">
        <w:rPr>
          <w:b/>
          <w:bCs/>
          <w:i/>
          <w:iCs/>
          <w:sz w:val="22"/>
          <w:szCs w:val="24"/>
          <w:highlight w:val="yellow"/>
          <w:lang w:val="en-US"/>
        </w:rPr>
        <w:t>9.4.1.68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D2.2). </w:t>
      </w:r>
    </w:p>
    <w:p w14:paraId="1EF25820" w14:textId="7F70EBA5" w:rsidR="00111F1F" w:rsidRDefault="00111F1F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9.4.1.68 EBCS Content Request field</w:t>
      </w:r>
    </w:p>
    <w:p w14:paraId="776421FB" w14:textId="48D030A5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The Requested Time To Termination subfield indicates the requested </w:t>
      </w:r>
      <w:ins w:id="54" w:author="Xiaofei Wang" w:date="2022-03-09T16:35:00Z">
        <w:r w:rsidR="006E05A5">
          <w:rPr>
            <w:rFonts w:ascii="TimesNewRoman" w:hAnsi="TimesNewRoman" w:cs="TimesNewRoman"/>
            <w:sz w:val="20"/>
            <w:lang w:val="en-US" w:eastAsia="ko-KR"/>
          </w:rPr>
          <w:t xml:space="preserve">subscription </w:t>
        </w:r>
      </w:ins>
      <w:r>
        <w:rPr>
          <w:rFonts w:ascii="TimesNewRoman" w:hAnsi="TimesNewRoman" w:cs="TimesNewRoman"/>
          <w:sz w:val="20"/>
          <w:lang w:val="en-US" w:eastAsia="ko-KR"/>
        </w:rPr>
        <w:t>period in number of TBTTs after</w:t>
      </w:r>
    </w:p>
    <w:p w14:paraId="57789C1C" w14:textId="5B98A3C6" w:rsidR="00855E6C" w:rsidDel="001338CC" w:rsidRDefault="00855E6C" w:rsidP="00855E6C">
      <w:pPr>
        <w:autoSpaceDE w:val="0"/>
        <w:autoSpaceDN w:val="0"/>
        <w:adjustRightInd w:val="0"/>
        <w:rPr>
          <w:del w:id="55" w:author="Xiaofei Wang" w:date="2022-03-09T16:36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which the EBCS traffic stream identified by the Content ID subfield is terminated. </w:t>
      </w:r>
      <w:ins w:id="56" w:author="Xiaofei Wang" w:date="2022-03-09T16:35:00Z">
        <w:r w:rsidR="00577EAA">
          <w:rPr>
            <w:rFonts w:ascii="TimesNewRoman" w:hAnsi="TimesNewRoman" w:cs="TimesNewRoman"/>
            <w:sz w:val="20"/>
            <w:lang w:val="en-US" w:eastAsia="ko-KR"/>
          </w:rPr>
          <w:t xml:space="preserve">The encoding of the Requested Time To Termination subfield is the same as defined for the Time To Termination field </w:t>
        </w:r>
      </w:ins>
      <w:ins w:id="57" w:author="Xiaofei Wang" w:date="2022-03-09T16:36:00Z">
        <w:r w:rsidR="001338CC">
          <w:rPr>
            <w:rFonts w:ascii="TimesNewRoman" w:hAnsi="TimesNewRoman" w:cs="TimesNewRoman"/>
            <w:sz w:val="20"/>
            <w:lang w:val="en-US" w:eastAsia="ko-KR"/>
          </w:rPr>
          <w:t>in 9.4.1.69 (EBCS Content Response field).</w:t>
        </w:r>
      </w:ins>
      <w:del w:id="58" w:author="Xiaofei Wang" w:date="2022-03-09T16:36:00Z">
        <w:r w:rsidDel="001338CC">
          <w:rPr>
            <w:rFonts w:ascii="TimesNewRoman" w:hAnsi="TimesNewRoman" w:cs="TimesNewRoman"/>
            <w:sz w:val="20"/>
            <w:lang w:val="en-US" w:eastAsia="ko-KR"/>
          </w:rPr>
          <w:delText>The value 0 is reserved.</w:delText>
        </w:r>
      </w:del>
    </w:p>
    <w:p w14:paraId="4909B6D0" w14:textId="3998F8DE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 EBCS STA does not include the Requested Time To Termination subfield in the EBCS Content Request</w:t>
      </w:r>
    </w:p>
    <w:p w14:paraId="14B71ED5" w14:textId="77777777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Info subfield if it does not request a specific time to termination for the EBCS traffic stream identified by the</w:t>
      </w:r>
    </w:p>
    <w:p w14:paraId="2A0D07FD" w14:textId="22C7741E" w:rsidR="00855E6C" w:rsidRDefault="00855E6C" w:rsidP="00855E6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59" w:author="Xiaofei Wang" w:date="2022-03-09T16:17:00Z"/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Content ID subfield in the EBCS Content Request Info subfield.</w:t>
      </w:r>
      <w:ins w:id="60" w:author="Xiaofei Wang" w:date="2022-03-09T16:37:00Z">
        <w:r w:rsidR="00950131">
          <w:rPr>
            <w:rFonts w:ascii="TimesNewRoman" w:hAnsi="TimesNewRoman" w:cs="TimesNewRoman"/>
            <w:sz w:val="20"/>
            <w:lang w:val="en-US" w:eastAsia="ko-KR"/>
          </w:rPr>
          <w:t xml:space="preserve"> [#2011, 2012]</w:t>
        </w:r>
      </w:ins>
    </w:p>
    <w:p w14:paraId="09548090" w14:textId="290551DF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F31476">
        <w:rPr>
          <w:b/>
          <w:bCs/>
          <w:i/>
          <w:iCs/>
          <w:sz w:val="22"/>
          <w:szCs w:val="24"/>
          <w:highlight w:val="yellow"/>
          <w:lang w:val="en-US"/>
        </w:rPr>
        <w:t>11.55.4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</w:t>
      </w:r>
      <w:r w:rsidR="00225BA9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  <w:r w:rsidR="0006329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7AABBDDE" w14:textId="77777777" w:rsidR="001B67A6" w:rsidRDefault="001B67A6" w:rsidP="001B67A6">
      <w:pPr>
        <w:pStyle w:val="BodyText"/>
        <w:spacing w:before="11"/>
      </w:pPr>
    </w:p>
    <w:p w14:paraId="20FAD2C7" w14:textId="77777777" w:rsidR="00F31476" w:rsidRDefault="00F31476" w:rsidP="00D72865">
      <w:pPr>
        <w:pStyle w:val="Heading4"/>
        <w:numPr>
          <w:ilvl w:val="2"/>
          <w:numId w:val="19"/>
        </w:numPr>
        <w:tabs>
          <w:tab w:val="left" w:pos="1483"/>
        </w:tabs>
        <w:spacing w:before="1"/>
        <w:ind w:leftChars="0" w:firstLineChars="0"/>
      </w:pPr>
      <w:bookmarkStart w:id="61" w:name="6.3.126.6.2_Semantics_of_the_service_pri"/>
      <w:bookmarkEnd w:id="61"/>
      <w:r>
        <w:t>EBCS</w:t>
      </w:r>
      <w:r>
        <w:rPr>
          <w:spacing w:val="-4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STAs</w:t>
      </w:r>
    </w:p>
    <w:p w14:paraId="5174D83C" w14:textId="77777777" w:rsidR="00F31476" w:rsidRDefault="00F31476" w:rsidP="00F31476">
      <w:pPr>
        <w:pStyle w:val="BodyText"/>
        <w:spacing w:before="9"/>
        <w:rPr>
          <w:rFonts w:ascii="Arial"/>
          <w:b/>
          <w:sz w:val="21"/>
        </w:rPr>
      </w:pPr>
    </w:p>
    <w:p w14:paraId="0A985BA1" w14:textId="3A58FEBA" w:rsidR="00F31476" w:rsidRDefault="00F31476" w:rsidP="00BC66F9">
      <w:pPr>
        <w:pStyle w:val="BodyText"/>
        <w:spacing w:line="249" w:lineRule="auto"/>
        <w:ind w:right="736"/>
        <w:jc w:val="both"/>
      </w:pP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streams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AP,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associated,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AP.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traffic</w:t>
      </w:r>
      <w:r>
        <w:rPr>
          <w:spacing w:val="-10"/>
        </w:rPr>
        <w:t xml:space="preserve"> </w:t>
      </w:r>
      <w:r>
        <w:rPr>
          <w:spacing w:val="-1"/>
        </w:rPr>
        <w:t>streams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AP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indicated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9"/>
        </w:rPr>
        <w:t xml:space="preserve"> </w:t>
      </w:r>
      <w:r>
        <w:t>association,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unassociated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non-AP</w:t>
      </w:r>
      <w:r>
        <w:rPr>
          <w:spacing w:val="-10"/>
        </w:rPr>
        <w:t xml:space="preserve"> </w:t>
      </w:r>
      <w:r>
        <w:t>STA</w:t>
      </w:r>
      <w:r>
        <w:rPr>
          <w:spacing w:val="-4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subsequently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one or more EBCS traffic streams that does not require association may also be included in the same EBCS</w:t>
      </w:r>
      <w:r>
        <w:rPr>
          <w:spacing w:val="-47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frame,</w:t>
      </w:r>
      <w:r>
        <w:rPr>
          <w:spacing w:val="-3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stream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frame.</w:t>
      </w:r>
      <w:r>
        <w:rPr>
          <w:spacing w:val="-8"/>
        </w:rPr>
        <w:t xml:space="preserve"> </w:t>
      </w:r>
      <w:del w:id="62" w:author="Xiaofei Wang" w:date="2022-03-09T14:28:00Z">
        <w:r w:rsidDel="00427009">
          <w:delText>This</w:delText>
        </w:r>
        <w:r w:rsidDel="00427009">
          <w:rPr>
            <w:spacing w:val="-7"/>
          </w:rPr>
          <w:delText xml:space="preserve"> </w:delText>
        </w:r>
        <w:r w:rsidDel="00427009">
          <w:delText>element</w:delText>
        </w:r>
        <w:r w:rsidDel="00427009">
          <w:rPr>
            <w:spacing w:val="-7"/>
          </w:rPr>
          <w:delText xml:space="preserve"> </w:delText>
        </w:r>
        <w:r w:rsidDel="00427009">
          <w:delText>optionally</w:delText>
        </w:r>
        <w:r w:rsidDel="00427009">
          <w:rPr>
            <w:spacing w:val="-47"/>
          </w:rPr>
          <w:delText xml:space="preserve"> </w:delText>
        </w:r>
        <w:r w:rsidDel="00427009">
          <w:delText>allows t</w:delText>
        </w:r>
      </w:del>
      <w:ins w:id="63" w:author="Xiaofei Wang" w:date="2022-03-09T14:28:00Z">
        <w:r w:rsidR="00427009">
          <w:t>T</w:t>
        </w:r>
      </w:ins>
      <w:r>
        <w:t xml:space="preserve">he non-AP STA </w:t>
      </w:r>
      <w:ins w:id="64" w:author="Xiaofei Wang" w:date="2022-03-09T14:29:00Z">
        <w:r w:rsidR="00427009">
          <w:t xml:space="preserve">may include </w:t>
        </w:r>
        <w:r w:rsidR="002D1EF9">
          <w:t xml:space="preserve">in the </w:t>
        </w:r>
      </w:ins>
      <w:ins w:id="65" w:author="Xiaofei Wang" w:date="2022-03-09T14:30:00Z">
        <w:r w:rsidR="00C11781">
          <w:t xml:space="preserve">Broadcaster MAC Address in the </w:t>
        </w:r>
      </w:ins>
      <w:ins w:id="66" w:author="Xiaofei Wang" w:date="2022-03-09T14:29:00Z">
        <w:r w:rsidR="002D1EF9">
          <w:t xml:space="preserve">EBCS Content Request </w:t>
        </w:r>
        <w:r w:rsidR="00C11781">
          <w:t xml:space="preserve">frame </w:t>
        </w:r>
      </w:ins>
      <w:del w:id="67" w:author="Xiaofei Wang" w:date="2022-03-09T14:30:00Z">
        <w:r w:rsidDel="00C11781">
          <w:delText xml:space="preserve">to provide </w:delText>
        </w:r>
      </w:del>
      <w:r>
        <w:t>the MAC address of the AP currently serving the EBCS traffic stream,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del w:id="68" w:author="Xiaofei Wang" w:date="2022-03-09T14:31:00Z">
        <w:r w:rsidDel="006A1570">
          <w:delText>might</w:delText>
        </w:r>
        <w:r w:rsidDel="006A1570">
          <w:rPr>
            <w:spacing w:val="-5"/>
          </w:rPr>
          <w:delText xml:space="preserve"> </w:delText>
        </w:r>
        <w:r w:rsidDel="006A1570">
          <w:delText>not</w:delText>
        </w:r>
        <w:r w:rsidDel="006A1570">
          <w:rPr>
            <w:spacing w:val="-5"/>
          </w:rPr>
          <w:delText xml:space="preserve"> </w:delText>
        </w:r>
        <w:r w:rsidDel="006A1570">
          <w:delText>be</w:delText>
        </w:r>
        <w:r w:rsidDel="006A1570">
          <w:rPr>
            <w:spacing w:val="-6"/>
          </w:rPr>
          <w:delText xml:space="preserve"> </w:delText>
        </w:r>
        <w:r w:rsidDel="006A1570">
          <w:delText>the</w:delText>
        </w:r>
        <w:r w:rsidDel="006A1570">
          <w:rPr>
            <w:spacing w:val="-6"/>
          </w:rPr>
          <w:delText xml:space="preserve"> </w:delText>
        </w:r>
        <w:r w:rsidDel="006A1570">
          <w:delText>same</w:delText>
        </w:r>
        <w:r w:rsidDel="006A1570">
          <w:rPr>
            <w:spacing w:val="-6"/>
          </w:rPr>
          <w:delText xml:space="preserve"> </w:delText>
        </w:r>
        <w:r w:rsidDel="006A1570">
          <w:delText>as</w:delText>
        </w:r>
        <w:r w:rsidDel="006A1570">
          <w:rPr>
            <w:spacing w:val="-6"/>
          </w:rPr>
          <w:delText xml:space="preserve"> </w:delText>
        </w:r>
        <w:r w:rsidDel="006A1570">
          <w:delText>the</w:delText>
        </w:r>
      </w:del>
      <w:ins w:id="69" w:author="Xiaofei Wang" w:date="2022-03-09T14:40:00Z">
        <w:r w:rsidR="00946B3B">
          <w:t xml:space="preserve"> may </w:t>
        </w:r>
      </w:ins>
      <w:ins w:id="70" w:author="Xiaofei Wang" w:date="2022-03-09T14:31:00Z">
        <w:r w:rsidR="006A1570">
          <w:t>differ</w:t>
        </w:r>
        <w:r w:rsidR="00BC66F9">
          <w:t xml:space="preserve"> from the </w:t>
        </w:r>
      </w:ins>
      <w:del w:id="71" w:author="Xiaofei Wang" w:date="2022-03-09T14:31:00Z">
        <w:r w:rsidDel="00BC66F9">
          <w:rPr>
            <w:spacing w:val="-6"/>
          </w:rPr>
          <w:delText xml:space="preserve"> </w:delText>
        </w:r>
        <w:r w:rsidDel="00BC66F9">
          <w:delText>one</w:delText>
        </w:r>
      </w:del>
      <w:ins w:id="72" w:author="Xiaofei Wang" w:date="2022-03-09T14:31:00Z">
        <w:r w:rsidR="00BC66F9">
          <w:t>AP</w:t>
        </w:r>
      </w:ins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request.</w:t>
      </w:r>
      <w:ins w:id="73" w:author="Xiaofei Wang" w:date="2022-03-09T14:33:00Z">
        <w:r w:rsidR="008B3C0F">
          <w:t xml:space="preserve"> [#2284]</w:t>
        </w:r>
      </w:ins>
    </w:p>
    <w:p w14:paraId="67B03487" w14:textId="1444CD37" w:rsidR="005D50B7" w:rsidRDefault="005D50B7" w:rsidP="005D50B7">
      <w:pPr>
        <w:pStyle w:val="BodyText"/>
        <w:spacing w:line="249" w:lineRule="auto"/>
        <w:ind w:right="736"/>
        <w:jc w:val="both"/>
      </w:pPr>
    </w:p>
    <w:p w14:paraId="6FC440CE" w14:textId="26D0B884" w:rsidR="00917621" w:rsidRDefault="00F463FA" w:rsidP="00917621">
      <w:pPr>
        <w:pStyle w:val="BodyText"/>
        <w:spacing w:before="1" w:line="249" w:lineRule="auto"/>
        <w:ind w:right="736"/>
        <w:jc w:val="both"/>
      </w:pP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STA,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shall</w:t>
      </w:r>
      <w:r>
        <w:rPr>
          <w:spacing w:val="-48"/>
        </w:rPr>
        <w:t xml:space="preserve"> </w:t>
      </w:r>
      <w:r>
        <w:t xml:space="preserve">respond with an EBCS Content Response frame. </w:t>
      </w:r>
      <w:ins w:id="74" w:author="Xiaofei Wang" w:date="2022-03-09T14:36:00Z">
        <w:r w:rsidR="009B2532">
          <w:t>The status of the request for the EBCS traffic stream</w:t>
        </w:r>
      </w:ins>
      <w:ins w:id="75" w:author="Xiaofei Wang" w:date="2022-03-09T14:37:00Z">
        <w:r w:rsidR="008F494B">
          <w:t xml:space="preserve"> </w:t>
        </w:r>
        <w:r w:rsidR="00C904F2">
          <w:t>identified by a Content ID</w:t>
        </w:r>
      </w:ins>
      <w:ins w:id="76" w:author="Xiaofei Wang" w:date="2022-03-09T14:40:00Z">
        <w:r w:rsidR="00B33C91">
          <w:t xml:space="preserve"> is indicated by the EBCS </w:t>
        </w:r>
        <w:r w:rsidR="00B33C91">
          <w:lastRenderedPageBreak/>
          <w:t xml:space="preserve">Content Request Status subfield in the </w:t>
        </w:r>
      </w:ins>
      <w:ins w:id="77" w:author="Xiaofei Wang" w:date="2022-03-09T14:41:00Z">
        <w:r w:rsidR="007B1EDA">
          <w:t>EBCS Content Response Info subfield</w:t>
        </w:r>
        <w:r w:rsidR="006B69BD">
          <w:t xml:space="preserve"> </w:t>
        </w:r>
      </w:ins>
      <w:ins w:id="78" w:author="Xiaofei Wang" w:date="2022-03-09T14:42:00Z">
        <w:r w:rsidR="009B0AFE">
          <w:t>containing</w:t>
        </w:r>
      </w:ins>
      <w:ins w:id="79" w:author="Xiaofei Wang" w:date="2022-03-09T14:41:00Z">
        <w:r w:rsidR="006B69BD">
          <w:t xml:space="preserve"> the same Content ID.</w:t>
        </w:r>
      </w:ins>
      <w:ins w:id="80" w:author="Xiaofei Wang" w:date="2022-03-09T14:36:00Z">
        <w:r w:rsidR="009B2532">
          <w:t xml:space="preserve"> </w:t>
        </w:r>
      </w:ins>
      <w:r>
        <w:t>If the EBCS AP indicates in the EBCS Content Response</w:t>
      </w:r>
      <w:r>
        <w:rPr>
          <w:spacing w:val="1"/>
        </w:rPr>
        <w:t xml:space="preserve"> </w:t>
      </w:r>
      <w:r>
        <w:t>frame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successful,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indicate the time to termination for the EBCS traffic stream. </w:t>
      </w:r>
      <w:r w:rsidR="00917621">
        <w:t>It may also include EBCS SP duration and the</w:t>
      </w:r>
      <w:r w:rsidR="00917621">
        <w:rPr>
          <w:spacing w:val="1"/>
        </w:rPr>
        <w:t xml:space="preserve"> </w:t>
      </w:r>
      <w:r w:rsidR="00917621">
        <w:t>EBCS</w:t>
      </w:r>
      <w:r w:rsidR="00917621">
        <w:rPr>
          <w:spacing w:val="-8"/>
        </w:rPr>
        <w:t xml:space="preserve"> </w:t>
      </w:r>
      <w:r w:rsidR="00917621">
        <w:t>SP</w:t>
      </w:r>
      <w:r w:rsidR="00917621">
        <w:rPr>
          <w:spacing w:val="-7"/>
        </w:rPr>
        <w:t xml:space="preserve"> </w:t>
      </w:r>
      <w:r w:rsidR="00917621">
        <w:t>interval</w:t>
      </w:r>
      <w:r w:rsidR="00917621">
        <w:rPr>
          <w:spacing w:val="-7"/>
        </w:rPr>
        <w:t xml:space="preserve"> </w:t>
      </w:r>
      <w:r w:rsidR="00917621">
        <w:t>for</w:t>
      </w:r>
      <w:r w:rsidR="00917621">
        <w:rPr>
          <w:spacing w:val="-7"/>
        </w:rPr>
        <w:t xml:space="preserve"> </w:t>
      </w:r>
      <w:r w:rsidR="00917621">
        <w:t>the</w:t>
      </w:r>
      <w:r w:rsidR="00917621">
        <w:rPr>
          <w:spacing w:val="-8"/>
        </w:rPr>
        <w:t xml:space="preserve"> </w:t>
      </w:r>
      <w:r w:rsidR="00917621">
        <w:t>EBCS</w:t>
      </w:r>
      <w:r w:rsidR="00917621">
        <w:rPr>
          <w:spacing w:val="-7"/>
        </w:rPr>
        <w:t xml:space="preserve"> </w:t>
      </w:r>
      <w:r w:rsidR="00917621">
        <w:t>traffic</w:t>
      </w:r>
      <w:r w:rsidR="00917621">
        <w:rPr>
          <w:spacing w:val="-7"/>
        </w:rPr>
        <w:t xml:space="preserve"> </w:t>
      </w:r>
      <w:r w:rsidR="00917621">
        <w:t>stream</w:t>
      </w:r>
      <w:r w:rsidR="00917621">
        <w:rPr>
          <w:spacing w:val="-6"/>
        </w:rPr>
        <w:t xml:space="preserve"> </w:t>
      </w:r>
      <w:r w:rsidR="00917621">
        <w:t>in</w:t>
      </w:r>
      <w:r w:rsidR="00917621">
        <w:rPr>
          <w:spacing w:val="-7"/>
        </w:rPr>
        <w:t xml:space="preserve"> </w:t>
      </w:r>
      <w:r w:rsidR="00917621">
        <w:t>the</w:t>
      </w:r>
      <w:r w:rsidR="00917621">
        <w:rPr>
          <w:spacing w:val="-7"/>
        </w:rPr>
        <w:t xml:space="preserve"> </w:t>
      </w:r>
      <w:r w:rsidR="00917621">
        <w:t>EBCS</w:t>
      </w:r>
      <w:r w:rsidR="00917621">
        <w:rPr>
          <w:spacing w:val="-7"/>
        </w:rPr>
        <w:t xml:space="preserve"> </w:t>
      </w:r>
      <w:r w:rsidR="00917621">
        <w:t>Content</w:t>
      </w:r>
      <w:r w:rsidR="00917621">
        <w:rPr>
          <w:spacing w:val="-7"/>
        </w:rPr>
        <w:t xml:space="preserve"> </w:t>
      </w:r>
      <w:r w:rsidR="00917621">
        <w:t>Response</w:t>
      </w:r>
      <w:r w:rsidR="00917621">
        <w:rPr>
          <w:spacing w:val="-7"/>
        </w:rPr>
        <w:t xml:space="preserve"> </w:t>
      </w:r>
      <w:r w:rsidR="00917621">
        <w:t>frame.</w:t>
      </w:r>
      <w:r w:rsidR="00E85380">
        <w:t xml:space="preserve"> </w:t>
      </w:r>
      <w:ins w:id="81" w:author="Xiaofei Wang" w:date="2022-03-09T16:40:00Z">
        <w:r w:rsidR="00E85380">
          <w:t>[#2135]</w:t>
        </w:r>
      </w:ins>
    </w:p>
    <w:p w14:paraId="559056BE" w14:textId="56F70B08" w:rsidR="00E14A2D" w:rsidRPr="000471D3" w:rsidRDefault="00E14A2D" w:rsidP="00917621">
      <w:pPr>
        <w:pStyle w:val="BodyText"/>
        <w:spacing w:before="1" w:line="249" w:lineRule="auto"/>
        <w:ind w:right="736"/>
        <w:jc w:val="both"/>
        <w:rPr>
          <w:b/>
          <w:bCs/>
          <w:i/>
          <w:iCs/>
          <w:sz w:val="22"/>
          <w:szCs w:val="24"/>
        </w:rPr>
      </w:pPr>
    </w:p>
    <w:sectPr w:rsidR="00E14A2D" w:rsidRPr="000471D3" w:rsidSect="00607DFE">
      <w:headerReference w:type="default" r:id="rId11"/>
      <w:footerReference w:type="default" r:id="rId12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4D21" w14:textId="77777777" w:rsidR="00B94CA4" w:rsidRDefault="00B94CA4">
      <w:r>
        <w:separator/>
      </w:r>
    </w:p>
  </w:endnote>
  <w:endnote w:type="continuationSeparator" w:id="0">
    <w:p w14:paraId="2CF308E1" w14:textId="77777777" w:rsidR="00B94CA4" w:rsidRDefault="00B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B94C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B1D" w14:textId="77777777" w:rsidR="00B94CA4" w:rsidRDefault="00B94CA4">
      <w:r>
        <w:separator/>
      </w:r>
    </w:p>
  </w:footnote>
  <w:footnote w:type="continuationSeparator" w:id="0">
    <w:p w14:paraId="042C2DC8" w14:textId="77777777" w:rsidR="00B94CA4" w:rsidRDefault="00B9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4F13F61A" w:rsidR="00FE05E8" w:rsidRDefault="00A679C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 w:rsidR="00CC7B49">
        <w:t>2</w:t>
      </w:r>
      <w:r w:rsidR="00FE05E8">
        <w:t>/</w:t>
      </w:r>
    </w:fldSimple>
    <w:r w:rsidR="004E60F1">
      <w:rPr>
        <w:lang w:eastAsia="ko-KR"/>
      </w:rPr>
      <w:t>0</w:t>
    </w:r>
    <w:r>
      <w:rPr>
        <w:lang w:eastAsia="ko-KR"/>
      </w:rPr>
      <w:t>467</w:t>
    </w:r>
    <w:r w:rsidR="00A6648F">
      <w:rPr>
        <w:lang w:eastAsia="ko-KR"/>
      </w:rPr>
      <w:t>r</w:t>
    </w:r>
    <w:r w:rsidR="00DD150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92A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3A2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3F8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64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346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97BCE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4A2E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2F55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3C0F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6C2A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5A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48CC"/>
    <w:rsid w:val="009E5870"/>
    <w:rsid w:val="009E711D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9C0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4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865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1504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3D9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3679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9</cp:revision>
  <cp:lastPrinted>2010-05-04T03:47:00Z</cp:lastPrinted>
  <dcterms:created xsi:type="dcterms:W3CDTF">2022-03-10T13:59:00Z</dcterms:created>
  <dcterms:modified xsi:type="dcterms:W3CDTF">2022-03-10T14:02:00Z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