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50149B">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151F29E8" w:rsidR="0029020B" w:rsidRDefault="000816F5">
                  <w:pPr>
                    <w:jc w:val="both"/>
                    <w:rPr>
                      <w:ins w:id="0" w:author="REV-3" w:date="2022-05-11T22:18:00Z"/>
                    </w:rPr>
                  </w:pPr>
                  <w:r>
                    <w:t>This document presents draft text for EDMG Multi-Static PPDU structure.</w:t>
                  </w:r>
                </w:p>
                <w:p w14:paraId="67975410" w14:textId="29CB5ABE" w:rsidR="001F743A" w:rsidRDefault="001F743A">
                  <w:pPr>
                    <w:jc w:val="both"/>
                    <w:rPr>
                      <w:lang w:val="en-US"/>
                    </w:rPr>
                  </w:pPr>
                  <w:ins w:id="1" w:author="REV-3" w:date="2022-05-11T22:18:00Z">
                    <w:r>
                      <w:t xml:space="preserve">Rev 3 : remove data, EDMG-STF and EDMG-CEF from PPDU structure, lengthen </w:t>
                    </w:r>
                  </w:ins>
                  <w:ins w:id="2" w:author="REV-3" w:date="2022-05-11T22:19:00Z">
                    <w:r>
                      <w:t xml:space="preserve">Sync Field detection field, set BW in </w:t>
                    </w:r>
                  </w:ins>
                  <w:ins w:id="3" w:author="REV-3" w:date="2022-05-11T22:20:00Z">
                    <w:r w:rsidRPr="001F743A">
                      <w:t>DMG Multistatic Sensing Request</w:t>
                    </w:r>
                  </w:ins>
                </w:p>
                <w:p w14:paraId="7964EF94" w14:textId="02926B86" w:rsidR="004C37F3" w:rsidRDefault="004C37F3">
                  <w:pPr>
                    <w:jc w:val="both"/>
                    <w:rPr>
                      <w:ins w:id="4" w:author="REV-5" w:date="2022-05-24T13:32:00Z"/>
                      <w:lang w:val="en-US"/>
                    </w:rPr>
                  </w:pPr>
                  <w:ins w:id="5" w:author="REV-4" w:date="2022-05-16T15:20:00Z">
                    <w:r>
                      <w:rPr>
                        <w:lang w:val="en-US"/>
                      </w:rPr>
                      <w:t>Rev 4</w:t>
                    </w:r>
                  </w:ins>
                  <w:ins w:id="6" w:author="REV-4" w:date="2022-05-16T15:21:00Z">
                    <w:r>
                      <w:rPr>
                        <w:lang w:val="en-US"/>
                      </w:rPr>
                      <w:t xml:space="preserve"> : Correction to the sync field definition.</w:t>
                    </w:r>
                  </w:ins>
                </w:p>
                <w:p w14:paraId="46339FF6" w14:textId="1431BEAB" w:rsidR="005C36DA" w:rsidRPr="004C37F3" w:rsidRDefault="005C36DA">
                  <w:pPr>
                    <w:jc w:val="both"/>
                    <w:rPr>
                      <w:lang w:val="en-US"/>
                    </w:rPr>
                  </w:pPr>
                  <w:ins w:id="7" w:author="REV-5" w:date="2022-05-24T13:32:00Z">
                    <w:r>
                      <w:rPr>
                        <w:lang w:val="en-US"/>
                      </w:rPr>
                      <w:t>Rev 5: Changes to treat EDMG Multi-S</w:t>
                    </w:r>
                  </w:ins>
                  <w:ins w:id="8" w:author="REV-5" w:date="2022-05-24T13:33:00Z">
                    <w:r>
                      <w:rPr>
                        <w:lang w:val="en-US"/>
                      </w:rPr>
                      <w:t>tatic PPDU is a new PPDU type and not only as change in TRN field, addition of PLME, error correction.</w:t>
                    </w:r>
                  </w:ins>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0EE64123" w:rsidR="008A0EEE" w:rsidRDefault="008A0EEE" w:rsidP="008A0EEE">
      <w:pPr>
        <w:rPr>
          <w:ins w:id="9" w:author="REV-5" w:date="2022-05-24T11:19:00Z"/>
          <w:lang w:val="en-US"/>
        </w:rPr>
      </w:pPr>
    </w:p>
    <w:p w14:paraId="325D90B1" w14:textId="2FA70F68" w:rsidR="007B36C2" w:rsidRDefault="004C1577" w:rsidP="008A0EEE">
      <w:pPr>
        <w:rPr>
          <w:ins w:id="10" w:author="REV-5" w:date="2022-05-24T11:26:00Z"/>
          <w:b/>
          <w:bCs/>
          <w:i/>
          <w:iCs/>
        </w:rPr>
      </w:pPr>
      <w:ins w:id="11" w:author="REV-5" w:date="2022-05-24T11:26:00Z">
        <w:r>
          <w:rPr>
            <w:b/>
            <w:bCs/>
            <w:i/>
            <w:iCs/>
          </w:rPr>
          <w:t xml:space="preserve">TGbf Editor: </w:t>
        </w:r>
        <w:r>
          <w:rPr>
            <w:b/>
            <w:bCs/>
            <w:i/>
            <w:iCs/>
          </w:rPr>
          <w:t>Add the following subclause:</w:t>
        </w:r>
      </w:ins>
    </w:p>
    <w:p w14:paraId="3706E877" w14:textId="75F859D8" w:rsidR="004C1577" w:rsidRDefault="004C1577" w:rsidP="008A0EEE">
      <w:pPr>
        <w:rPr>
          <w:ins w:id="12" w:author="REV-5" w:date="2022-05-24T11:26:00Z"/>
          <w:rFonts w:ascii="Arial,Bold" w:eastAsia="Arial,Bold" w:cs="Arial,Bold"/>
          <w:b/>
          <w:bCs/>
          <w:sz w:val="20"/>
          <w:lang w:val="en-US" w:bidi="he-IL"/>
        </w:rPr>
      </w:pPr>
      <w:ins w:id="13" w:author="REV-5" w:date="2022-05-24T11:26:00Z">
        <w:r>
          <w:rPr>
            <w:rFonts w:ascii="Arial,Bold" w:eastAsia="Arial,Bold" w:cs="Arial,Bold"/>
            <w:b/>
            <w:bCs/>
            <w:sz w:val="20"/>
            <w:lang w:val="en-US" w:bidi="he-IL"/>
          </w:rPr>
          <w:t>8.3.4.4 Vector descriptions</w:t>
        </w:r>
      </w:ins>
    </w:p>
    <w:p w14:paraId="45D8B868" w14:textId="77777777" w:rsidR="003D2613" w:rsidRPr="004C1577" w:rsidRDefault="004C1577" w:rsidP="008A0EEE">
      <w:pPr>
        <w:rPr>
          <w:ins w:id="14" w:author="REV-5" w:date="2022-05-24T11:29:00Z"/>
          <w:lang w:val="en-US"/>
        </w:rPr>
      </w:pPr>
      <w:ins w:id="15" w:author="REV-5" w:date="2022-05-24T11:26:00Z">
        <w:r>
          <w:rPr>
            <w:b/>
            <w:bCs/>
            <w:i/>
            <w:iCs/>
          </w:rPr>
          <w:t>Editor: Add</w:t>
        </w:r>
        <w:r>
          <w:rPr>
            <w:b/>
            <w:bCs/>
            <w:i/>
            <w:iCs/>
          </w:rPr>
          <w:t xml:space="preserve"> the following </w:t>
        </w:r>
      </w:ins>
      <w:ins w:id="16" w:author="REV-5" w:date="2022-05-24T11:27:00Z">
        <w:r>
          <w:rPr>
            <w:b/>
            <w:bCs/>
            <w:i/>
            <w:iCs/>
          </w:rPr>
          <w:t>lines at the end table 8-4 Vector descriptions</w:t>
        </w:r>
      </w:ins>
    </w:p>
    <w:tbl>
      <w:tblPr>
        <w:tblStyle w:val="TableGrid"/>
        <w:tblW w:w="0" w:type="auto"/>
        <w:tblLook w:val="04A0" w:firstRow="1" w:lastRow="0" w:firstColumn="1" w:lastColumn="0" w:noHBand="0" w:noVBand="1"/>
      </w:tblPr>
      <w:tblGrid>
        <w:gridCol w:w="3016"/>
        <w:gridCol w:w="2371"/>
        <w:gridCol w:w="4189"/>
        <w:tblGridChange w:id="17">
          <w:tblGrid>
            <w:gridCol w:w="3016"/>
            <w:gridCol w:w="2371"/>
            <w:gridCol w:w="4189"/>
          </w:tblGrid>
        </w:tblGridChange>
      </w:tblGrid>
      <w:tr w:rsidR="005C36DA" w14:paraId="44BAC051" w14:textId="77777777" w:rsidTr="003D2613">
        <w:trPr>
          <w:ins w:id="18" w:author="REV-5" w:date="2022-05-24T11:29:00Z"/>
        </w:trPr>
        <w:tc>
          <w:tcPr>
            <w:tcW w:w="2857" w:type="dxa"/>
          </w:tcPr>
          <w:p w14:paraId="6B077BC5" w14:textId="0667DA65" w:rsidR="003D2613" w:rsidRDefault="003D2613" w:rsidP="008A0EEE">
            <w:pPr>
              <w:rPr>
                <w:ins w:id="19" w:author="REV-5" w:date="2022-05-24T11:29:00Z"/>
                <w:lang w:val="en-US"/>
              </w:rPr>
            </w:pPr>
            <w:ins w:id="20" w:author="REV-5" w:date="2022-05-24T11:30:00Z">
              <w:r>
                <w:rPr>
                  <w:lang w:val="en-US"/>
                </w:rPr>
                <w:t>Parameters</w:t>
              </w:r>
            </w:ins>
          </w:p>
        </w:tc>
        <w:tc>
          <w:tcPr>
            <w:tcW w:w="2394" w:type="dxa"/>
          </w:tcPr>
          <w:p w14:paraId="19241680" w14:textId="4914925D" w:rsidR="003D2613" w:rsidRDefault="003D2613" w:rsidP="008A0EEE">
            <w:pPr>
              <w:rPr>
                <w:ins w:id="21" w:author="REV-5" w:date="2022-05-24T11:29:00Z"/>
                <w:lang w:val="en-US"/>
              </w:rPr>
            </w:pPr>
            <w:ins w:id="22" w:author="REV-5" w:date="2022-05-24T11:30:00Z">
              <w:r>
                <w:rPr>
                  <w:lang w:val="en-US"/>
                </w:rPr>
                <w:t>Associated Vector</w:t>
              </w:r>
            </w:ins>
          </w:p>
        </w:tc>
        <w:tc>
          <w:tcPr>
            <w:tcW w:w="4325" w:type="dxa"/>
          </w:tcPr>
          <w:p w14:paraId="187FEF90" w14:textId="310D91C0" w:rsidR="003D2613" w:rsidRDefault="003D2613" w:rsidP="008A0EEE">
            <w:pPr>
              <w:rPr>
                <w:ins w:id="23" w:author="REV-5" w:date="2022-05-24T11:29:00Z"/>
                <w:lang w:val="en-US"/>
              </w:rPr>
            </w:pPr>
            <w:ins w:id="24" w:author="REV-5" w:date="2022-05-24T11:30:00Z">
              <w:r>
                <w:rPr>
                  <w:lang w:val="en-US"/>
                </w:rPr>
                <w:t>Value</w:t>
              </w:r>
            </w:ins>
          </w:p>
        </w:tc>
      </w:tr>
      <w:tr w:rsidR="005C36DA" w14:paraId="6CB12859" w14:textId="77777777" w:rsidTr="003D2613">
        <w:trPr>
          <w:ins w:id="25" w:author="REV-5" w:date="2022-05-24T11:29:00Z"/>
        </w:trPr>
        <w:tc>
          <w:tcPr>
            <w:tcW w:w="2857" w:type="dxa"/>
          </w:tcPr>
          <w:p w14:paraId="1153036D" w14:textId="591E2D20" w:rsidR="003D2613" w:rsidRDefault="003D2613" w:rsidP="008A0EEE">
            <w:pPr>
              <w:rPr>
                <w:ins w:id="26" w:author="REV-5" w:date="2022-05-24T11:29:00Z"/>
                <w:lang w:val="en-US"/>
              </w:rPr>
            </w:pPr>
            <w:ins w:id="27" w:author="REV-5" w:date="2022-05-24T11:31:00Z">
              <w:r>
                <w:t>EDMG_MS_SENSING</w:t>
              </w:r>
              <w:r>
                <w:t>_STA</w:t>
              </w:r>
            </w:ins>
          </w:p>
        </w:tc>
        <w:tc>
          <w:tcPr>
            <w:tcW w:w="2394" w:type="dxa"/>
          </w:tcPr>
          <w:p w14:paraId="6C397993" w14:textId="77777777" w:rsidR="003D2613" w:rsidRPr="003D2613" w:rsidRDefault="003D2613" w:rsidP="003D2613">
            <w:pPr>
              <w:rPr>
                <w:ins w:id="28" w:author="REV-5" w:date="2022-05-24T11:30:00Z"/>
                <w:lang w:val="en-US"/>
              </w:rPr>
            </w:pPr>
            <w:ins w:id="29" w:author="REV-5" w:date="2022-05-24T11:30:00Z">
              <w:r w:rsidRPr="003D2613">
                <w:rPr>
                  <w:lang w:val="en-US"/>
                </w:rPr>
                <w:t>PHYCONFIG_VE</w:t>
              </w:r>
            </w:ins>
          </w:p>
          <w:p w14:paraId="38B715BC" w14:textId="73FA0080" w:rsidR="003D2613" w:rsidRDefault="003D2613" w:rsidP="003D2613">
            <w:pPr>
              <w:rPr>
                <w:ins w:id="30" w:author="REV-5" w:date="2022-05-24T11:29:00Z"/>
                <w:lang w:val="en-US"/>
              </w:rPr>
            </w:pPr>
            <w:ins w:id="31" w:author="REV-5" w:date="2022-05-24T11:30:00Z">
              <w:r w:rsidRPr="003D2613">
                <w:rPr>
                  <w:lang w:val="en-US"/>
                </w:rPr>
                <w:t>CTOR</w:t>
              </w:r>
            </w:ins>
          </w:p>
        </w:tc>
        <w:tc>
          <w:tcPr>
            <w:tcW w:w="4325" w:type="dxa"/>
          </w:tcPr>
          <w:p w14:paraId="71B7DF47" w14:textId="77777777" w:rsidR="003D2613" w:rsidRDefault="003D2613" w:rsidP="008A0EEE">
            <w:pPr>
              <w:rPr>
                <w:ins w:id="32" w:author="REV-5" w:date="2022-05-24T11:34:00Z"/>
                <w:lang w:val="en-US"/>
              </w:rPr>
            </w:pPr>
            <w:ins w:id="33" w:author="REV-5" w:date="2022-05-24T11:32:00Z">
              <w:r>
                <w:rPr>
                  <w:lang w:val="en-US"/>
                </w:rPr>
                <w:t xml:space="preserve">Sets to a non zero value </w:t>
              </w:r>
            </w:ins>
            <w:ins w:id="34" w:author="REV-5" w:date="2022-05-24T11:34:00Z">
              <w:r>
                <w:rPr>
                  <w:i/>
                  <w:iCs/>
                  <w:lang w:val="en-US"/>
                </w:rPr>
                <w:t xml:space="preserve">r </w:t>
              </w:r>
            </w:ins>
            <w:ins w:id="35" w:author="REV-5" w:date="2022-05-24T11:32:00Z">
              <w:r>
                <w:rPr>
                  <w:lang w:val="en-US"/>
                </w:rPr>
                <w:t xml:space="preserve">between 1 and 8 to indicate that the next </w:t>
              </w:r>
            </w:ins>
            <w:ins w:id="36" w:author="REV-5" w:date="2022-05-24T11:33:00Z">
              <w:r>
                <w:rPr>
                  <w:lang w:val="en-US"/>
                </w:rPr>
                <w:t xml:space="preserve">PPDU to be received is an EDMG Multi-Static Sensing PPDU and that this STA is assigned </w:t>
              </w:r>
            </w:ins>
            <w:ins w:id="37" w:author="REV-5" w:date="2022-05-24T11:34:00Z">
              <w:r>
                <w:rPr>
                  <w:lang w:val="en-US"/>
                </w:rPr>
                <w:t xml:space="preserve">the </w:t>
              </w:r>
              <w:r>
                <w:rPr>
                  <w:i/>
                  <w:iCs/>
                  <w:lang w:val="en-US"/>
                </w:rPr>
                <w:t>r</w:t>
              </w:r>
              <w:r>
                <w:rPr>
                  <w:lang w:val="en-US"/>
                </w:rPr>
                <w:t>’th multi-static ID.</w:t>
              </w:r>
            </w:ins>
          </w:p>
          <w:p w14:paraId="62C99C6B" w14:textId="68863E28" w:rsidR="003D2613" w:rsidRPr="003D2613" w:rsidRDefault="003D2613" w:rsidP="008A0EEE">
            <w:pPr>
              <w:rPr>
                <w:ins w:id="38" w:author="REV-5" w:date="2022-05-24T11:29:00Z"/>
                <w:lang w:val="en-US"/>
              </w:rPr>
            </w:pPr>
            <w:ins w:id="39" w:author="REV-5" w:date="2022-05-24T11:35:00Z">
              <w:r>
                <w:rPr>
                  <w:lang w:val="en-US"/>
                </w:rPr>
                <w:t xml:space="preserve">Set to 0 if the next PPDU is not expected to be an </w:t>
              </w:r>
              <w:r>
                <w:rPr>
                  <w:lang w:val="en-US"/>
                </w:rPr>
                <w:t>EDMG Multi-Static Sensing PPDU</w:t>
              </w:r>
              <w:r>
                <w:rPr>
                  <w:lang w:val="en-US"/>
                </w:rPr>
                <w:t>.</w:t>
              </w:r>
            </w:ins>
          </w:p>
        </w:tc>
      </w:tr>
      <w:tr w:rsidR="005C36DA" w14:paraId="7B1DD47E" w14:textId="77777777" w:rsidTr="003D2613">
        <w:trPr>
          <w:ins w:id="40" w:author="REV-5" w:date="2022-05-24T11:29:00Z"/>
        </w:trPr>
        <w:tc>
          <w:tcPr>
            <w:tcW w:w="2857" w:type="dxa"/>
          </w:tcPr>
          <w:p w14:paraId="0F5577FE" w14:textId="3C8D4A07" w:rsidR="003D2613" w:rsidRDefault="003D2613" w:rsidP="003D2613">
            <w:pPr>
              <w:rPr>
                <w:ins w:id="41" w:author="REV-5" w:date="2022-05-24T11:29:00Z"/>
                <w:lang w:val="en-US"/>
              </w:rPr>
            </w:pPr>
            <w:ins w:id="42" w:author="REV-5" w:date="2022-05-24T11:34:00Z">
              <w:r>
                <w:t>EDMG_MS_SENSING_</w:t>
              </w:r>
              <w:r>
                <w:t>N</w:t>
              </w:r>
              <w:r>
                <w:t>STA</w:t>
              </w:r>
            </w:ins>
          </w:p>
        </w:tc>
        <w:tc>
          <w:tcPr>
            <w:tcW w:w="2394" w:type="dxa"/>
          </w:tcPr>
          <w:p w14:paraId="61C4BC01" w14:textId="77777777" w:rsidR="003D2613" w:rsidRPr="003D2613" w:rsidRDefault="003D2613" w:rsidP="003D2613">
            <w:pPr>
              <w:rPr>
                <w:ins w:id="43" w:author="REV-5" w:date="2022-05-24T11:34:00Z"/>
                <w:lang w:val="en-US"/>
              </w:rPr>
            </w:pPr>
            <w:ins w:id="44" w:author="REV-5" w:date="2022-05-24T11:34:00Z">
              <w:r w:rsidRPr="003D2613">
                <w:rPr>
                  <w:lang w:val="en-US"/>
                </w:rPr>
                <w:t>PHYCONFIG_VE</w:t>
              </w:r>
            </w:ins>
          </w:p>
          <w:p w14:paraId="5CE90A70" w14:textId="536D57F7" w:rsidR="003D2613" w:rsidRDefault="003D2613" w:rsidP="003D2613">
            <w:pPr>
              <w:rPr>
                <w:ins w:id="45" w:author="REV-5" w:date="2022-05-24T11:29:00Z"/>
                <w:lang w:val="en-US"/>
              </w:rPr>
            </w:pPr>
            <w:ins w:id="46" w:author="REV-5" w:date="2022-05-24T11:34:00Z">
              <w:r w:rsidRPr="003D2613">
                <w:rPr>
                  <w:lang w:val="en-US"/>
                </w:rPr>
                <w:t>CTOR</w:t>
              </w:r>
            </w:ins>
          </w:p>
        </w:tc>
        <w:tc>
          <w:tcPr>
            <w:tcW w:w="4325" w:type="dxa"/>
          </w:tcPr>
          <w:p w14:paraId="7342493F" w14:textId="50C6D9EC" w:rsidR="003D2613" w:rsidRDefault="003D2613" w:rsidP="003D2613">
            <w:pPr>
              <w:rPr>
                <w:ins w:id="47" w:author="REV-5" w:date="2022-05-24T11:29:00Z"/>
                <w:lang w:val="en-US"/>
              </w:rPr>
            </w:pPr>
            <w:ins w:id="48" w:author="REV-5" w:date="2022-05-24T11:35:00Z">
              <w:r>
                <w:rPr>
                  <w:lang w:val="en-US"/>
                </w:rPr>
                <w:t>Set to the number of STAs participating in the next EDMG</w:t>
              </w:r>
            </w:ins>
            <w:ins w:id="49" w:author="REV-5" w:date="2022-05-24T11:36:00Z">
              <w:r>
                <w:rPr>
                  <w:lang w:val="en-US"/>
                </w:rPr>
                <w:t xml:space="preserve"> Multi-Static Sensing PPDU</w:t>
              </w:r>
            </w:ins>
          </w:p>
        </w:tc>
      </w:tr>
    </w:tbl>
    <w:p w14:paraId="539BA2A9" w14:textId="2111E05B" w:rsidR="004C1577" w:rsidRPr="004C1577" w:rsidRDefault="004C1577" w:rsidP="008A0EEE">
      <w:pPr>
        <w:rPr>
          <w:ins w:id="50" w:author="REV-5" w:date="2022-05-24T11:19:00Z"/>
          <w:lang w:val="en-US"/>
        </w:rPr>
      </w:pPr>
    </w:p>
    <w:p w14:paraId="5C106D29" w14:textId="2612149F" w:rsidR="007B36C2" w:rsidRDefault="007B36C2" w:rsidP="008A0EEE">
      <w:pPr>
        <w:rPr>
          <w:ins w:id="51" w:author="REV-5" w:date="2022-05-24T11:19:00Z"/>
          <w:lang w:val="en-US"/>
        </w:rPr>
      </w:pPr>
    </w:p>
    <w:p w14:paraId="7E83C014" w14:textId="77777777" w:rsidR="007B36C2" w:rsidRDefault="007B36C2" w:rsidP="008A0EEE">
      <w:pPr>
        <w:rPr>
          <w:ins w:id="52" w:author="REV-3" w:date="2022-05-11T22:24:00Z"/>
          <w:lang w:val="en-US"/>
        </w:rPr>
      </w:pPr>
    </w:p>
    <w:p w14:paraId="44E69434" w14:textId="7D6A2D6C" w:rsidR="00E11878" w:rsidRDefault="00E11878" w:rsidP="008A0EEE">
      <w:pPr>
        <w:rPr>
          <w:b/>
          <w:bCs/>
          <w:i/>
          <w:iCs/>
        </w:rPr>
      </w:pPr>
      <w:r>
        <w:rPr>
          <w:b/>
          <w:bCs/>
          <w:i/>
          <w:iCs/>
        </w:rPr>
        <w:t>TGbf Editor: Modify Figure 9-110a (D0.1) as follows:</w:t>
      </w:r>
    </w:p>
    <w:p w14:paraId="6D5D916D" w14:textId="39A0F2EA" w:rsidR="00E11878" w:rsidRDefault="00E11878" w:rsidP="008A0EEE">
      <w:pPr>
        <w:rPr>
          <w:b/>
          <w:bCs/>
          <w:i/>
          <w:iCs/>
        </w:rPr>
      </w:pPr>
    </w:p>
    <w:p w14:paraId="2A7AE9F4" w14:textId="77777777" w:rsidR="00A96DB5" w:rsidRDefault="00A96DB5" w:rsidP="00A96DB5">
      <w:pPr>
        <w:rPr>
          <w:lang w:bidi="he-IL"/>
        </w:rPr>
      </w:pPr>
    </w:p>
    <w:tbl>
      <w:tblPr>
        <w:tblW w:w="0" w:type="auto"/>
        <w:tblLayout w:type="fixed"/>
        <w:tblLook w:val="04A0" w:firstRow="1" w:lastRow="0" w:firstColumn="1" w:lastColumn="0" w:noHBand="0" w:noVBand="1"/>
      </w:tblPr>
      <w:tblGrid>
        <w:gridCol w:w="648"/>
        <w:gridCol w:w="1731"/>
        <w:gridCol w:w="1952"/>
        <w:gridCol w:w="2039"/>
        <w:gridCol w:w="49"/>
        <w:gridCol w:w="1861"/>
        <w:gridCol w:w="227"/>
        <w:gridCol w:w="853"/>
      </w:tblGrid>
      <w:tr w:rsidR="00A96DB5" w:rsidRPr="00DC179F" w14:paraId="71930EE6" w14:textId="77777777" w:rsidTr="00A96DB5">
        <w:trPr>
          <w:trHeight w:val="300"/>
        </w:trPr>
        <w:tc>
          <w:tcPr>
            <w:tcW w:w="648" w:type="dxa"/>
            <w:tcBorders>
              <w:top w:val="nil"/>
              <w:left w:val="nil"/>
              <w:bottom w:val="nil"/>
              <w:right w:val="nil"/>
            </w:tcBorders>
            <w:shd w:val="clear" w:color="auto" w:fill="auto"/>
            <w:noWrap/>
            <w:vAlign w:val="bottom"/>
            <w:hideMark/>
          </w:tcPr>
          <w:p w14:paraId="486E049D" w14:textId="77777777" w:rsidR="00A96DB5" w:rsidRPr="00DC179F" w:rsidRDefault="00A96DB5" w:rsidP="00EA477C">
            <w:pPr>
              <w:rPr>
                <w:sz w:val="20"/>
                <w:szCs w:val="24"/>
                <w:lang w:val="en-US" w:bidi="he-IL"/>
              </w:rPr>
            </w:pPr>
          </w:p>
        </w:tc>
        <w:tc>
          <w:tcPr>
            <w:tcW w:w="1731" w:type="dxa"/>
            <w:tcBorders>
              <w:top w:val="nil"/>
              <w:left w:val="nil"/>
              <w:bottom w:val="single" w:sz="4" w:space="0" w:color="auto"/>
              <w:right w:val="nil"/>
            </w:tcBorders>
            <w:shd w:val="clear" w:color="auto" w:fill="auto"/>
            <w:noWrap/>
            <w:vAlign w:val="bottom"/>
          </w:tcPr>
          <w:p w14:paraId="3FB3E61C"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B0  B7</w:t>
            </w:r>
          </w:p>
        </w:tc>
        <w:tc>
          <w:tcPr>
            <w:tcW w:w="1952" w:type="dxa"/>
            <w:tcBorders>
              <w:top w:val="nil"/>
              <w:left w:val="nil"/>
              <w:bottom w:val="nil"/>
              <w:right w:val="nil"/>
            </w:tcBorders>
            <w:shd w:val="clear" w:color="auto" w:fill="auto"/>
            <w:noWrap/>
            <w:vAlign w:val="bottom"/>
          </w:tcPr>
          <w:p w14:paraId="738F894D"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B8  B15</w:t>
            </w:r>
          </w:p>
        </w:tc>
        <w:tc>
          <w:tcPr>
            <w:tcW w:w="2039" w:type="dxa"/>
            <w:tcBorders>
              <w:top w:val="nil"/>
              <w:left w:val="nil"/>
              <w:bottom w:val="nil"/>
              <w:right w:val="nil"/>
            </w:tcBorders>
            <w:shd w:val="clear" w:color="auto" w:fill="auto"/>
            <w:noWrap/>
            <w:vAlign w:val="bottom"/>
          </w:tcPr>
          <w:p w14:paraId="64933399"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B16  B23</w:t>
            </w:r>
          </w:p>
        </w:tc>
        <w:tc>
          <w:tcPr>
            <w:tcW w:w="1910" w:type="dxa"/>
            <w:gridSpan w:val="2"/>
            <w:tcBorders>
              <w:top w:val="nil"/>
              <w:left w:val="nil"/>
              <w:bottom w:val="nil"/>
              <w:right w:val="nil"/>
            </w:tcBorders>
            <w:shd w:val="clear" w:color="auto" w:fill="auto"/>
            <w:noWrap/>
            <w:vAlign w:val="bottom"/>
          </w:tcPr>
          <w:p w14:paraId="7E2F72A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B24  B26</w:t>
            </w:r>
          </w:p>
        </w:tc>
        <w:tc>
          <w:tcPr>
            <w:tcW w:w="1080" w:type="dxa"/>
            <w:gridSpan w:val="2"/>
            <w:tcBorders>
              <w:top w:val="nil"/>
              <w:left w:val="nil"/>
              <w:bottom w:val="single" w:sz="4" w:space="0" w:color="auto"/>
              <w:right w:val="nil"/>
            </w:tcBorders>
            <w:vAlign w:val="bottom"/>
          </w:tcPr>
          <w:p w14:paraId="7D4F984F" w14:textId="77777777" w:rsidR="00A96DB5" w:rsidRPr="00DC179F" w:rsidRDefault="00A96DB5" w:rsidP="00EA477C">
            <w:pPr>
              <w:rPr>
                <w:rFonts w:ascii="Calibri" w:hAnsi="Calibri" w:cs="Calibri"/>
                <w:color w:val="000000"/>
                <w:szCs w:val="22"/>
                <w:lang w:val="en-US" w:bidi="he-IL"/>
              </w:rPr>
            </w:pPr>
            <w:r>
              <w:rPr>
                <w:rFonts w:ascii="Calibri" w:hAnsi="Calibri" w:cs="Calibri"/>
                <w:color w:val="000000"/>
                <w:szCs w:val="22"/>
              </w:rPr>
              <w:t>B27  B34</w:t>
            </w:r>
          </w:p>
        </w:tc>
      </w:tr>
      <w:tr w:rsidR="00A96DB5" w:rsidRPr="00DC179F" w14:paraId="30DDFC2E" w14:textId="77777777" w:rsidTr="00A96DB5">
        <w:trPr>
          <w:trHeight w:val="576"/>
        </w:trPr>
        <w:tc>
          <w:tcPr>
            <w:tcW w:w="648" w:type="dxa"/>
            <w:tcBorders>
              <w:top w:val="nil"/>
              <w:left w:val="nil"/>
              <w:bottom w:val="nil"/>
              <w:right w:val="single" w:sz="4" w:space="0" w:color="auto"/>
            </w:tcBorders>
            <w:shd w:val="clear" w:color="auto" w:fill="auto"/>
            <w:noWrap/>
            <w:vAlign w:val="bottom"/>
            <w:hideMark/>
          </w:tcPr>
          <w:p w14:paraId="31AF85AA" w14:textId="77777777" w:rsidR="00A96DB5" w:rsidRPr="00DC179F" w:rsidRDefault="00A96DB5" w:rsidP="00EA477C">
            <w:pPr>
              <w:rPr>
                <w:rFonts w:ascii="Calibri" w:hAnsi="Calibri" w:cs="Calibri"/>
                <w:color w:val="000000"/>
                <w:szCs w:val="22"/>
                <w:lang w:val="en-US" w:bidi="he-IL"/>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B31" w14:textId="77777777" w:rsidR="00A96DB5" w:rsidRPr="00DC179F" w:rsidRDefault="00A96DB5" w:rsidP="00EA477C">
            <w:pPr>
              <w:rPr>
                <w:sz w:val="20"/>
                <w:lang w:val="en-US" w:bidi="he-IL"/>
              </w:rPr>
            </w:pPr>
            <w:r>
              <w:rPr>
                <w:sz w:val="20"/>
              </w:rPr>
              <w:t>Measurement Setup Id</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7C5F47DF" w14:textId="77777777" w:rsidR="00A96DB5" w:rsidRPr="00DC179F" w:rsidRDefault="00A96DB5" w:rsidP="00EA477C">
            <w:pPr>
              <w:rPr>
                <w:sz w:val="20"/>
                <w:lang w:val="en-US" w:bidi="he-IL"/>
              </w:rPr>
            </w:pPr>
            <w:r>
              <w:rPr>
                <w:sz w:val="20"/>
              </w:rPr>
              <w:t>Measurement Burst Id</w:t>
            </w: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52461" w14:textId="77777777" w:rsidR="00A96DB5" w:rsidRPr="00DC179F" w:rsidRDefault="00A96DB5" w:rsidP="00EA477C">
            <w:pPr>
              <w:rPr>
                <w:sz w:val="20"/>
                <w:lang w:val="en-US" w:bidi="he-IL"/>
              </w:rPr>
            </w:pPr>
            <w:r>
              <w:rPr>
                <w:sz w:val="20"/>
              </w:rPr>
              <w:t>Sensing Instance Number</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14:paraId="53618C82" w14:textId="77777777" w:rsidR="00A96DB5" w:rsidRPr="00DC179F" w:rsidRDefault="00A96DB5" w:rsidP="00EA477C">
            <w:pPr>
              <w:rPr>
                <w:sz w:val="20"/>
                <w:lang w:val="en-US" w:bidi="he-IL"/>
              </w:rPr>
            </w:pPr>
            <w:r>
              <w:rPr>
                <w:sz w:val="20"/>
              </w:rPr>
              <w:t>STA Multi-Static Id</w:t>
            </w:r>
          </w:p>
        </w:tc>
        <w:tc>
          <w:tcPr>
            <w:tcW w:w="1080" w:type="dxa"/>
            <w:gridSpan w:val="2"/>
            <w:tcBorders>
              <w:top w:val="single" w:sz="4" w:space="0" w:color="auto"/>
              <w:left w:val="nil"/>
              <w:bottom w:val="single" w:sz="4" w:space="0" w:color="auto"/>
              <w:right w:val="single" w:sz="4" w:space="0" w:color="auto"/>
            </w:tcBorders>
            <w:vAlign w:val="center"/>
          </w:tcPr>
          <w:p w14:paraId="60582706" w14:textId="77777777" w:rsidR="00A96DB5" w:rsidRPr="00DC179F" w:rsidRDefault="00A96DB5" w:rsidP="00EA477C">
            <w:pPr>
              <w:rPr>
                <w:sz w:val="20"/>
                <w:lang w:val="en-US" w:bidi="he-IL"/>
              </w:rPr>
            </w:pPr>
            <w:r>
              <w:rPr>
                <w:sz w:val="20"/>
              </w:rPr>
              <w:t>First Beam Index</w:t>
            </w:r>
          </w:p>
        </w:tc>
      </w:tr>
      <w:tr w:rsidR="00A96DB5" w:rsidRPr="00DC179F" w14:paraId="4C30AF35" w14:textId="77777777" w:rsidTr="00A96DB5">
        <w:trPr>
          <w:trHeight w:val="315"/>
        </w:trPr>
        <w:tc>
          <w:tcPr>
            <w:tcW w:w="648" w:type="dxa"/>
            <w:tcBorders>
              <w:top w:val="nil"/>
              <w:left w:val="nil"/>
              <w:bottom w:val="nil"/>
              <w:right w:val="nil"/>
            </w:tcBorders>
            <w:shd w:val="clear" w:color="auto" w:fill="auto"/>
            <w:noWrap/>
            <w:vAlign w:val="bottom"/>
            <w:hideMark/>
          </w:tcPr>
          <w:p w14:paraId="4F2032DF" w14:textId="77777777" w:rsidR="00A96DB5" w:rsidRPr="00DC179F" w:rsidRDefault="00A96DB5" w:rsidP="00EA477C">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731" w:type="dxa"/>
            <w:tcBorders>
              <w:top w:val="nil"/>
              <w:left w:val="nil"/>
              <w:bottom w:val="single" w:sz="12" w:space="0" w:color="FFFFFF"/>
              <w:right w:val="single" w:sz="8" w:space="0" w:color="FFFFFF"/>
            </w:tcBorders>
            <w:shd w:val="clear" w:color="auto" w:fill="auto"/>
            <w:vAlign w:val="center"/>
            <w:hideMark/>
          </w:tcPr>
          <w:p w14:paraId="214C7DC3" w14:textId="77777777" w:rsidR="00A96DB5" w:rsidRPr="00DC179F" w:rsidRDefault="00A96DB5" w:rsidP="00EA477C">
            <w:pPr>
              <w:rPr>
                <w:sz w:val="20"/>
                <w:lang w:val="en-US" w:bidi="he-IL"/>
              </w:rPr>
            </w:pPr>
            <w:r>
              <w:rPr>
                <w:sz w:val="20"/>
              </w:rPr>
              <w:t>8</w:t>
            </w:r>
          </w:p>
        </w:tc>
        <w:tc>
          <w:tcPr>
            <w:tcW w:w="1952" w:type="dxa"/>
            <w:tcBorders>
              <w:top w:val="nil"/>
              <w:left w:val="nil"/>
              <w:bottom w:val="single" w:sz="8" w:space="0" w:color="FFFFFF"/>
              <w:right w:val="single" w:sz="8" w:space="0" w:color="FFFFFF"/>
            </w:tcBorders>
            <w:shd w:val="clear" w:color="auto" w:fill="auto"/>
            <w:vAlign w:val="center"/>
            <w:hideMark/>
          </w:tcPr>
          <w:p w14:paraId="0E817922" w14:textId="77777777" w:rsidR="00A96DB5" w:rsidRPr="00DC179F" w:rsidRDefault="00A96DB5" w:rsidP="00EA477C">
            <w:pPr>
              <w:rPr>
                <w:color w:val="000000"/>
                <w:sz w:val="20"/>
                <w:lang w:val="en-US" w:bidi="he-IL"/>
              </w:rPr>
            </w:pPr>
            <w:r>
              <w:rPr>
                <w:sz w:val="20"/>
              </w:rPr>
              <w:t>8</w:t>
            </w:r>
          </w:p>
        </w:tc>
        <w:tc>
          <w:tcPr>
            <w:tcW w:w="2039" w:type="dxa"/>
            <w:tcBorders>
              <w:top w:val="nil"/>
              <w:left w:val="nil"/>
              <w:bottom w:val="single" w:sz="8" w:space="0" w:color="FFFFFF"/>
              <w:right w:val="single" w:sz="8" w:space="0" w:color="FFFFFF"/>
            </w:tcBorders>
            <w:shd w:val="clear" w:color="auto" w:fill="auto"/>
            <w:vAlign w:val="center"/>
            <w:hideMark/>
          </w:tcPr>
          <w:p w14:paraId="1810D848" w14:textId="77777777" w:rsidR="00A96DB5" w:rsidRPr="00DC179F" w:rsidRDefault="00A96DB5" w:rsidP="00EA477C">
            <w:pPr>
              <w:rPr>
                <w:color w:val="000000"/>
                <w:sz w:val="20"/>
                <w:lang w:val="en-US" w:bidi="he-IL"/>
              </w:rPr>
            </w:pPr>
            <w:r>
              <w:rPr>
                <w:color w:val="000000"/>
                <w:sz w:val="20"/>
              </w:rPr>
              <w:t>8</w:t>
            </w:r>
          </w:p>
        </w:tc>
        <w:tc>
          <w:tcPr>
            <w:tcW w:w="2137" w:type="dxa"/>
            <w:gridSpan w:val="3"/>
            <w:tcBorders>
              <w:top w:val="nil"/>
              <w:left w:val="nil"/>
              <w:bottom w:val="single" w:sz="8" w:space="0" w:color="FFFFFF"/>
              <w:right w:val="single" w:sz="8" w:space="0" w:color="FFFFFF"/>
            </w:tcBorders>
            <w:shd w:val="clear" w:color="auto" w:fill="auto"/>
            <w:vAlign w:val="center"/>
            <w:hideMark/>
          </w:tcPr>
          <w:p w14:paraId="59460E35" w14:textId="77777777" w:rsidR="00A96DB5" w:rsidRPr="00DC179F" w:rsidRDefault="00A96DB5" w:rsidP="00EA477C">
            <w:pPr>
              <w:rPr>
                <w:color w:val="000000"/>
                <w:sz w:val="20"/>
                <w:lang w:val="en-US" w:bidi="he-IL"/>
              </w:rPr>
            </w:pPr>
            <w:r>
              <w:rPr>
                <w:color w:val="000000"/>
                <w:sz w:val="20"/>
              </w:rPr>
              <w:t>3</w:t>
            </w:r>
          </w:p>
        </w:tc>
        <w:tc>
          <w:tcPr>
            <w:tcW w:w="853" w:type="dxa"/>
            <w:tcBorders>
              <w:top w:val="nil"/>
              <w:left w:val="nil"/>
              <w:bottom w:val="single" w:sz="8" w:space="0" w:color="FFFFFF"/>
              <w:right w:val="nil"/>
            </w:tcBorders>
            <w:vAlign w:val="center"/>
          </w:tcPr>
          <w:p w14:paraId="6F9BEF1A" w14:textId="77777777" w:rsidR="00A96DB5" w:rsidRPr="00DC179F" w:rsidRDefault="00A96DB5" w:rsidP="00EA477C">
            <w:pPr>
              <w:rPr>
                <w:color w:val="000000"/>
                <w:sz w:val="20"/>
                <w:lang w:val="en-US" w:bidi="he-IL"/>
              </w:rPr>
            </w:pPr>
            <w:r>
              <w:rPr>
                <w:color w:val="000000"/>
                <w:sz w:val="20"/>
              </w:rPr>
              <w:t>8</w:t>
            </w:r>
          </w:p>
        </w:tc>
      </w:tr>
    </w:tbl>
    <w:p w14:paraId="02BE5A5A" w14:textId="77777777" w:rsidR="00A96DB5" w:rsidRDefault="00A96DB5" w:rsidP="00A96DB5">
      <w:pPr>
        <w:rPr>
          <w:lang w:val="en-US" w:bidi="he-IL"/>
        </w:rPr>
      </w:pPr>
    </w:p>
    <w:p w14:paraId="5B9CD6DB" w14:textId="77777777" w:rsidR="00A96DB5" w:rsidRDefault="00A96DB5" w:rsidP="00A96DB5">
      <w:pPr>
        <w:rPr>
          <w:lang w:val="en-US" w:bidi="he-IL"/>
        </w:rPr>
      </w:pPr>
    </w:p>
    <w:p w14:paraId="2AEB7730" w14:textId="77777777" w:rsidR="00A96DB5" w:rsidRDefault="00A96DB5" w:rsidP="00A96DB5">
      <w:pPr>
        <w:rPr>
          <w:lang w:val="en-US" w:bidi="he-IL"/>
        </w:rPr>
      </w:pPr>
    </w:p>
    <w:p w14:paraId="26483EEF" w14:textId="77777777" w:rsidR="00A96DB5" w:rsidRDefault="00A96DB5" w:rsidP="00A96DB5">
      <w:pPr>
        <w:rPr>
          <w:lang w:val="en-US" w:bidi="he-IL"/>
        </w:rPr>
      </w:pPr>
    </w:p>
    <w:tbl>
      <w:tblPr>
        <w:tblW w:w="9990" w:type="dxa"/>
        <w:tblLayout w:type="fixed"/>
        <w:tblLook w:val="04A0" w:firstRow="1" w:lastRow="0" w:firstColumn="1" w:lastColumn="0" w:noHBand="0" w:noVBand="1"/>
      </w:tblPr>
      <w:tblGrid>
        <w:gridCol w:w="630"/>
        <w:gridCol w:w="2340"/>
        <w:gridCol w:w="2340"/>
        <w:gridCol w:w="2340"/>
        <w:gridCol w:w="2340"/>
      </w:tblGrid>
      <w:tr w:rsidR="00A96DB5" w:rsidRPr="00DC179F" w14:paraId="1AED060C" w14:textId="77777777" w:rsidTr="00EA477C">
        <w:trPr>
          <w:trHeight w:val="300"/>
        </w:trPr>
        <w:tc>
          <w:tcPr>
            <w:tcW w:w="630" w:type="dxa"/>
            <w:tcBorders>
              <w:top w:val="nil"/>
              <w:left w:val="nil"/>
              <w:right w:val="nil"/>
            </w:tcBorders>
          </w:tcPr>
          <w:p w14:paraId="3CA33024" w14:textId="77777777" w:rsidR="00A96DB5" w:rsidRPr="00DC179F" w:rsidRDefault="00A96DB5" w:rsidP="00EA477C">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
          <w:p w14:paraId="5B7A9C55" w14:textId="77777777" w:rsidR="00A96DB5" w:rsidRDefault="00A96DB5" w:rsidP="00EA477C">
            <w:pPr>
              <w:rPr>
                <w:rFonts w:ascii="Calibri" w:hAnsi="Calibri" w:cs="Calibri"/>
                <w:color w:val="000000"/>
                <w:szCs w:val="22"/>
              </w:rPr>
            </w:pPr>
            <w:r>
              <w:rPr>
                <w:rFonts w:ascii="Calibri" w:hAnsi="Calibri" w:cs="Calibri"/>
                <w:color w:val="000000"/>
                <w:szCs w:val="22"/>
              </w:rPr>
              <w:t>B35  B37</w:t>
            </w:r>
          </w:p>
        </w:tc>
        <w:tc>
          <w:tcPr>
            <w:tcW w:w="2340" w:type="dxa"/>
            <w:tcBorders>
              <w:top w:val="nil"/>
              <w:left w:val="nil"/>
              <w:bottom w:val="single" w:sz="4" w:space="0" w:color="auto"/>
              <w:right w:val="nil"/>
            </w:tcBorders>
            <w:vAlign w:val="bottom"/>
          </w:tcPr>
          <w:p w14:paraId="09CC5F1F" w14:textId="77777777" w:rsidR="00A96DB5" w:rsidRDefault="00A96DB5" w:rsidP="00EA477C">
            <w:pPr>
              <w:rPr>
                <w:rFonts w:ascii="Calibri" w:hAnsi="Calibri" w:cs="Calibri"/>
                <w:color w:val="000000"/>
                <w:szCs w:val="22"/>
              </w:rPr>
            </w:pPr>
            <w:r>
              <w:rPr>
                <w:rFonts w:ascii="Calibri" w:hAnsi="Calibri" w:cs="Calibri"/>
                <w:color w:val="000000"/>
                <w:szCs w:val="22"/>
              </w:rPr>
              <w:t>B38  B39</w:t>
            </w:r>
          </w:p>
        </w:tc>
        <w:tc>
          <w:tcPr>
            <w:tcW w:w="2340" w:type="dxa"/>
            <w:tcBorders>
              <w:top w:val="nil"/>
              <w:left w:val="nil"/>
              <w:bottom w:val="single" w:sz="4" w:space="0" w:color="auto"/>
              <w:right w:val="nil"/>
            </w:tcBorders>
            <w:vAlign w:val="bottom"/>
          </w:tcPr>
          <w:p w14:paraId="0069CD81" w14:textId="77777777" w:rsidR="00A96DB5" w:rsidRDefault="00A96DB5" w:rsidP="00EA477C">
            <w:pPr>
              <w:rPr>
                <w:rFonts w:ascii="Calibri" w:hAnsi="Calibri" w:cs="Calibri"/>
                <w:color w:val="000000"/>
                <w:szCs w:val="22"/>
              </w:rPr>
            </w:pPr>
            <w:r>
              <w:rPr>
                <w:rFonts w:ascii="Calibri" w:hAnsi="Calibri" w:cs="Calibri"/>
                <w:color w:val="000000"/>
                <w:szCs w:val="22"/>
              </w:rPr>
              <w:t>B40  B47</w:t>
            </w:r>
          </w:p>
        </w:tc>
        <w:tc>
          <w:tcPr>
            <w:tcW w:w="2340" w:type="dxa"/>
            <w:tcBorders>
              <w:top w:val="nil"/>
              <w:left w:val="nil"/>
              <w:bottom w:val="single" w:sz="4" w:space="0" w:color="auto"/>
              <w:right w:val="nil"/>
            </w:tcBorders>
            <w:vAlign w:val="bottom"/>
          </w:tcPr>
          <w:p w14:paraId="75FD8BE7" w14:textId="77777777" w:rsidR="00A96DB5" w:rsidRDefault="00A96DB5" w:rsidP="00EA477C">
            <w:pPr>
              <w:rPr>
                <w:rFonts w:ascii="Calibri" w:hAnsi="Calibri" w:cs="Calibri"/>
                <w:color w:val="000000"/>
                <w:szCs w:val="22"/>
              </w:rPr>
            </w:pPr>
            <w:r>
              <w:rPr>
                <w:rFonts w:ascii="Calibri" w:hAnsi="Calibri" w:cs="Calibri"/>
                <w:color w:val="000000"/>
                <w:szCs w:val="22"/>
              </w:rPr>
              <w:t>B48  B55</w:t>
            </w:r>
          </w:p>
        </w:tc>
      </w:tr>
      <w:tr w:rsidR="00A96DB5" w:rsidRPr="00DC179F" w14:paraId="49E051A5" w14:textId="77777777" w:rsidTr="00EA477C">
        <w:trPr>
          <w:trHeight w:val="765"/>
        </w:trPr>
        <w:tc>
          <w:tcPr>
            <w:tcW w:w="630" w:type="dxa"/>
            <w:tcBorders>
              <w:right w:val="single" w:sz="4" w:space="0" w:color="auto"/>
            </w:tcBorders>
          </w:tcPr>
          <w:p w14:paraId="120DB63B" w14:textId="77777777" w:rsidR="00A96DB5" w:rsidRPr="00DC179F" w:rsidRDefault="00A96DB5" w:rsidP="00EA477C">
            <w:pPr>
              <w:rPr>
                <w:sz w:val="20"/>
                <w:lang w:val="en-US" w:bidi="he-IL"/>
              </w:rPr>
            </w:pPr>
          </w:p>
        </w:tc>
        <w:tc>
          <w:tcPr>
            <w:tcW w:w="2340" w:type="dxa"/>
            <w:tcBorders>
              <w:top w:val="single" w:sz="4" w:space="0" w:color="auto"/>
              <w:bottom w:val="single" w:sz="4" w:space="0" w:color="auto"/>
              <w:right w:val="single" w:sz="4" w:space="0" w:color="auto"/>
            </w:tcBorders>
            <w:vAlign w:val="center"/>
          </w:tcPr>
          <w:p w14:paraId="3314ADEE" w14:textId="77777777" w:rsidR="00A96DB5" w:rsidRDefault="00A96DB5" w:rsidP="00EA477C">
            <w:pPr>
              <w:rPr>
                <w:sz w:val="20"/>
              </w:rPr>
            </w:pPr>
            <w:r>
              <w:rPr>
                <w:sz w:val="20"/>
              </w:rPr>
              <w:t>Num of STAs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3B615BA7" w14:textId="77777777" w:rsidR="00A96DB5" w:rsidRPr="00DC179F" w:rsidRDefault="00A96DB5" w:rsidP="00EA477C">
            <w:pPr>
              <w:rPr>
                <w:sz w:val="20"/>
                <w:lang w:val="en-US" w:bidi="he-IL"/>
              </w:rPr>
            </w:pPr>
            <w:r>
              <w:rPr>
                <w:sz w:val="20"/>
              </w:rPr>
              <w:t>Num of PPDU in Instance</w:t>
            </w:r>
          </w:p>
        </w:tc>
        <w:tc>
          <w:tcPr>
            <w:tcW w:w="2340" w:type="dxa"/>
            <w:tcBorders>
              <w:top w:val="single" w:sz="4" w:space="0" w:color="auto"/>
              <w:left w:val="single" w:sz="4" w:space="0" w:color="auto"/>
              <w:bottom w:val="single" w:sz="4" w:space="0" w:color="auto"/>
              <w:right w:val="single" w:sz="4" w:space="0" w:color="auto"/>
            </w:tcBorders>
            <w:vAlign w:val="center"/>
          </w:tcPr>
          <w:p w14:paraId="2105E77E" w14:textId="77777777" w:rsidR="00A96DB5" w:rsidRDefault="00A96DB5" w:rsidP="00EA477C">
            <w:pPr>
              <w:rPr>
                <w:sz w:val="20"/>
              </w:rPr>
            </w:pPr>
            <w:r>
              <w:rPr>
                <w:sz w:val="20"/>
              </w:rPr>
              <w:t>EDMG TRN Length</w:t>
            </w:r>
          </w:p>
        </w:tc>
        <w:tc>
          <w:tcPr>
            <w:tcW w:w="2340" w:type="dxa"/>
            <w:tcBorders>
              <w:top w:val="single" w:sz="4" w:space="0" w:color="auto"/>
              <w:left w:val="single" w:sz="4" w:space="0" w:color="auto"/>
              <w:bottom w:val="single" w:sz="4" w:space="0" w:color="auto"/>
              <w:right w:val="single" w:sz="4" w:space="0" w:color="auto"/>
            </w:tcBorders>
            <w:vAlign w:val="center"/>
          </w:tcPr>
          <w:p w14:paraId="7A8E8DBC" w14:textId="77777777" w:rsidR="00A96DB5" w:rsidRDefault="00A96DB5" w:rsidP="00EA477C">
            <w:pPr>
              <w:rPr>
                <w:sz w:val="20"/>
              </w:rPr>
            </w:pPr>
            <w:r>
              <w:rPr>
                <w:sz w:val="20"/>
              </w:rPr>
              <w:t>RX TRN-Units per Each TX</w:t>
            </w:r>
            <w:r>
              <w:rPr>
                <w:sz w:val="20"/>
              </w:rPr>
              <w:br/>
              <w:t>TRN-Unit</w:t>
            </w:r>
          </w:p>
        </w:tc>
      </w:tr>
      <w:tr w:rsidR="00A96DB5" w:rsidRPr="00DC179F" w14:paraId="19068EA1" w14:textId="77777777" w:rsidTr="00EA477C">
        <w:trPr>
          <w:trHeight w:val="315"/>
        </w:trPr>
        <w:tc>
          <w:tcPr>
            <w:tcW w:w="630" w:type="dxa"/>
            <w:tcBorders>
              <w:left w:val="single" w:sz="8" w:space="0" w:color="FFFFFF"/>
              <w:bottom w:val="single" w:sz="8" w:space="0" w:color="FFFFFF"/>
              <w:right w:val="single" w:sz="8" w:space="0" w:color="FFFFFF"/>
            </w:tcBorders>
          </w:tcPr>
          <w:p w14:paraId="3DA8F398" w14:textId="77777777" w:rsidR="00A96DB5" w:rsidRPr="00DC179F" w:rsidRDefault="00A96DB5" w:rsidP="00EA477C">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
          <w:p w14:paraId="1595E118" w14:textId="77777777" w:rsidR="00A96DB5" w:rsidRDefault="00A96DB5" w:rsidP="00EA477C">
            <w:pPr>
              <w:rPr>
                <w:color w:val="000000"/>
                <w:sz w:val="20"/>
              </w:rPr>
            </w:pPr>
            <w:r>
              <w:rPr>
                <w:color w:val="000000"/>
                <w:sz w:val="20"/>
              </w:rPr>
              <w:t>3</w:t>
            </w:r>
          </w:p>
        </w:tc>
        <w:tc>
          <w:tcPr>
            <w:tcW w:w="2340" w:type="dxa"/>
            <w:tcBorders>
              <w:top w:val="single" w:sz="4" w:space="0" w:color="auto"/>
              <w:left w:val="single" w:sz="8" w:space="0" w:color="FFFFFF"/>
              <w:bottom w:val="single" w:sz="8" w:space="0" w:color="FFFFFF"/>
              <w:right w:val="single" w:sz="8" w:space="0" w:color="FFFFFF"/>
            </w:tcBorders>
            <w:vAlign w:val="center"/>
          </w:tcPr>
          <w:p w14:paraId="31E90526" w14:textId="77777777" w:rsidR="00A96DB5" w:rsidRPr="00DC179F" w:rsidRDefault="00A96DB5" w:rsidP="00EA477C">
            <w:pPr>
              <w:rPr>
                <w:color w:val="000000"/>
                <w:sz w:val="20"/>
                <w:lang w:val="en-US" w:bidi="he-IL"/>
              </w:rPr>
            </w:pPr>
            <w:r>
              <w:rPr>
                <w:color w:val="000000"/>
                <w:sz w:val="20"/>
              </w:rPr>
              <w:t>2</w:t>
            </w:r>
          </w:p>
        </w:tc>
        <w:tc>
          <w:tcPr>
            <w:tcW w:w="2340" w:type="dxa"/>
            <w:tcBorders>
              <w:top w:val="single" w:sz="4" w:space="0" w:color="auto"/>
              <w:left w:val="single" w:sz="8" w:space="0" w:color="FFFFFF"/>
              <w:bottom w:val="single" w:sz="8" w:space="0" w:color="FFFFFF"/>
              <w:right w:val="single" w:sz="8" w:space="0" w:color="FFFFFF"/>
            </w:tcBorders>
            <w:vAlign w:val="center"/>
          </w:tcPr>
          <w:p w14:paraId="53775BD2" w14:textId="77777777" w:rsidR="00A96DB5" w:rsidRDefault="00A96DB5" w:rsidP="00EA477C">
            <w:pPr>
              <w:rPr>
                <w:color w:val="000000"/>
                <w:sz w:val="20"/>
              </w:rPr>
            </w:pPr>
            <w:r>
              <w:rPr>
                <w:color w:val="000000"/>
                <w:sz w:val="20"/>
              </w:rPr>
              <w:t>8</w:t>
            </w:r>
          </w:p>
        </w:tc>
        <w:tc>
          <w:tcPr>
            <w:tcW w:w="2340" w:type="dxa"/>
            <w:tcBorders>
              <w:top w:val="single" w:sz="4" w:space="0" w:color="auto"/>
              <w:left w:val="single" w:sz="8" w:space="0" w:color="FFFFFF"/>
              <w:bottom w:val="single" w:sz="8" w:space="0" w:color="FFFFFF"/>
              <w:right w:val="single" w:sz="8" w:space="0" w:color="FFFFFF"/>
            </w:tcBorders>
            <w:vAlign w:val="center"/>
          </w:tcPr>
          <w:p w14:paraId="250A590A" w14:textId="77777777" w:rsidR="00A96DB5" w:rsidRDefault="00A96DB5" w:rsidP="00EA477C">
            <w:pPr>
              <w:rPr>
                <w:color w:val="000000"/>
                <w:sz w:val="20"/>
              </w:rPr>
            </w:pPr>
            <w:r>
              <w:rPr>
                <w:color w:val="000000"/>
                <w:sz w:val="20"/>
              </w:rPr>
              <w:t>8</w:t>
            </w:r>
          </w:p>
        </w:tc>
      </w:tr>
    </w:tbl>
    <w:p w14:paraId="2B9A8098" w14:textId="77777777" w:rsidR="00A96DB5" w:rsidRDefault="00A96DB5" w:rsidP="00A96DB5">
      <w:pPr>
        <w:rPr>
          <w:lang w:val="en-US" w:bidi="he-IL"/>
        </w:rPr>
      </w:pPr>
    </w:p>
    <w:p w14:paraId="61441358" w14:textId="77777777" w:rsidR="00A96DB5" w:rsidRDefault="00A96DB5" w:rsidP="00A96DB5">
      <w:pPr>
        <w:rPr>
          <w:lang w:val="en-US" w:bidi="he-IL"/>
        </w:rPr>
      </w:pPr>
    </w:p>
    <w:tbl>
      <w:tblPr>
        <w:tblW w:w="10422" w:type="dxa"/>
        <w:tblLayout w:type="fixed"/>
        <w:tblLook w:val="04A0" w:firstRow="1" w:lastRow="0" w:firstColumn="1" w:lastColumn="0" w:noHBand="0" w:noVBand="1"/>
        <w:tblPrChange w:id="53" w:author="REV-3" w:date="2022-05-11T22:29:00Z">
          <w:tblPr>
            <w:tblW w:w="0" w:type="auto"/>
            <w:tblLayout w:type="fixed"/>
            <w:tblLook w:val="04A0" w:firstRow="1" w:lastRow="0" w:firstColumn="1" w:lastColumn="0" w:noHBand="0" w:noVBand="1"/>
          </w:tblPr>
        </w:tblPrChange>
      </w:tblPr>
      <w:tblGrid>
        <w:gridCol w:w="529"/>
        <w:gridCol w:w="1901"/>
        <w:gridCol w:w="1980"/>
        <w:gridCol w:w="2070"/>
        <w:gridCol w:w="1818"/>
        <w:gridCol w:w="1062"/>
        <w:gridCol w:w="1062"/>
        <w:tblGridChange w:id="54">
          <w:tblGrid>
            <w:gridCol w:w="529"/>
            <w:gridCol w:w="1901"/>
            <w:gridCol w:w="1980"/>
            <w:gridCol w:w="2070"/>
            <w:gridCol w:w="1818"/>
            <w:gridCol w:w="1062"/>
            <w:gridCol w:w="1062"/>
          </w:tblGrid>
        </w:tblGridChange>
      </w:tblGrid>
      <w:tr w:rsidR="00A96DB5" w:rsidRPr="00DC179F" w14:paraId="2105E7DC" w14:textId="77777777" w:rsidTr="00A96DB5">
        <w:trPr>
          <w:trHeight w:val="300"/>
          <w:trPrChange w:id="55" w:author="REV-3" w:date="2022-05-11T22:29:00Z">
            <w:trPr>
              <w:trHeight w:val="300"/>
            </w:trPr>
          </w:trPrChange>
        </w:trPr>
        <w:tc>
          <w:tcPr>
            <w:tcW w:w="529" w:type="dxa"/>
            <w:tcBorders>
              <w:top w:val="nil"/>
              <w:left w:val="nil"/>
              <w:right w:val="nil"/>
            </w:tcBorders>
            <w:tcPrChange w:id="56" w:author="REV-3" w:date="2022-05-11T22:29:00Z">
              <w:tcPr>
                <w:tcW w:w="529" w:type="dxa"/>
                <w:tcBorders>
                  <w:top w:val="nil"/>
                  <w:left w:val="nil"/>
                  <w:right w:val="nil"/>
                </w:tcBorders>
              </w:tcPr>
            </w:tcPrChange>
          </w:tcPr>
          <w:p w14:paraId="0BA705CB" w14:textId="77777777" w:rsidR="00A96DB5" w:rsidRPr="00DC179F" w:rsidRDefault="00A96DB5" w:rsidP="00A96DB5">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57" w:author="REV-3" w:date="2022-05-11T22:29:00Z">
              <w:tcPr>
                <w:tcW w:w="1901" w:type="dxa"/>
                <w:tcBorders>
                  <w:top w:val="nil"/>
                  <w:left w:val="nil"/>
                  <w:bottom w:val="nil"/>
                  <w:right w:val="nil"/>
                </w:tcBorders>
                <w:shd w:val="clear" w:color="auto" w:fill="auto"/>
                <w:noWrap/>
                <w:vAlign w:val="bottom"/>
                <w:hideMark/>
              </w:tcPr>
            </w:tcPrChange>
          </w:tcPr>
          <w:p w14:paraId="2195E2A9"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B56  B57</w:t>
            </w:r>
          </w:p>
        </w:tc>
        <w:tc>
          <w:tcPr>
            <w:tcW w:w="1980" w:type="dxa"/>
            <w:tcBorders>
              <w:top w:val="nil"/>
              <w:left w:val="nil"/>
              <w:bottom w:val="nil"/>
              <w:right w:val="nil"/>
            </w:tcBorders>
            <w:shd w:val="clear" w:color="auto" w:fill="auto"/>
            <w:noWrap/>
            <w:vAlign w:val="bottom"/>
            <w:hideMark/>
            <w:tcPrChange w:id="58" w:author="REV-3" w:date="2022-05-11T22:29:00Z">
              <w:tcPr>
                <w:tcW w:w="1980" w:type="dxa"/>
                <w:tcBorders>
                  <w:top w:val="nil"/>
                  <w:left w:val="nil"/>
                  <w:bottom w:val="nil"/>
                  <w:right w:val="nil"/>
                </w:tcBorders>
                <w:shd w:val="clear" w:color="auto" w:fill="auto"/>
                <w:noWrap/>
                <w:vAlign w:val="bottom"/>
                <w:hideMark/>
              </w:tcPr>
            </w:tcPrChange>
          </w:tcPr>
          <w:p w14:paraId="0E2543CA" w14:textId="77777777" w:rsidR="00A96DB5" w:rsidRPr="00DC179F" w:rsidRDefault="00A96DB5" w:rsidP="00A96DB5">
            <w:pPr>
              <w:rPr>
                <w:rFonts w:ascii="Calibri" w:hAnsi="Calibri" w:cs="Calibri"/>
                <w:color w:val="000000"/>
                <w:szCs w:val="22"/>
                <w:lang w:val="en-US" w:bidi="he-IL"/>
              </w:rPr>
            </w:pPr>
            <w:r>
              <w:rPr>
                <w:rFonts w:ascii="Calibri" w:hAnsi="Calibri" w:cs="Calibri"/>
                <w:color w:val="000000"/>
                <w:szCs w:val="22"/>
              </w:rPr>
              <w:t>B58  B61</w:t>
            </w:r>
          </w:p>
        </w:tc>
        <w:tc>
          <w:tcPr>
            <w:tcW w:w="2070" w:type="dxa"/>
            <w:tcBorders>
              <w:top w:val="nil"/>
              <w:left w:val="nil"/>
              <w:bottom w:val="single" w:sz="4" w:space="0" w:color="auto"/>
              <w:right w:val="nil"/>
            </w:tcBorders>
            <w:vAlign w:val="bottom"/>
            <w:tcPrChange w:id="59" w:author="REV-3" w:date="2022-05-11T22:29:00Z">
              <w:tcPr>
                <w:tcW w:w="2070" w:type="dxa"/>
                <w:tcBorders>
                  <w:top w:val="nil"/>
                  <w:left w:val="nil"/>
                  <w:bottom w:val="single" w:sz="4" w:space="0" w:color="auto"/>
                  <w:right w:val="nil"/>
                </w:tcBorders>
                <w:vAlign w:val="bottom"/>
              </w:tcPr>
            </w:tcPrChange>
          </w:tcPr>
          <w:p w14:paraId="46A6606B" w14:textId="77777777" w:rsidR="00A96DB5" w:rsidRDefault="00A96DB5" w:rsidP="00A96DB5">
            <w:pPr>
              <w:rPr>
                <w:rFonts w:ascii="Calibri" w:hAnsi="Calibri" w:cs="Calibri"/>
                <w:color w:val="000000"/>
                <w:szCs w:val="22"/>
              </w:rPr>
            </w:pPr>
            <w:r>
              <w:rPr>
                <w:rFonts w:ascii="Calibri" w:hAnsi="Calibri" w:cs="Calibri"/>
                <w:color w:val="000000"/>
                <w:szCs w:val="22"/>
              </w:rPr>
              <w:t>B62  B63</w:t>
            </w:r>
          </w:p>
        </w:tc>
        <w:tc>
          <w:tcPr>
            <w:tcW w:w="1818" w:type="dxa"/>
            <w:tcBorders>
              <w:top w:val="nil"/>
              <w:left w:val="nil"/>
              <w:bottom w:val="single" w:sz="4" w:space="0" w:color="auto"/>
              <w:right w:val="nil"/>
            </w:tcBorders>
            <w:vAlign w:val="bottom"/>
            <w:tcPrChange w:id="60" w:author="REV-3" w:date="2022-05-11T22:29:00Z">
              <w:tcPr>
                <w:tcW w:w="1818" w:type="dxa"/>
                <w:tcBorders>
                  <w:top w:val="nil"/>
                  <w:left w:val="nil"/>
                  <w:bottom w:val="single" w:sz="4" w:space="0" w:color="auto"/>
                  <w:right w:val="nil"/>
                </w:tcBorders>
                <w:vAlign w:val="bottom"/>
              </w:tcPr>
            </w:tcPrChange>
          </w:tcPr>
          <w:p w14:paraId="77CDC002" w14:textId="77777777" w:rsidR="00A96DB5" w:rsidRDefault="00A96DB5" w:rsidP="00A96DB5">
            <w:pPr>
              <w:rPr>
                <w:rFonts w:ascii="Calibri" w:hAnsi="Calibri" w:cs="Calibri"/>
                <w:color w:val="000000"/>
                <w:szCs w:val="22"/>
              </w:rPr>
            </w:pPr>
            <w:r>
              <w:rPr>
                <w:rFonts w:ascii="Calibri" w:hAnsi="Calibri" w:cs="Calibri"/>
                <w:color w:val="000000"/>
                <w:szCs w:val="22"/>
              </w:rPr>
              <w:t>B64</w:t>
            </w:r>
          </w:p>
        </w:tc>
        <w:tc>
          <w:tcPr>
            <w:tcW w:w="1062" w:type="dxa"/>
            <w:tcBorders>
              <w:top w:val="nil"/>
              <w:left w:val="nil"/>
              <w:bottom w:val="single" w:sz="4" w:space="0" w:color="auto"/>
              <w:right w:val="nil"/>
            </w:tcBorders>
            <w:vAlign w:val="bottom"/>
            <w:tcPrChange w:id="61" w:author="REV-3" w:date="2022-05-11T22:29:00Z">
              <w:tcPr>
                <w:tcW w:w="1062" w:type="dxa"/>
                <w:tcBorders>
                  <w:top w:val="nil"/>
                  <w:left w:val="nil"/>
                  <w:bottom w:val="single" w:sz="4" w:space="0" w:color="auto"/>
                  <w:right w:val="nil"/>
                </w:tcBorders>
              </w:tcPr>
            </w:tcPrChange>
          </w:tcPr>
          <w:p w14:paraId="4761CCD6" w14:textId="62B73388" w:rsidR="00A96DB5" w:rsidRDefault="00A96DB5" w:rsidP="00A96DB5">
            <w:pPr>
              <w:rPr>
                <w:rFonts w:ascii="Calibri" w:hAnsi="Calibri" w:cs="Calibri"/>
                <w:color w:val="000000"/>
                <w:szCs w:val="22"/>
              </w:rPr>
            </w:pPr>
            <w:ins w:id="62" w:author="REV-3" w:date="2022-05-11T22:29:00Z">
              <w:r>
                <w:rPr>
                  <w:rFonts w:ascii="Calibri" w:hAnsi="Calibri" w:cs="Calibri"/>
                  <w:color w:val="000000"/>
                  <w:szCs w:val="22"/>
                </w:rPr>
                <w:t>B65  B72</w:t>
              </w:r>
            </w:ins>
          </w:p>
        </w:tc>
        <w:tc>
          <w:tcPr>
            <w:tcW w:w="1062" w:type="dxa"/>
            <w:tcBorders>
              <w:top w:val="nil"/>
              <w:left w:val="nil"/>
              <w:bottom w:val="single" w:sz="4" w:space="0" w:color="auto"/>
              <w:right w:val="nil"/>
            </w:tcBorders>
            <w:vAlign w:val="bottom"/>
            <w:tcPrChange w:id="63" w:author="REV-3" w:date="2022-05-11T22:29:00Z">
              <w:tcPr>
                <w:tcW w:w="1062" w:type="dxa"/>
                <w:tcBorders>
                  <w:top w:val="nil"/>
                  <w:left w:val="nil"/>
                  <w:bottom w:val="single" w:sz="4" w:space="0" w:color="auto"/>
                  <w:right w:val="nil"/>
                </w:tcBorders>
                <w:vAlign w:val="bottom"/>
              </w:tcPr>
            </w:tcPrChange>
          </w:tcPr>
          <w:p w14:paraId="4B3F2515" w14:textId="77777777" w:rsidR="00A96DB5" w:rsidRDefault="00A96DB5" w:rsidP="00A96DB5">
            <w:pPr>
              <w:rPr>
                <w:ins w:id="64" w:author="REV-3" w:date="2022-05-11T22:30:00Z"/>
                <w:rFonts w:ascii="Calibri" w:hAnsi="Calibri" w:cs="Calibri"/>
                <w:color w:val="000000"/>
                <w:szCs w:val="22"/>
                <w:lang w:val="en-US" w:bidi="he-IL"/>
              </w:rPr>
            </w:pPr>
            <w:ins w:id="65" w:author="REV-3" w:date="2022-05-11T22:30:00Z">
              <w:r>
                <w:rPr>
                  <w:rFonts w:ascii="Calibri" w:hAnsi="Calibri" w:cs="Calibri"/>
                  <w:color w:val="000000"/>
                  <w:szCs w:val="22"/>
                </w:rPr>
                <w:t>B73  B79</w:t>
              </w:r>
            </w:ins>
          </w:p>
          <w:p w14:paraId="2B4C1672" w14:textId="794E43AC" w:rsidR="00A96DB5" w:rsidRDefault="00A96DB5" w:rsidP="00A96DB5">
            <w:pPr>
              <w:rPr>
                <w:rFonts w:ascii="Calibri" w:hAnsi="Calibri" w:cs="Calibri"/>
                <w:color w:val="000000"/>
                <w:szCs w:val="22"/>
              </w:rPr>
            </w:pPr>
            <w:del w:id="66" w:author="REV-3" w:date="2022-05-11T22:30:00Z">
              <w:r w:rsidDel="00A96DB5">
                <w:rPr>
                  <w:rFonts w:ascii="Calibri" w:hAnsi="Calibri" w:cs="Calibri"/>
                  <w:color w:val="000000"/>
                  <w:szCs w:val="22"/>
                </w:rPr>
                <w:delText>B65  B71</w:delText>
              </w:r>
            </w:del>
          </w:p>
        </w:tc>
      </w:tr>
      <w:tr w:rsidR="00A96DB5" w:rsidRPr="00DC179F" w14:paraId="575EC783" w14:textId="77777777" w:rsidTr="00A96DB5">
        <w:trPr>
          <w:trHeight w:val="864"/>
          <w:trPrChange w:id="67" w:author="REV-3" w:date="2022-05-11T22:29:00Z">
            <w:trPr>
              <w:trHeight w:val="864"/>
            </w:trPr>
          </w:trPrChange>
        </w:trPr>
        <w:tc>
          <w:tcPr>
            <w:tcW w:w="529" w:type="dxa"/>
            <w:tcBorders>
              <w:right w:val="single" w:sz="4" w:space="0" w:color="auto"/>
            </w:tcBorders>
            <w:tcPrChange w:id="68" w:author="REV-3" w:date="2022-05-11T22:29:00Z">
              <w:tcPr>
                <w:tcW w:w="529" w:type="dxa"/>
                <w:tcBorders>
                  <w:right w:val="single" w:sz="4" w:space="0" w:color="auto"/>
                </w:tcBorders>
              </w:tcPr>
            </w:tcPrChange>
          </w:tcPr>
          <w:p w14:paraId="7A9CB198" w14:textId="77777777" w:rsidR="00A96DB5" w:rsidRPr="00DC179F" w:rsidRDefault="00A96DB5" w:rsidP="00A96DB5">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69" w:author="REV-3" w:date="2022-05-11T22:29:00Z">
              <w:tcPr>
                <w:tcW w:w="1901" w:type="dxa"/>
                <w:tcBorders>
                  <w:top w:val="single" w:sz="4" w:space="0" w:color="auto"/>
                  <w:left w:val="nil"/>
                  <w:bottom w:val="single" w:sz="4" w:space="0" w:color="auto"/>
                  <w:right w:val="single" w:sz="4" w:space="0" w:color="auto"/>
                </w:tcBorders>
                <w:shd w:val="clear" w:color="auto" w:fill="auto"/>
                <w:vAlign w:val="center"/>
                <w:hideMark/>
              </w:tcPr>
            </w:tcPrChange>
          </w:tcPr>
          <w:p w14:paraId="685609C7" w14:textId="77777777" w:rsidR="00A96DB5" w:rsidRPr="00DC179F" w:rsidRDefault="00A96DB5" w:rsidP="00A96DB5">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70" w:author="REV-3" w:date="2022-05-11T22:29:00Z">
              <w:tcPr>
                <w:tcW w:w="1980" w:type="dxa"/>
                <w:tcBorders>
                  <w:top w:val="single" w:sz="4" w:space="0" w:color="auto"/>
                  <w:left w:val="nil"/>
                  <w:bottom w:val="single" w:sz="4" w:space="0" w:color="auto"/>
                  <w:right w:val="single" w:sz="4" w:space="0" w:color="auto"/>
                </w:tcBorders>
                <w:shd w:val="clear" w:color="auto" w:fill="auto"/>
                <w:vAlign w:val="center"/>
                <w:hideMark/>
              </w:tcPr>
            </w:tcPrChange>
          </w:tcPr>
          <w:p w14:paraId="47C21758" w14:textId="77777777" w:rsidR="00A96DB5" w:rsidRPr="00DC179F" w:rsidRDefault="00A96DB5" w:rsidP="00A96DB5">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71" w:author="REV-3" w:date="2022-05-11T22:29:00Z">
              <w:tcPr>
                <w:tcW w:w="2070" w:type="dxa"/>
                <w:tcBorders>
                  <w:top w:val="single" w:sz="4" w:space="0" w:color="auto"/>
                  <w:left w:val="nil"/>
                  <w:bottom w:val="single" w:sz="4" w:space="0" w:color="auto"/>
                  <w:right w:val="single" w:sz="4" w:space="0" w:color="auto"/>
                </w:tcBorders>
                <w:vAlign w:val="center"/>
              </w:tcPr>
            </w:tcPrChange>
          </w:tcPr>
          <w:p w14:paraId="7C067510" w14:textId="77777777" w:rsidR="00A96DB5" w:rsidRDefault="00A96DB5" w:rsidP="00A96DB5">
            <w:pPr>
              <w:rPr>
                <w:sz w:val="20"/>
              </w:rPr>
            </w:pPr>
            <w:r>
              <w:rPr>
                <w:sz w:val="20"/>
              </w:rPr>
              <w:t>EDMG TRN-Unit N</w:t>
            </w:r>
          </w:p>
        </w:tc>
        <w:tc>
          <w:tcPr>
            <w:tcW w:w="1818" w:type="dxa"/>
            <w:tcBorders>
              <w:top w:val="single" w:sz="4" w:space="0" w:color="auto"/>
              <w:left w:val="single" w:sz="4" w:space="0" w:color="auto"/>
              <w:bottom w:val="single" w:sz="4" w:space="0" w:color="auto"/>
              <w:right w:val="single" w:sz="4" w:space="0" w:color="auto"/>
            </w:tcBorders>
            <w:vAlign w:val="center"/>
            <w:tcPrChange w:id="72" w:author="REV-3" w:date="2022-05-11T22:29:00Z">
              <w:tcPr>
                <w:tcW w:w="1818" w:type="dxa"/>
                <w:tcBorders>
                  <w:top w:val="single" w:sz="4" w:space="0" w:color="auto"/>
                  <w:left w:val="single" w:sz="4" w:space="0" w:color="auto"/>
                  <w:bottom w:val="single" w:sz="4" w:space="0" w:color="auto"/>
                  <w:right w:val="single" w:sz="4" w:space="0" w:color="auto"/>
                </w:tcBorders>
                <w:vAlign w:val="center"/>
              </w:tcPr>
            </w:tcPrChange>
          </w:tcPr>
          <w:p w14:paraId="1EC5EECF" w14:textId="77777777" w:rsidR="00A96DB5" w:rsidRDefault="00A96DB5" w:rsidP="00A96DB5">
            <w:pPr>
              <w:rPr>
                <w:sz w:val="20"/>
              </w:rPr>
            </w:pPr>
            <w:r>
              <w:rPr>
                <w:sz w:val="20"/>
              </w:rPr>
              <w:t>TRN Subfield Sequence Length</w:t>
            </w:r>
          </w:p>
        </w:tc>
        <w:tc>
          <w:tcPr>
            <w:tcW w:w="1062" w:type="dxa"/>
            <w:tcBorders>
              <w:top w:val="single" w:sz="4" w:space="0" w:color="auto"/>
              <w:left w:val="single" w:sz="4" w:space="0" w:color="auto"/>
              <w:bottom w:val="single" w:sz="4" w:space="0" w:color="auto"/>
              <w:right w:val="single" w:sz="4" w:space="0" w:color="auto"/>
            </w:tcBorders>
            <w:vAlign w:val="center"/>
            <w:tcPrChange w:id="73" w:author="REV-3" w:date="2022-05-11T22:29:00Z">
              <w:tcPr>
                <w:tcW w:w="1062" w:type="dxa"/>
                <w:tcBorders>
                  <w:top w:val="single" w:sz="4" w:space="0" w:color="auto"/>
                  <w:left w:val="single" w:sz="4" w:space="0" w:color="auto"/>
                  <w:bottom w:val="single" w:sz="4" w:space="0" w:color="auto"/>
                  <w:right w:val="single" w:sz="4" w:space="0" w:color="auto"/>
                </w:tcBorders>
              </w:tcPr>
            </w:tcPrChange>
          </w:tcPr>
          <w:p w14:paraId="1A6DBD46" w14:textId="2940D641" w:rsidR="00A96DB5" w:rsidRDefault="00A96DB5" w:rsidP="00A96DB5">
            <w:pPr>
              <w:rPr>
                <w:sz w:val="20"/>
              </w:rPr>
            </w:pPr>
            <w:ins w:id="74" w:author="REV-3" w:date="2022-05-11T22:29:00Z">
              <w:r>
                <w:rPr>
                  <w:sz w:val="20"/>
                </w:rPr>
                <w:t>BW</w:t>
              </w:r>
            </w:ins>
          </w:p>
        </w:tc>
        <w:tc>
          <w:tcPr>
            <w:tcW w:w="1062" w:type="dxa"/>
            <w:tcBorders>
              <w:top w:val="single" w:sz="4" w:space="0" w:color="auto"/>
              <w:left w:val="single" w:sz="4" w:space="0" w:color="auto"/>
              <w:bottom w:val="single" w:sz="4" w:space="0" w:color="auto"/>
              <w:right w:val="single" w:sz="4" w:space="0" w:color="auto"/>
            </w:tcBorders>
            <w:vAlign w:val="center"/>
            <w:tcPrChange w:id="75" w:author="REV-3" w:date="2022-05-11T22:29:00Z">
              <w:tcPr>
                <w:tcW w:w="1062" w:type="dxa"/>
                <w:tcBorders>
                  <w:top w:val="single" w:sz="4" w:space="0" w:color="auto"/>
                  <w:left w:val="single" w:sz="4" w:space="0" w:color="auto"/>
                  <w:bottom w:val="single" w:sz="4" w:space="0" w:color="auto"/>
                  <w:right w:val="single" w:sz="4" w:space="0" w:color="auto"/>
                </w:tcBorders>
                <w:vAlign w:val="center"/>
              </w:tcPr>
            </w:tcPrChange>
          </w:tcPr>
          <w:p w14:paraId="2A6748C0" w14:textId="0DFC12E6" w:rsidR="00A96DB5" w:rsidRDefault="00A96DB5" w:rsidP="00A96DB5">
            <w:pPr>
              <w:rPr>
                <w:sz w:val="20"/>
              </w:rPr>
            </w:pPr>
            <w:r>
              <w:rPr>
                <w:sz w:val="20"/>
              </w:rPr>
              <w:t>Reserved</w:t>
            </w:r>
          </w:p>
        </w:tc>
      </w:tr>
      <w:tr w:rsidR="00A96DB5" w:rsidRPr="00DC179F" w14:paraId="73C158BD" w14:textId="77777777" w:rsidTr="00A96DB5">
        <w:trPr>
          <w:trHeight w:val="315"/>
          <w:trPrChange w:id="76" w:author="REV-3" w:date="2022-05-11T22:29:00Z">
            <w:trPr>
              <w:trHeight w:val="315"/>
            </w:trPr>
          </w:trPrChange>
        </w:trPr>
        <w:tc>
          <w:tcPr>
            <w:tcW w:w="529" w:type="dxa"/>
            <w:tcBorders>
              <w:left w:val="single" w:sz="8" w:space="0" w:color="FFFFFF"/>
              <w:bottom w:val="single" w:sz="8" w:space="0" w:color="FFFFFF"/>
              <w:right w:val="single" w:sz="8" w:space="0" w:color="FFFFFF"/>
            </w:tcBorders>
            <w:tcPrChange w:id="77" w:author="REV-3" w:date="2022-05-11T22:29:00Z">
              <w:tcPr>
                <w:tcW w:w="529" w:type="dxa"/>
                <w:tcBorders>
                  <w:left w:val="single" w:sz="8" w:space="0" w:color="FFFFFF"/>
                  <w:bottom w:val="single" w:sz="8" w:space="0" w:color="FFFFFF"/>
                  <w:right w:val="single" w:sz="8" w:space="0" w:color="FFFFFF"/>
                </w:tcBorders>
              </w:tcPr>
            </w:tcPrChange>
          </w:tcPr>
          <w:p w14:paraId="6A18DDA8" w14:textId="77777777" w:rsidR="00A96DB5" w:rsidRPr="00DC179F" w:rsidRDefault="00A96DB5" w:rsidP="00A96DB5">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78" w:author="REV-3" w:date="2022-05-11T22:29:00Z">
              <w:tcPr>
                <w:tcW w:w="1901" w:type="dxa"/>
                <w:tcBorders>
                  <w:top w:val="nil"/>
                  <w:left w:val="nil"/>
                  <w:bottom w:val="single" w:sz="8" w:space="0" w:color="FFFFFF"/>
                  <w:right w:val="single" w:sz="8" w:space="0" w:color="FFFFFF"/>
                </w:tcBorders>
                <w:shd w:val="clear" w:color="auto" w:fill="auto"/>
                <w:vAlign w:val="center"/>
                <w:hideMark/>
              </w:tcPr>
            </w:tcPrChange>
          </w:tcPr>
          <w:p w14:paraId="56FC538A" w14:textId="77777777" w:rsidR="00A96DB5" w:rsidRPr="00DC179F" w:rsidRDefault="00A96DB5" w:rsidP="00A96DB5">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79" w:author="REV-3" w:date="2022-05-11T22:29:00Z">
              <w:tcPr>
                <w:tcW w:w="1980" w:type="dxa"/>
                <w:tcBorders>
                  <w:top w:val="nil"/>
                  <w:left w:val="nil"/>
                  <w:bottom w:val="single" w:sz="8" w:space="0" w:color="FFFFFF"/>
                  <w:right w:val="single" w:sz="8" w:space="0" w:color="FFFFFF"/>
                </w:tcBorders>
                <w:shd w:val="clear" w:color="auto" w:fill="auto"/>
                <w:vAlign w:val="center"/>
                <w:hideMark/>
              </w:tcPr>
            </w:tcPrChange>
          </w:tcPr>
          <w:p w14:paraId="291DC959" w14:textId="77777777" w:rsidR="00A96DB5" w:rsidRPr="00DC179F" w:rsidRDefault="00A96DB5" w:rsidP="00A96DB5">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80" w:author="REV-3" w:date="2022-05-11T22:29:00Z">
              <w:tcPr>
                <w:tcW w:w="2070" w:type="dxa"/>
                <w:tcBorders>
                  <w:top w:val="nil"/>
                  <w:left w:val="nil"/>
                  <w:bottom w:val="single" w:sz="8" w:space="0" w:color="FFFFFF"/>
                  <w:right w:val="nil"/>
                </w:tcBorders>
                <w:vAlign w:val="center"/>
              </w:tcPr>
            </w:tcPrChange>
          </w:tcPr>
          <w:p w14:paraId="76C22A9A" w14:textId="77777777" w:rsidR="00A96DB5" w:rsidRDefault="00A96DB5" w:rsidP="00A96DB5">
            <w:pPr>
              <w:rPr>
                <w:color w:val="000000"/>
                <w:sz w:val="20"/>
              </w:rPr>
            </w:pPr>
            <w:r>
              <w:rPr>
                <w:color w:val="000000"/>
                <w:sz w:val="20"/>
              </w:rPr>
              <w:t>2</w:t>
            </w:r>
          </w:p>
        </w:tc>
        <w:tc>
          <w:tcPr>
            <w:tcW w:w="1818" w:type="dxa"/>
            <w:tcBorders>
              <w:top w:val="nil"/>
              <w:left w:val="nil"/>
              <w:bottom w:val="single" w:sz="8" w:space="0" w:color="FFFFFF"/>
              <w:right w:val="nil"/>
            </w:tcBorders>
            <w:vAlign w:val="center"/>
            <w:tcPrChange w:id="81" w:author="REV-3" w:date="2022-05-11T22:29:00Z">
              <w:tcPr>
                <w:tcW w:w="1818" w:type="dxa"/>
                <w:tcBorders>
                  <w:top w:val="nil"/>
                  <w:left w:val="nil"/>
                  <w:bottom w:val="single" w:sz="8" w:space="0" w:color="FFFFFF"/>
                  <w:right w:val="nil"/>
                </w:tcBorders>
                <w:vAlign w:val="center"/>
              </w:tcPr>
            </w:tcPrChange>
          </w:tcPr>
          <w:p w14:paraId="11E95CE5" w14:textId="77777777" w:rsidR="00A96DB5" w:rsidRDefault="00A96DB5" w:rsidP="00A96DB5">
            <w:pPr>
              <w:rPr>
                <w:color w:val="000000"/>
                <w:sz w:val="20"/>
              </w:rPr>
            </w:pPr>
            <w:r>
              <w:rPr>
                <w:color w:val="000000"/>
                <w:sz w:val="20"/>
              </w:rPr>
              <w:t>1</w:t>
            </w:r>
          </w:p>
        </w:tc>
        <w:tc>
          <w:tcPr>
            <w:tcW w:w="1062" w:type="dxa"/>
            <w:tcBorders>
              <w:top w:val="nil"/>
              <w:left w:val="nil"/>
              <w:bottom w:val="single" w:sz="8" w:space="0" w:color="FFFFFF"/>
              <w:right w:val="nil"/>
            </w:tcBorders>
            <w:vAlign w:val="center"/>
            <w:tcPrChange w:id="82" w:author="REV-3" w:date="2022-05-11T22:29:00Z">
              <w:tcPr>
                <w:tcW w:w="1062" w:type="dxa"/>
                <w:tcBorders>
                  <w:top w:val="nil"/>
                  <w:left w:val="nil"/>
                  <w:bottom w:val="single" w:sz="8" w:space="0" w:color="FFFFFF"/>
                  <w:right w:val="nil"/>
                </w:tcBorders>
              </w:tcPr>
            </w:tcPrChange>
          </w:tcPr>
          <w:p w14:paraId="2FD81821" w14:textId="37685108" w:rsidR="00A96DB5" w:rsidRDefault="00A96DB5" w:rsidP="00A96DB5">
            <w:pPr>
              <w:keepNext/>
              <w:rPr>
                <w:color w:val="000000"/>
                <w:sz w:val="20"/>
              </w:rPr>
            </w:pPr>
            <w:ins w:id="83" w:author="REV-3" w:date="2022-05-11T22:29:00Z">
              <w:r>
                <w:rPr>
                  <w:color w:val="000000"/>
                  <w:sz w:val="20"/>
                </w:rPr>
                <w:t>8</w:t>
              </w:r>
            </w:ins>
          </w:p>
        </w:tc>
        <w:tc>
          <w:tcPr>
            <w:tcW w:w="1062" w:type="dxa"/>
            <w:tcBorders>
              <w:top w:val="nil"/>
              <w:left w:val="nil"/>
              <w:bottom w:val="single" w:sz="8" w:space="0" w:color="FFFFFF"/>
              <w:right w:val="single" w:sz="8" w:space="0" w:color="FFFFFF"/>
            </w:tcBorders>
            <w:vAlign w:val="center"/>
            <w:tcPrChange w:id="84" w:author="REV-3" w:date="2022-05-11T22:29:00Z">
              <w:tcPr>
                <w:tcW w:w="1062" w:type="dxa"/>
                <w:tcBorders>
                  <w:top w:val="nil"/>
                  <w:left w:val="nil"/>
                  <w:bottom w:val="single" w:sz="8" w:space="0" w:color="FFFFFF"/>
                  <w:right w:val="single" w:sz="8" w:space="0" w:color="FFFFFF"/>
                </w:tcBorders>
                <w:vAlign w:val="center"/>
              </w:tcPr>
            </w:tcPrChange>
          </w:tcPr>
          <w:p w14:paraId="409D75EA" w14:textId="7F02F759" w:rsidR="00A96DB5" w:rsidRDefault="00A96DB5" w:rsidP="00A96DB5">
            <w:pPr>
              <w:keepNext/>
              <w:rPr>
                <w:color w:val="000000"/>
                <w:sz w:val="20"/>
              </w:rPr>
            </w:pPr>
            <w:r>
              <w:rPr>
                <w:color w:val="000000"/>
                <w:sz w:val="20"/>
              </w:rPr>
              <w:t>7</w:t>
            </w:r>
          </w:p>
        </w:tc>
      </w:tr>
    </w:tbl>
    <w:p w14:paraId="6E93DFA2" w14:textId="0E624F13" w:rsidR="00E11878" w:rsidRDefault="00E11878" w:rsidP="008A0EEE">
      <w:pPr>
        <w:rPr>
          <w:lang w:val="en-US"/>
        </w:rPr>
      </w:pPr>
    </w:p>
    <w:p w14:paraId="6C80352F" w14:textId="6830BED7" w:rsidR="00A96DB5" w:rsidRDefault="00A96DB5" w:rsidP="008A0EEE">
      <w:pPr>
        <w:rPr>
          <w:b/>
          <w:bCs/>
          <w:i/>
          <w:iCs/>
        </w:rPr>
      </w:pPr>
      <w:r>
        <w:rPr>
          <w:b/>
          <w:bCs/>
          <w:i/>
          <w:iCs/>
        </w:rPr>
        <w:t>TGbf Editor: Change the text in P29L62-65 as follows:</w:t>
      </w:r>
    </w:p>
    <w:p w14:paraId="31162210" w14:textId="07D92C2D" w:rsidR="00A96DB5" w:rsidRDefault="00A96DB5" w:rsidP="00A96DB5">
      <w:pPr>
        <w:autoSpaceDE w:val="0"/>
        <w:autoSpaceDN w:val="0"/>
        <w:adjustRightInd w:val="0"/>
        <w:rPr>
          <w:ins w:id="85" w:author="REV-3" w:date="2022-05-11T22:24:00Z"/>
          <w:lang w:val="en-US"/>
        </w:rPr>
      </w:pPr>
      <w:r>
        <w:rPr>
          <w:rFonts w:ascii="TimesNewRoman" w:eastAsia="TimesNewRoman" w:cs="TimesNewRoman"/>
          <w:sz w:val="20"/>
          <w:lang w:val="en-US" w:bidi="he-IL"/>
        </w:rPr>
        <w:lastRenderedPageBreak/>
        <w:t>The EDMG TRN Length, RX TRN-Units per Each TX TRN-Unit, EDMG TRN-Unit P, EDMG TRN-Unit M, EDMG TRN-Unit N</w:t>
      </w:r>
      <w:ins w:id="86" w:author="REV-3" w:date="2022-05-11T22:32:00Z">
        <w:r w:rsidR="004B231A">
          <w:rPr>
            <w:rFonts w:ascii="TimesNewRoman" w:eastAsia="TimesNewRoman" w:cs="TimesNewRoman"/>
            <w:sz w:val="20"/>
            <w:lang w:val="en-US" w:bidi="he-IL"/>
          </w:rPr>
          <w:t>,</w:t>
        </w:r>
      </w:ins>
      <w:r>
        <w:rPr>
          <w:rFonts w:ascii="TimesNewRoman" w:eastAsia="TimesNewRoman" w:cs="TimesNewRoman"/>
          <w:sz w:val="20"/>
          <w:lang w:val="en-US" w:bidi="he-IL"/>
        </w:rPr>
        <w:t xml:space="preserve"> </w:t>
      </w:r>
      <w:del w:id="87" w:author="REV-3" w:date="2022-05-11T22:32:00Z">
        <w:r w:rsidDel="004B231A">
          <w:rPr>
            <w:rFonts w:ascii="TimesNewRoman" w:eastAsia="TimesNewRoman" w:cs="TimesNewRoman"/>
            <w:sz w:val="20"/>
            <w:lang w:val="en-US" w:bidi="he-IL"/>
          </w:rPr>
          <w:delText xml:space="preserve">and </w:delText>
        </w:r>
      </w:del>
      <w:r>
        <w:rPr>
          <w:rFonts w:ascii="TimesNewRoman" w:eastAsia="TimesNewRoman" w:cs="TimesNewRoman"/>
          <w:sz w:val="20"/>
          <w:lang w:val="en-US" w:bidi="he-IL"/>
        </w:rPr>
        <w:t xml:space="preserve">TRN Subfield Sequence Length </w:t>
      </w:r>
      <w:ins w:id="88" w:author="REV-3" w:date="2022-05-11T22:32:00Z">
        <w:r w:rsidR="004B231A">
          <w:rPr>
            <w:rFonts w:ascii="TimesNewRoman" w:eastAsia="TimesNewRoman" w:cs="TimesNewRoman"/>
            <w:sz w:val="20"/>
            <w:lang w:val="en-US" w:bidi="he-IL"/>
          </w:rPr>
          <w:t xml:space="preserve">and BW </w:t>
        </w:r>
      </w:ins>
      <w:r>
        <w:rPr>
          <w:rFonts w:ascii="TimesNewRoman" w:eastAsia="TimesNewRoman" w:cs="TimesNewRoman"/>
          <w:sz w:val="20"/>
          <w:lang w:val="en-US" w:bidi="he-IL"/>
        </w:rPr>
        <w:t>subfields contain the values of the corresponding header fields in the EDMG Multistatic Sensing PPDU.</w:t>
      </w:r>
    </w:p>
    <w:p w14:paraId="435713B5" w14:textId="7E9BE4A3" w:rsidR="00E11878" w:rsidRDefault="00E11878" w:rsidP="008A0EEE">
      <w:pPr>
        <w:rPr>
          <w:ins w:id="89" w:author="REV-3" w:date="2022-05-11T22:24:00Z"/>
          <w:lang w:val="en-US"/>
        </w:rPr>
      </w:pPr>
    </w:p>
    <w:p w14:paraId="3D9F31E8" w14:textId="1F4A7251" w:rsidR="00E11878" w:rsidRDefault="00E11878" w:rsidP="008A0EEE">
      <w:pPr>
        <w:rPr>
          <w:ins w:id="90" w:author="REV-3" w:date="2022-05-11T22:24:00Z"/>
          <w:lang w:val="en-US"/>
        </w:rPr>
      </w:pPr>
    </w:p>
    <w:p w14:paraId="06104986" w14:textId="77777777" w:rsidR="00E11878" w:rsidRDefault="00E11878"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40C1B579"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del w:id="91" w:author="REV-5" w:date="2022-05-23T16:24:00Z">
              <w:r w:rsidR="00F85F2A" w:rsidDel="007E097B">
                <w:delText>, which is 1 less than the number of STAs to which the PPDU is directed</w:delText>
              </w:r>
            </w:del>
            <w:r w:rsidR="00F85F2A">
              <w:t>.</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del w:id="92" w:author="REV-5" w:date="2022-05-23T16:23:00Z">
              <w:r w:rsidR="00FA7A2C" w:rsidRPr="00EF4952" w:rsidDel="007E097B">
                <w:rPr>
                  <w:sz w:val="22"/>
                  <w:szCs w:val="22"/>
                </w:rPr>
                <w:delText>/</w:delText>
              </w:r>
            </w:del>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364F2E87" w14:textId="77777777" w:rsidR="00414057" w:rsidRDefault="00414057" w:rsidP="00414057">
      <w:pPr>
        <w:rPr>
          <w:ins w:id="93" w:author="REV-5" w:date="2022-05-23T12:58:00Z"/>
          <w:b/>
          <w:bCs/>
          <w:i/>
          <w:iCs/>
        </w:rPr>
      </w:pPr>
      <w:ins w:id="94" w:author="REV-5" w:date="2022-05-23T12:58:00Z">
        <w:r>
          <w:rPr>
            <w:b/>
            <w:bCs/>
            <w:i/>
            <w:iCs/>
          </w:rPr>
          <w:t>TGbf Editor: Insert new subclause:</w:t>
        </w:r>
      </w:ins>
    </w:p>
    <w:p w14:paraId="18D4E96B" w14:textId="1C3E86C0" w:rsidR="00F133B7" w:rsidRDefault="00414057">
      <w:pPr>
        <w:rPr>
          <w:ins w:id="95" w:author="REV-5" w:date="2022-05-23T12:58:00Z"/>
          <w:b/>
          <w:bCs/>
          <w:i/>
          <w:iCs/>
        </w:rPr>
      </w:pPr>
      <w:ins w:id="96" w:author="REV-5" w:date="2022-05-23T12:59:00Z">
        <w:r>
          <w:rPr>
            <w:rFonts w:ascii="Arial,Bold" w:eastAsia="Arial,Bold" w:cs="Arial,Bold"/>
            <w:b/>
            <w:bCs/>
            <w:sz w:val="20"/>
            <w:lang w:val="en-US" w:bidi="he-IL"/>
          </w:rPr>
          <w:t>28.5.5 EDMG-CEF definition</w:t>
        </w:r>
      </w:ins>
    </w:p>
    <w:p w14:paraId="1238E016" w14:textId="523F99A2" w:rsidR="00414057" w:rsidRDefault="00414057">
      <w:pPr>
        <w:rPr>
          <w:ins w:id="97" w:author="REV-5" w:date="2022-05-23T13:00:00Z"/>
          <w:rFonts w:ascii="Arial,Bold" w:eastAsia="Arial,Bold" w:cs="Arial,Bold"/>
          <w:b/>
          <w:bCs/>
          <w:sz w:val="20"/>
          <w:lang w:val="en-US" w:bidi="he-IL"/>
        </w:rPr>
      </w:pPr>
      <w:ins w:id="98" w:author="REV-5" w:date="2022-05-23T12:59:00Z">
        <w:r>
          <w:rPr>
            <w:rFonts w:ascii="Arial,Bold" w:eastAsia="Arial,Bold" w:cs="Arial,Bold"/>
            <w:b/>
            <w:bCs/>
            <w:sz w:val="20"/>
            <w:lang w:val="en-US" w:bidi="he-IL"/>
          </w:rPr>
          <w:lastRenderedPageBreak/>
          <w:t>28.5.5.</w:t>
        </w:r>
      </w:ins>
      <w:ins w:id="99" w:author="REV-5" w:date="2022-05-23T13:00:00Z">
        <w:r>
          <w:rPr>
            <w:rFonts w:ascii="Arial,Bold" w:eastAsia="Arial,Bold" w:cs="Arial,Bold"/>
            <w:b/>
            <w:bCs/>
            <w:sz w:val="20"/>
            <w:lang w:val="en-US" w:bidi="he-IL"/>
          </w:rPr>
          <w:t>1</w:t>
        </w:r>
      </w:ins>
      <w:ins w:id="100" w:author="REV-5" w:date="2022-05-23T12:59:00Z">
        <w:r>
          <w:rPr>
            <w:rFonts w:ascii="Arial,Bold" w:eastAsia="Arial,Bold" w:cs="Arial,Bold"/>
            <w:b/>
            <w:bCs/>
            <w:sz w:val="20"/>
            <w:lang w:val="en-US" w:bidi="he-IL"/>
          </w:rPr>
          <w:t xml:space="preserve"> </w:t>
        </w:r>
      </w:ins>
      <w:ins w:id="101" w:author="REV-5" w:date="2022-05-23T13:00:00Z">
        <w:r>
          <w:rPr>
            <w:rFonts w:ascii="Arial,Bold" w:eastAsia="Arial,Bold" w:cs="Arial,Bold"/>
            <w:b/>
            <w:bCs/>
            <w:sz w:val="20"/>
            <w:lang w:val="en-US" w:bidi="he-IL"/>
          </w:rPr>
          <w:t>General</w:t>
        </w:r>
      </w:ins>
    </w:p>
    <w:p w14:paraId="6CF5BFBB" w14:textId="675DB577" w:rsidR="00414057" w:rsidRDefault="00414057" w:rsidP="00414057">
      <w:pPr>
        <w:rPr>
          <w:ins w:id="102" w:author="REV-5" w:date="2022-05-23T13:03:00Z"/>
          <w:b/>
          <w:bCs/>
          <w:i/>
          <w:iCs/>
        </w:rPr>
      </w:pPr>
      <w:ins w:id="103" w:author="REV-5" w:date="2022-05-23T13:00:00Z">
        <w:r>
          <w:rPr>
            <w:b/>
            <w:bCs/>
            <w:i/>
            <w:iCs/>
          </w:rPr>
          <w:t xml:space="preserve">Editor: </w:t>
        </w:r>
        <w:r>
          <w:rPr>
            <w:b/>
            <w:bCs/>
            <w:i/>
            <w:iCs/>
          </w:rPr>
          <w:t>Insert the following text at the end</w:t>
        </w:r>
      </w:ins>
      <w:ins w:id="104" w:author="REV-5" w:date="2022-05-23T13:02:00Z">
        <w:r w:rsidR="001F0CE8">
          <w:rPr>
            <w:b/>
            <w:bCs/>
            <w:i/>
            <w:iCs/>
          </w:rPr>
          <w:t xml:space="preserve"> of subclause 28.5.</w:t>
        </w:r>
      </w:ins>
      <w:ins w:id="105" w:author="REV-5" w:date="2022-05-23T13:03:00Z">
        <w:r w:rsidR="001F0CE8">
          <w:rPr>
            <w:b/>
            <w:bCs/>
            <w:i/>
            <w:iCs/>
          </w:rPr>
          <w:t>5.1</w:t>
        </w:r>
      </w:ins>
    </w:p>
    <w:p w14:paraId="11077CCF" w14:textId="3DCC3D7D" w:rsidR="001F0CE8" w:rsidRDefault="001F0CE8" w:rsidP="00414057">
      <w:ins w:id="106" w:author="REV-5" w:date="2022-05-23T13:03:00Z">
        <w:r>
          <w:t xml:space="preserve">In a PPDU in which the </w:t>
        </w:r>
      </w:ins>
      <w:ins w:id="107" w:author="REV-5" w:date="2022-05-23T16:20:00Z">
        <w:r w:rsidR="007E097B">
          <w:t xml:space="preserve">TXVECTOR parameter </w:t>
        </w:r>
      </w:ins>
      <w:ins w:id="108" w:author="REV-5" w:date="2022-05-23T13:03:00Z">
        <w:r>
          <w:t>EDMG_MS_SENSING</w:t>
        </w:r>
        <w:r>
          <w:t xml:space="preserve"> is set to 1, the CEF is not transmitted and</w:t>
        </w:r>
      </w:ins>
      <w:ins w:id="109" w:author="REV-5" w:date="2022-05-23T13:10:00Z">
        <w:r w:rsidR="00B14EDF">
          <w:t xml:space="preserve"> the length of the EDMG-CEF field is 0.</w:t>
        </w:r>
      </w:ins>
    </w:p>
    <w:p w14:paraId="583B86AC" w14:textId="7EAA676C" w:rsidR="00B14EDF" w:rsidRDefault="00B14EDF" w:rsidP="00414057"/>
    <w:p w14:paraId="47067C30" w14:textId="77777777" w:rsidR="00B14EDF" w:rsidRDefault="00B14EDF" w:rsidP="00B14EDF">
      <w:pPr>
        <w:rPr>
          <w:ins w:id="110" w:author="REV-5" w:date="2022-05-23T13:11:00Z"/>
          <w:b/>
          <w:bCs/>
          <w:i/>
          <w:iCs/>
        </w:rPr>
      </w:pPr>
      <w:ins w:id="111" w:author="REV-5" w:date="2022-05-23T13:11:00Z">
        <w:r>
          <w:rPr>
            <w:b/>
            <w:bCs/>
            <w:i/>
            <w:iCs/>
          </w:rPr>
          <w:t>TGbf Editor: Insert new subclause:</w:t>
        </w:r>
      </w:ins>
    </w:p>
    <w:p w14:paraId="6A4E8C7F" w14:textId="435A3953" w:rsidR="00B14EDF" w:rsidRDefault="007E097B" w:rsidP="00414057">
      <w:pPr>
        <w:rPr>
          <w:ins w:id="112" w:author="REV-5" w:date="2022-05-23T16:19:00Z"/>
          <w:rFonts w:ascii="Arial,Bold" w:eastAsia="Arial,Bold" w:cs="Arial,Bold"/>
          <w:b/>
          <w:bCs/>
          <w:sz w:val="20"/>
          <w:lang w:val="en-US" w:bidi="he-IL"/>
        </w:rPr>
      </w:pPr>
      <w:ins w:id="113" w:author="REV-5" w:date="2022-05-23T16:19:00Z">
        <w:r>
          <w:rPr>
            <w:rFonts w:ascii="Arial,Bold" w:eastAsia="Arial,Bold" w:cs="Arial,Bold"/>
            <w:b/>
            <w:bCs/>
            <w:sz w:val="20"/>
            <w:lang w:val="en-US" w:bidi="he-IL"/>
          </w:rPr>
          <w:t>28.5.9.5.2 Transmission in EDMG format</w:t>
        </w:r>
      </w:ins>
    </w:p>
    <w:p w14:paraId="7755EBCF" w14:textId="76A80FF4" w:rsidR="007E097B" w:rsidRDefault="007E097B" w:rsidP="00414057">
      <w:pPr>
        <w:rPr>
          <w:ins w:id="114" w:author="REV-5" w:date="2022-05-23T16:20:00Z"/>
          <w:b/>
          <w:bCs/>
          <w:i/>
          <w:iCs/>
        </w:rPr>
      </w:pPr>
      <w:ins w:id="115" w:author="REV-5" w:date="2022-05-23T16:19:00Z">
        <w:r>
          <w:rPr>
            <w:b/>
            <w:bCs/>
            <w:i/>
            <w:iCs/>
          </w:rPr>
          <w:t>Editor: Insert the following</w:t>
        </w:r>
        <w:r>
          <w:rPr>
            <w:b/>
            <w:bCs/>
            <w:i/>
            <w:iCs/>
          </w:rPr>
          <w:t xml:space="preserve"> text at the end of subclause 28.5.9.5.2 (</w:t>
        </w:r>
      </w:ins>
      <w:ins w:id="116" w:author="REV-5" w:date="2022-05-23T16:20:00Z">
        <w:r>
          <w:rPr>
            <w:b/>
            <w:bCs/>
            <w:i/>
            <w:iCs/>
          </w:rPr>
          <w:t>Transmission in EDMG format)</w:t>
        </w:r>
      </w:ins>
    </w:p>
    <w:p w14:paraId="2878FA8E" w14:textId="5848CEAF" w:rsidR="007E097B" w:rsidRPr="007E097B" w:rsidRDefault="007E097B" w:rsidP="00414057">
      <w:pPr>
        <w:rPr>
          <w:ins w:id="117" w:author="REV-5" w:date="2022-05-23T12:58:00Z"/>
        </w:rPr>
      </w:pPr>
      <w:ins w:id="118" w:author="REV-5" w:date="2022-05-23T16:20:00Z">
        <w:r>
          <w:t xml:space="preserve">In a PPDU in which the </w:t>
        </w:r>
        <w:r>
          <w:t>the TXVECTOR parameter EDMG_MS_SENSING is set to 1,</w:t>
        </w:r>
        <w:r>
          <w:t xml:space="preserve"> </w:t>
        </w:r>
      </w:ins>
      <m:oMath>
        <m:sSub>
          <m:sSubPr>
            <m:ctrlPr>
              <w:ins w:id="119" w:author="REV-5" w:date="2022-05-23T16:20:00Z">
                <w:rPr>
                  <w:rFonts w:ascii="Cambria Math" w:hAnsi="Cambria Math"/>
                  <w:i/>
                </w:rPr>
              </w:ins>
            </m:ctrlPr>
          </m:sSubPr>
          <m:e>
            <m:r>
              <w:ins w:id="120" w:author="REV-5" w:date="2022-05-23T16:20:00Z">
                <w:rPr>
                  <w:rFonts w:ascii="Cambria Math" w:hAnsi="Cambria Math"/>
                </w:rPr>
                <m:t>N</m:t>
              </w:ins>
            </m:r>
          </m:e>
          <m:sub>
            <m:r>
              <w:ins w:id="121" w:author="REV-5" w:date="2022-05-23T16:20:00Z">
                <w:rPr>
                  <w:rFonts w:ascii="Cambria Math" w:hAnsi="Cambria Math"/>
                </w:rPr>
                <m:t>EDMG</m:t>
              </w:ins>
            </m:r>
            <m:r>
              <w:ins w:id="122" w:author="REV-5" w:date="2022-05-23T16:21:00Z">
                <w:rPr>
                  <w:rFonts w:ascii="Cambria Math" w:hAnsi="Cambria Math"/>
                </w:rPr>
                <m:t>-</m:t>
              </w:ins>
            </m:r>
            <m:r>
              <w:ins w:id="123" w:author="REV-5" w:date="2022-05-23T16:20:00Z">
                <w:rPr>
                  <w:rFonts w:ascii="Cambria Math" w:hAnsi="Cambria Math"/>
                </w:rPr>
                <m:t>DATA</m:t>
              </w:ins>
            </m:r>
          </m:sub>
        </m:sSub>
      </m:oMath>
      <w:ins w:id="124" w:author="REV-5" w:date="2022-05-23T16:21:00Z">
        <w:r>
          <w:t xml:space="preserve"> is set to 0 and the length of the d</w:t>
        </w:r>
      </w:ins>
      <w:ins w:id="125" w:author="REV-5" w:date="2022-05-23T16:22:00Z">
        <w:r>
          <w:t>ata field is 0 chips.</w:t>
        </w:r>
      </w:ins>
    </w:p>
    <w:p w14:paraId="10FA4452" w14:textId="77777777" w:rsidR="00414057" w:rsidRDefault="0041405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.2 EDMG Multi-Static Sensing PPDU</w:t>
      </w:r>
      <w:r w:rsidR="002F0DDF">
        <w:t xml:space="preserve"> structure</w:t>
      </w:r>
    </w:p>
    <w:p w14:paraId="315AC818" w14:textId="02BB0A4D" w:rsidR="002F0DDF" w:rsidRDefault="002F0DDF">
      <w:pPr>
        <w:rPr>
          <w:b/>
          <w:bCs/>
        </w:rPr>
      </w:pPr>
    </w:p>
    <w:p w14:paraId="5C86EDAF" w14:textId="1CD62321"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w:t>
      </w:r>
      <w:del w:id="126" w:author="REV-3" w:date="2022-05-11T19:43:00Z">
        <w:r w:rsidDel="00281F8F">
          <w:delText xml:space="preserve">between the </w:delText>
        </w:r>
      </w:del>
      <w:del w:id="127" w:author="REV-5" w:date="2022-05-23T16:22:00Z">
        <w:r w:rsidDel="007E097B">
          <w:delText>data field</w:delText>
        </w:r>
      </w:del>
      <w:ins w:id="128" w:author="REV-5" w:date="2022-05-23T16:22:00Z">
        <w:r w:rsidR="007E097B">
          <w:t>EDMG-STF (</w:t>
        </w:r>
      </w:ins>
      <w:ins w:id="129" w:author="REV-5" w:date="2022-05-23T16:23:00Z">
        <w:r w:rsidR="007E097B">
          <w:t>if present) or the EMDG-A Header</w:t>
        </w:r>
      </w:ins>
      <w:del w:id="130" w:author="REV-3" w:date="2022-05-11T19:43:00Z">
        <w:r w:rsidDel="00281F8F">
          <w:delText xml:space="preserve"> of the PPDU and the TRN field</w:delText>
        </w:r>
      </w:del>
      <w:ins w:id="131" w:author="REV-5" w:date="2022-05-23T16:23:00Z">
        <w:r w:rsidR="007E097B">
          <w:t xml:space="preserve"> </w:t>
        </w:r>
      </w:ins>
      <w:ins w:id="132" w:author="REV-3" w:date="2022-05-11T19:43:00Z">
        <w:r w:rsidR="00281F8F">
          <w:t>in the place of the EDMG-CEF and data field of the PPDU</w:t>
        </w:r>
      </w:ins>
      <w:r>
        <w:t xml:space="preserve">.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del w:id="133" w:author="REV-5" w:date="2022-05-23T16:23:00Z">
            <w:rPr>
              <w:rFonts w:ascii="Cambria Math" w:hAnsi="Cambria Math"/>
            </w:rPr>
            <m:t>+1</m:t>
          </w:del>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a 4.32 GHz, 6.48 GHz, or 8.64 GHz channel, the Sync field and the TRN field in the EDMG </w:t>
      </w:r>
      <w:r w:rsidR="00006D08" w:rsidRPr="002F0DDF">
        <w:t>Multi-Static Sensing PPDU</w:t>
      </w:r>
      <w:r w:rsidR="00006D08">
        <w:t>s</w:t>
      </w:r>
      <w:r w:rsidR="00006D08" w:rsidRPr="002F0DDF">
        <w:t xml:space="preserve"> </w:t>
      </w:r>
      <w:r w:rsidR="00006D08">
        <w:t>shall occupy 2, 3, or 4 contiguous 2.16 GHz channels, respectively.</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325EBBDE" w:rsidR="00AF43A5" w:rsidRDefault="0029386A" w:rsidP="00006D08">
      <w:ins w:id="134" w:author="REV-3" w:date="2022-05-15T16:12:00Z">
        <w:r>
          <w:object w:dxaOrig="12736" w:dyaOrig="2251" w14:anchorId="1A556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82.7pt" o:ole="">
              <v:imagedata r:id="rId7" o:title=""/>
            </v:shape>
            <o:OLEObject Type="Embed" ProgID="Visio.Drawing.15" ShapeID="_x0000_i1025" DrawAspect="Content" ObjectID="_1714904404" r:id="rId8"/>
          </w:object>
        </w:r>
      </w:ins>
      <w:del w:id="135" w:author="REV-3" w:date="2022-05-15T16:12:00Z">
        <w:r w:rsidR="00281F8F" w:rsidDel="0029386A">
          <w:fldChar w:fldCharType="begin"/>
        </w:r>
        <w:r w:rsidR="0050149B">
          <w:fldChar w:fldCharType="separate"/>
        </w:r>
        <w:r w:rsidR="00281F8F" w:rsidDel="0029386A">
          <w:fldChar w:fldCharType="end"/>
        </w:r>
      </w:del>
    </w:p>
    <w:p w14:paraId="26670B3F" w14:textId="1D6956AE" w:rsidR="00AF43A5" w:rsidRDefault="00B4012A" w:rsidP="00AF43A5">
      <w:pPr>
        <w:keepNext/>
      </w:pPr>
      <w:del w:id="136" w:author="REV-5" w:date="2022-05-23T12:56:00Z">
        <w:r w:rsidDel="00327169">
          <w:object w:dxaOrig="12886" w:dyaOrig="2370" w14:anchorId="0CC2D4DA">
            <v:shape id="_x0000_i1026" type="#_x0000_t75" style="width:467.65pt;height:85.9pt" o:ole="">
              <v:imagedata r:id="rId9" o:title=""/>
            </v:shape>
            <o:OLEObject Type="Embed" ProgID="Visio.Drawing.15" ShapeID="_x0000_i1026" DrawAspect="Content" ObjectID="_1714904405" r:id="rId10"/>
          </w:object>
        </w:r>
      </w:del>
      <w:ins w:id="137" w:author="REV-1" w:date="2022-04-04T17:13:00Z">
        <w:del w:id="138" w:author="REV-2" w:date="2022-04-11T17:57:00Z">
          <w:r w:rsidR="00DD7F9C" w:rsidDel="00B97937">
            <w:object w:dxaOrig="9855" w:dyaOrig="2340" w14:anchorId="7CCB5DE0">
              <v:shape id="_x0000_i1027" type="#_x0000_t75" style="width:467.65pt;height:110.85pt" o:ole="">
                <v:imagedata r:id="rId11" o:title=""/>
              </v:shape>
              <o:OLEObject Type="Embed" ProgID="Visio.Drawing.15" ShapeID="_x0000_i1027" DrawAspect="Content" ObjectID="_1714904406" r:id="rId12"/>
            </w:object>
          </w:r>
        </w:del>
      </w:ins>
      <w:del w:id="139" w:author="REV-5" w:date="2022-05-23T12:56:00Z">
        <w:r w:rsidR="00AF43A5" w:rsidDel="00327169">
          <w:object w:dxaOrig="9856" w:dyaOrig="2341" w14:anchorId="6108F771">
            <v:shape id="_x0000_i1028" type="#_x0000_t75" style="width:467.65pt;height:111.2pt" o:ole="">
              <v:imagedata r:id="rId13" o:title=""/>
            </v:shape>
            <o:OLEObject Type="Embed" ProgID="Visio.Drawing.15" ShapeID="_x0000_i1028" DrawAspect="Content" ObjectID="_1714904407" r:id="rId14"/>
          </w:object>
        </w:r>
      </w:del>
    </w:p>
    <w:p w14:paraId="1247804C" w14:textId="44A851BA" w:rsidR="00AF43A5" w:rsidRDefault="00AF43A5" w:rsidP="00AF43A5">
      <w:pPr>
        <w:pStyle w:val="Caption"/>
        <w:jc w:val="center"/>
        <w:rPr>
          <w:lang w:val="en-US"/>
        </w:rPr>
      </w:pPr>
      <w:bookmarkStart w:id="140"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140"/>
      <w:r>
        <w:rPr>
          <w:lang w:val="en-US"/>
        </w:rPr>
        <w:t xml:space="preserve"> - EDMG Multi-Static Sensing PPDU</w:t>
      </w:r>
    </w:p>
    <w:p w14:paraId="2A8C98AE" w14:textId="1B6F95CD" w:rsidR="00E44759" w:rsidRDefault="0029386A" w:rsidP="00006D08">
      <w:pPr>
        <w:rPr>
          <w:lang w:val="en-US"/>
        </w:rPr>
      </w:pPr>
      <w:ins w:id="141" w:author="REV-3" w:date="2022-05-15T16:15:00Z">
        <w:r>
          <w:rPr>
            <w:lang w:val="en-US"/>
          </w:rPr>
          <w:t>Note: A STA</w:t>
        </w:r>
      </w:ins>
      <w:ins w:id="142" w:author="REV-3" w:date="2022-05-15T16:16:00Z">
        <w:r>
          <w:rPr>
            <w:lang w:val="en-US"/>
          </w:rPr>
          <w:t xml:space="preserve"> that is participating in a</w:t>
        </w:r>
      </w:ins>
      <w:ins w:id="143" w:author="REV-3" w:date="2022-05-15T16:19:00Z">
        <w:r w:rsidR="007064CA">
          <w:rPr>
            <w:lang w:val="en-US"/>
          </w:rPr>
          <w:t>n</w:t>
        </w:r>
      </w:ins>
      <w:ins w:id="144" w:author="REV-3" w:date="2022-05-15T16:16:00Z">
        <w:r>
          <w:rPr>
            <w:lang w:val="en-US"/>
          </w:rPr>
          <w:t xml:space="preserve"> </w:t>
        </w:r>
      </w:ins>
      <w:ins w:id="145" w:author="REV-3" w:date="2022-05-15T16:19:00Z">
        <w:r w:rsidR="007064CA">
          <w:rPr>
            <w:lang w:val="en-US"/>
          </w:rPr>
          <w:t>E</w:t>
        </w:r>
      </w:ins>
      <w:ins w:id="146" w:author="REV-3" w:date="2022-05-15T16:16:00Z">
        <w:r>
          <w:rPr>
            <w:lang w:val="en-US"/>
          </w:rPr>
          <w:t>DMG M</w:t>
        </w:r>
      </w:ins>
      <w:ins w:id="147" w:author="REV-3" w:date="2022-05-15T16:17:00Z">
        <w:r>
          <w:rPr>
            <w:lang w:val="en-US"/>
          </w:rPr>
          <w:t>ultistatic Sensing Instance as a receiver</w:t>
        </w:r>
      </w:ins>
      <w:ins w:id="148" w:author="REV-3" w:date="2022-05-15T16:20:00Z">
        <w:r w:rsidR="007064CA">
          <w:rPr>
            <w:lang w:val="en-US"/>
          </w:rPr>
          <w:t xml:space="preserve"> may ignore the L-STF, L-CEF, L-Header and EDMG-Header and use its intended Sync </w:t>
        </w:r>
      </w:ins>
      <w:ins w:id="149" w:author="REV-3" w:date="2022-05-15T16:21:00Z">
        <w:r w:rsidR="007064CA">
          <w:rPr>
            <w:lang w:val="en-US"/>
          </w:rPr>
          <w:t>Subfield for synchronization.</w:t>
        </w:r>
      </w:ins>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5D15CA2F" w:rsidR="00A9230C" w:rsidRDefault="00A9230C" w:rsidP="00E44759">
      <w:pPr>
        <w:rPr>
          <w:ins w:id="150" w:author="REV-3" w:date="2022-05-11T22:08:00Z"/>
        </w:rPr>
      </w:pPr>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Multi-Static Sensing NSTA field of the </w:t>
      </w:r>
      <w:r w:rsidR="008A2336">
        <w:t>EDMG-A header.</w:t>
      </w:r>
    </w:p>
    <w:p w14:paraId="27FA4C76" w14:textId="6193DD96" w:rsidR="006E525C" w:rsidRDefault="006E525C" w:rsidP="00E44759">
      <w:ins w:id="151" w:author="REV-3" w:date="2022-05-11T22:08:00Z">
        <w:r>
          <w:t xml:space="preserve">The PSDU Length field and the EDMG MCS field shall be set to values </w:t>
        </w:r>
      </w:ins>
      <w:ins w:id="152" w:author="REV-5" w:date="2022-05-23T16:36:00Z">
        <w:r w:rsidR="00A94AA5">
          <w:t xml:space="preserve">such </w:t>
        </w:r>
      </w:ins>
      <w:ins w:id="153" w:author="REV-3" w:date="2022-05-11T22:08:00Z">
        <w:r>
          <w:t xml:space="preserve">that </w:t>
        </w:r>
        <w:del w:id="154" w:author="REV-5" w:date="2022-05-23T16:36:00Z">
          <w:r w:rsidDel="00A94AA5">
            <w:delText xml:space="preserve">will cause </w:delText>
          </w:r>
        </w:del>
        <w:r>
          <w:t>the</w:t>
        </w:r>
        <w:del w:id="155" w:author="REV-5" w:date="2022-05-23T16:35:00Z">
          <w:r w:rsidDel="00A94AA5">
            <w:delText xml:space="preserve"> </w:delText>
          </w:r>
        </w:del>
      </w:ins>
      <w:ins w:id="156" w:author="REV-5" w:date="2022-05-23T16:36:00Z">
        <w:r w:rsidR="00A94AA5">
          <w:t xml:space="preserve"> </w:t>
        </w:r>
      </w:ins>
      <w:ins w:id="157" w:author="REV-3" w:date="2022-05-11T22:08:00Z">
        <w:r>
          <w:t xml:space="preserve">data field </w:t>
        </w:r>
      </w:ins>
      <w:ins w:id="158" w:author="REV-5" w:date="2022-05-23T16:37:00Z">
        <w:r w:rsidR="00A94AA5">
          <w:t xml:space="preserve">length </w:t>
        </w:r>
      </w:ins>
      <m:oMath>
        <m:sSub>
          <m:sSubPr>
            <m:ctrlPr>
              <w:ins w:id="159" w:author="REV-5" w:date="2022-05-23T16:37:00Z">
                <w:rPr>
                  <w:rFonts w:ascii="Cambria Math" w:hAnsi="Cambria Math"/>
                  <w:i/>
                </w:rPr>
              </w:ins>
            </m:ctrlPr>
          </m:sSubPr>
          <m:e>
            <m:r>
              <w:ins w:id="160" w:author="REV-5" w:date="2022-05-23T16:37:00Z">
                <w:rPr>
                  <w:rFonts w:ascii="Cambria Math" w:hAnsi="Cambria Math"/>
                </w:rPr>
                <m:t>T</m:t>
              </w:ins>
            </m:r>
          </m:e>
          <m:sub>
            <m:r>
              <w:ins w:id="161" w:author="REV-5" w:date="2022-05-23T16:37:00Z">
                <w:rPr>
                  <w:rFonts w:ascii="Cambria Math" w:hAnsi="Cambria Math"/>
                </w:rPr>
                <m:t>DATA</m:t>
              </w:ins>
            </m:r>
          </m:sub>
        </m:sSub>
      </m:oMath>
      <w:ins w:id="162" w:author="REV-5" w:date="2022-05-23T16:37:00Z">
        <w:r w:rsidR="00A94AA5">
          <w:t xml:space="preserve">, as interpreted from the EDMG-A header </w:t>
        </w:r>
      </w:ins>
      <w:ins w:id="163" w:author="REV-3" w:date="2022-05-11T22:08:00Z">
        <w:r>
          <w:t>of the PPDU to equal to the length</w:t>
        </w:r>
      </w:ins>
      <w:ins w:id="164" w:author="REV-3" w:date="2022-05-11T22:09:00Z">
        <w:r>
          <w:t xml:space="preserve"> of </w:t>
        </w:r>
        <w:del w:id="165" w:author="REV-5" w:date="2022-05-23T16:28:00Z">
          <w:r w:rsidDel="00D9104C">
            <w:delText xml:space="preserve">an EDMG-STF, </w:delText>
          </w:r>
        </w:del>
        <w:del w:id="166" w:author="REV-5" w:date="2022-05-23T16:38:00Z">
          <w:r w:rsidDel="00A94AA5">
            <w:delText xml:space="preserve">an EDMG-CEF and </w:delText>
          </w:r>
        </w:del>
        <w:r>
          <w:t>the Sync field</w:t>
        </w:r>
        <w:del w:id="167" w:author="REV-5" w:date="2022-05-23T16:26:00Z">
          <w:r w:rsidDel="00D9104C">
            <w:delText>s</w:delText>
          </w:r>
        </w:del>
      </w:ins>
      <w:ins w:id="168" w:author="REV-5" w:date="2022-05-23T16:38:00Z">
        <w:r w:rsidR="00A94AA5">
          <w:t xml:space="preserve"> minus the length of an EDMG-CEF, if </w:t>
        </w:r>
      </w:ins>
      <w:ins w:id="169" w:author="REV-5" w:date="2022-05-23T16:39:00Z">
        <w:r w:rsidR="00A94AA5">
          <w:t>sensing is performed on a 4.32 GHz, 6.48 GHz, or 8.64 GHz channel</w:t>
        </w:r>
      </w:ins>
      <w:ins w:id="170" w:author="REV-3" w:date="2022-05-11T22:10:00Z">
        <w:r>
          <w:t>.</w:t>
        </w:r>
      </w:ins>
    </w:p>
    <w:p w14:paraId="1F3EC2FA" w14:textId="57D83797" w:rsidR="008A2336" w:rsidRDefault="008A2336" w:rsidP="008A2336">
      <w:r>
        <w:t>The fields RX TRN-Units per Each TX TRN-Unit, the EDMG TRN-Unit P, EDMG TRN-Unit M and EDMG TRN-Unit N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EDMG TRN-Unit M are used in a different way, as defined in 28.9.4.5,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Multi-Static Sensing NSTA</w:t>
      </w:r>
      <w:r w:rsidR="00B149E5">
        <w:t xml:space="preserve"> and EDMG TRN-Unit P fields in the header respectively.</w:t>
      </w:r>
    </w:p>
    <w:p w14:paraId="550C1822" w14:textId="35C2238E" w:rsidR="00CC214D" w:rsidRDefault="00CC214D" w:rsidP="00A96DB5">
      <w:r>
        <w:t>The EDMG TRN Length field is used the indicate the length of the training and sync fields.  The value in the EDMG TRN Length is set to the value used to describe the TRN field (number of TRN units)</w:t>
      </w:r>
      <w:ins w:id="171" w:author="REV-3" w:date="2022-05-11T22:06:00Z">
        <w:r w:rsidR="00597ABB">
          <w:t>.</w:t>
        </w:r>
      </w:ins>
      <w:r>
        <w:t xml:space="preserve"> </w:t>
      </w:r>
      <w:del w:id="172" w:author="REV-3" w:date="2022-05-11T22:06:00Z">
        <w:r w:rsidDel="00597ABB">
          <w:delText>and an additional value equal to the minimum number of TRN units that will be longer than the combined Sync fields.</w:delText>
        </w:r>
      </w:del>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173" w:name="_Hlk99460344"/>
      <w:r>
        <w:t>EDMG Multi-Static Sensing PPDU Sync Field</w:t>
      </w:r>
      <w:bookmarkEnd w:id="173"/>
    </w:p>
    <w:p w14:paraId="79D3292D" w14:textId="34DF8AAD" w:rsidR="006D3123" w:rsidRDefault="006D3123" w:rsidP="00E44759">
      <w:pPr>
        <w:rPr>
          <w:b/>
          <w:bCs/>
        </w:rPr>
      </w:pPr>
    </w:p>
    <w:p w14:paraId="7ED7D4E7" w14:textId="71FFD1EF" w:rsidR="006D3123" w:rsidRDefault="006D3123" w:rsidP="00C47BFA">
      <w:pPr>
        <w:pStyle w:val="Heading3"/>
      </w:pPr>
      <w:r>
        <w:lastRenderedPageBreak/>
        <w:t>28.9.4.4.1 General</w:t>
      </w:r>
    </w:p>
    <w:p w14:paraId="3F195DB8" w14:textId="4B2D2C9E" w:rsidR="00E3327F" w:rsidRDefault="00E3327F" w:rsidP="00E44759">
      <w:pPr>
        <w:rPr>
          <w:b/>
          <w:bCs/>
        </w:rPr>
      </w:pPr>
    </w:p>
    <w:p w14:paraId="1F157BE6" w14:textId="325DA1ED"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del w:id="174" w:author="REV-3" w:date="2022-05-11T22:01:00Z">
            <w:rPr>
              <w:rFonts w:ascii="Cambria Math" w:hAnsi="Cambria Math"/>
            </w:rPr>
            <m:t>-1</m:t>
          </w:del>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5725D410" w:rsidR="007339C7" w:rsidRDefault="00E621C4" w:rsidP="007339C7">
      <w:pPr>
        <w:keepNext/>
      </w:pPr>
      <w:ins w:id="175" w:author="REV-4" w:date="2022-05-16T14:49:00Z">
        <w:r>
          <w:rPr>
            <w:rFonts w:asciiTheme="minorHAnsi" w:eastAsiaTheme="minorEastAsia" w:hAnsiTheme="minorHAnsi" w:cstheme="minorBidi"/>
            <w:sz w:val="21"/>
            <w:szCs w:val="22"/>
            <w:lang w:val="en-US" w:eastAsia="zh-CN"/>
          </w:rPr>
          <w:object w:dxaOrig="9330" w:dyaOrig="360" w14:anchorId="05DBAA6D">
            <v:shape id="_x0000_i1029" type="#_x0000_t75" style="width:466.55pt;height:18.2pt" o:ole="">
              <v:imagedata r:id="rId15" o:title=""/>
            </v:shape>
            <o:OLEObject Type="Embed" ProgID="Visio.Drawing.15" ShapeID="_x0000_i1029" DrawAspect="Content" ObjectID="_1714904408" r:id="rId16"/>
          </w:object>
        </w:r>
      </w:ins>
      <w:ins w:id="176" w:author="REV-3" w:date="2022-05-15T16:00:00Z">
        <w:del w:id="177" w:author="REV-4" w:date="2022-05-16T14:49:00Z">
          <w:r w:rsidR="0046680F" w:rsidDel="00E621C4">
            <w:object w:dxaOrig="19501" w:dyaOrig="781" w14:anchorId="6ED3CFD6">
              <v:shape id="_x0000_i1030" type="#_x0000_t75" style="width:466.95pt;height:18.9pt" o:ole="">
                <v:imagedata r:id="rId17" o:title=""/>
              </v:shape>
              <o:OLEObject Type="Embed" ProgID="Visio.Drawing.15" ShapeID="_x0000_i1030" DrawAspect="Content" ObjectID="_1714904409" r:id="rId18"/>
            </w:object>
          </w:r>
        </w:del>
      </w:ins>
      <w:del w:id="178" w:author="REV-3" w:date="2022-05-15T16:00:00Z">
        <w:r w:rsidR="00597ABB" w:rsidDel="0046680F">
          <w:fldChar w:fldCharType="begin"/>
        </w:r>
        <w:r w:rsidR="0050149B">
          <w:fldChar w:fldCharType="separate"/>
        </w:r>
        <w:r w:rsidR="00597ABB" w:rsidDel="0046680F">
          <w:fldChar w:fldCharType="end"/>
        </w:r>
      </w:del>
      <w:ins w:id="179" w:author="REV-2" w:date="2022-04-11T17:42:00Z">
        <w:del w:id="180" w:author="REV-3" w:date="2022-05-11T22:03:00Z">
          <w:r w:rsidR="001A675A" w:rsidDel="00597ABB">
            <w:object w:dxaOrig="14070" w:dyaOrig="781" w14:anchorId="5DD49357">
              <v:shape id="_x0000_i1031" type="#_x0000_t75" style="width:468pt;height:26pt" o:ole="">
                <v:imagedata r:id="rId19" o:title=""/>
              </v:shape>
              <o:OLEObject Type="Embed" ProgID="Visio.Drawing.15" ShapeID="_x0000_i1031" DrawAspect="Content" ObjectID="_1714904410" r:id="rId20"/>
            </w:object>
          </w:r>
        </w:del>
      </w:ins>
      <w:ins w:id="181" w:author="REV-1" w:date="2022-04-05T17:48:00Z">
        <w:del w:id="182" w:author="REV-2" w:date="2022-04-11T17:42:00Z">
          <w:r w:rsidR="000C0594" w:rsidDel="001A675A">
            <w:object w:dxaOrig="14070" w:dyaOrig="781" w14:anchorId="7EC739B9">
              <v:shape id="_x0000_i1032" type="#_x0000_t75" style="width:468pt;height:26pt" o:ole="">
                <v:imagedata r:id="rId21" o:title=""/>
              </v:shape>
              <o:OLEObject Type="Embed" ProgID="Visio.Drawing.15" ShapeID="_x0000_i1032" DrawAspect="Content" ObjectID="_1714904411" r:id="rId22"/>
            </w:object>
          </w:r>
        </w:del>
      </w:ins>
      <w:del w:id="183" w:author="REV-1" w:date="2022-04-05T17:48:00Z">
        <w:r w:rsidR="00DD7F9C" w:rsidDel="000C0594">
          <w:fldChar w:fldCharType="begin"/>
        </w:r>
        <w:r w:rsidR="0050149B">
          <w:fldChar w:fldCharType="separate"/>
        </w:r>
        <w:r w:rsidR="00DD7F9C" w:rsidDel="000C0594">
          <w:fldChar w:fldCharType="end"/>
        </w:r>
      </w:del>
      <w:del w:id="184" w:author="REV-1" w:date="2022-04-04T17:15:00Z">
        <w:r w:rsidR="007339C7" w:rsidDel="00DD7F9C">
          <w:object w:dxaOrig="14071" w:dyaOrig="781" w14:anchorId="41F8D210">
            <v:shape id="_x0000_i1033" type="#_x0000_t75" style="width:468pt;height:26pt" o:ole="">
              <v:imagedata r:id="rId23" o:title=""/>
            </v:shape>
            <o:OLEObject Type="Embed" ProgID="Visio.Drawing.15" ShapeID="_x0000_i1033" DrawAspect="Content" ObjectID="_1714904412" r:id="rId24"/>
          </w:object>
        </w:r>
      </w:del>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5F2B56F4" w:rsidR="00566A71" w:rsidDel="00F14D83" w:rsidRDefault="00566A71" w:rsidP="00781AD1">
      <w:pPr>
        <w:rPr>
          <w:del w:id="185" w:author="REV-4" w:date="2022-05-16T14:56:00Z"/>
          <w:rtl/>
          <w:lang w:bidi="he-IL"/>
        </w:rPr>
      </w:pPr>
      <w:r>
        <w:t xml:space="preserve">Each Sync subfield is composed of </w:t>
      </w:r>
      <w:del w:id="186" w:author="REV-3" w:date="2022-05-11T22:03:00Z">
        <w:r w:rsidDel="00597ABB">
          <w:delText xml:space="preserve">13 </w:delText>
        </w:r>
      </w:del>
      <w:ins w:id="187" w:author="REV-3" w:date="2022-05-11T22:03:00Z">
        <w:r w:rsidR="00597ABB">
          <w:t>1</w:t>
        </w:r>
      </w:ins>
      <w:ins w:id="188" w:author="REV-3" w:date="2022-05-15T16:02:00Z">
        <w:r w:rsidR="0046680F">
          <w:t>8</w:t>
        </w:r>
      </w:ins>
      <w:ins w:id="189" w:author="REV-3" w:date="2022-05-11T22:03:00Z">
        <w:r w:rsidR="00597ABB">
          <w:t xml:space="preserve"> </w:t>
        </w:r>
      </w:ins>
      <w:r>
        <w:t xml:space="preserve">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ins w:id="190" w:author="REV-4" w:date="2022-05-16T14:56:00Z">
        <w:r w:rsidR="00F14D83">
          <w:t xml:space="preserve">  </w:t>
        </w:r>
      </w:ins>
      <m:oMath>
        <m:r>
          <w:ins w:id="191" w:author="REV-4" w:date="2022-05-16T14:56:00Z">
            <w:rPr>
              <w:rFonts w:ascii="Cambria Math" w:hAnsi="Cambria Math"/>
            </w:rPr>
            <m:t>r</m:t>
          </w:ins>
        </m:r>
      </m:oMath>
      <w:ins w:id="192" w:author="REV-4" w:date="2022-05-16T14:56:00Z">
        <w:r w:rsidR="00F14D83">
          <w:t xml:space="preserve"> is the STA Multistatic ID</w:t>
        </w:r>
      </w:ins>
    </w:p>
    <w:p w14:paraId="3EA7C662" w14:textId="0F61C72B" w:rsidR="00781AD1" w:rsidRPr="00566A71" w:rsidRDefault="00781AD1" w:rsidP="004C37F3"/>
    <w:p w14:paraId="2731089B" w14:textId="1F23F422" w:rsidR="0060482B" w:rsidRDefault="0060482B">
      <w:pPr>
        <w:rPr>
          <w:b/>
          <w:bCs/>
        </w:rPr>
      </w:pPr>
    </w:p>
    <w:p w14:paraId="41597D51" w14:textId="1372E44C" w:rsidR="0060482B" w:rsidRPr="0060482B" w:rsidRDefault="0050149B">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del w:id="193" w:author="REV-3" w:date="2022-05-11T22:04:00Z">
                        <w:rPr>
                          <w:rFonts w:ascii="Cambria Math" w:hAnsi="Cambria Math"/>
                          <w:sz w:val="18"/>
                          <w:szCs w:val="16"/>
                        </w:rPr>
                        <m:t>2</m:t>
                      </w:del>
                    </m:r>
                    <m:r>
                      <w:ins w:id="194" w:author="REV-3" w:date="2022-05-15T16:00:00Z">
                        <w:rPr>
                          <w:rFonts w:ascii="Cambria Math" w:hAnsi="Cambria Math"/>
                          <w:sz w:val="18"/>
                          <w:szCs w:val="16"/>
                        </w:rPr>
                        <m:t>7</m:t>
                      </w:ins>
                    </m:r>
                  </m:sup>
                  <m:e>
                    <m:r>
                      <w:del w:id="195" w:author="REV-1" w:date="2022-04-05T17:48:00Z">
                        <w:rPr>
                          <w:rFonts w:ascii="Cambria Math" w:hAnsi="Cambria Math"/>
                          <w:sz w:val="18"/>
                          <w:szCs w:val="16"/>
                        </w:rPr>
                        <m:t>-M</m:t>
                      </w:del>
                    </m:r>
                    <m:d>
                      <m:dPr>
                        <m:ctrlPr>
                          <w:del w:id="196" w:author="REV-1" w:date="2022-04-05T17:48:00Z">
                            <w:rPr>
                              <w:rFonts w:ascii="Cambria Math" w:hAnsi="Cambria Math"/>
                              <w:i/>
                              <w:sz w:val="18"/>
                              <w:szCs w:val="16"/>
                            </w:rPr>
                          </w:del>
                        </m:ctrlPr>
                      </m:dPr>
                      <m:e>
                        <m:r>
                          <w:del w:id="197" w:author="REV-1" w:date="2022-04-05T17:48:00Z">
                            <w:rPr>
                              <w:rFonts w:ascii="Cambria Math" w:hAnsi="Cambria Math"/>
                              <w:sz w:val="18"/>
                              <w:szCs w:val="16"/>
                            </w:rPr>
                            <m:t>r,3</m:t>
                          </w:del>
                        </m:r>
                      </m:e>
                    </m:d>
                    <m:r>
                      <w:del w:id="198" w:author="REV-1" w:date="2022-04-05T17:48:00Z">
                        <w:rPr>
                          <w:rFonts w:ascii="Cambria Math" w:hAnsi="Cambria Math"/>
                          <w:sz w:val="18"/>
                          <w:szCs w:val="16"/>
                        </w:rPr>
                        <m:t>∙</m:t>
                      </w:del>
                    </m:r>
                    <m:r>
                      <w:ins w:id="199" w:author="REV-2" w:date="2022-04-11T17:42:00Z">
                        <w:rPr>
                          <w:rFonts w:ascii="Cambria Math" w:hAnsi="Cambria Math"/>
                          <w:sz w:val="18"/>
                          <w:szCs w:val="16"/>
                        </w:rPr>
                        <m:t>-</m:t>
                      </w:ins>
                    </m:r>
                    <m:r>
                      <w:ins w:id="200" w:author="REV-2" w:date="2022-04-11T17:43:00Z">
                        <w:rPr>
                          <w:rFonts w:ascii="Cambria Math" w:hAnsi="Cambria Math"/>
                          <w:sz w:val="18"/>
                          <w:szCs w:val="16"/>
                        </w:rPr>
                        <m:t>M</m:t>
                      </w:ins>
                    </m:r>
                    <m:d>
                      <m:dPr>
                        <m:ctrlPr>
                          <w:ins w:id="201" w:author="REV-2" w:date="2022-04-11T17:43:00Z">
                            <w:rPr>
                              <w:rFonts w:ascii="Cambria Math" w:hAnsi="Cambria Math"/>
                              <w:i/>
                              <w:sz w:val="18"/>
                              <w:szCs w:val="16"/>
                            </w:rPr>
                          </w:ins>
                        </m:ctrlPr>
                      </m:dPr>
                      <m:e>
                        <m:r>
                          <w:ins w:id="202" w:author="REV-2" w:date="2022-04-11T17:43:00Z">
                            <w:rPr>
                              <w:rFonts w:ascii="Cambria Math" w:hAnsi="Cambria Math"/>
                              <w:sz w:val="18"/>
                              <w:szCs w:val="16"/>
                            </w:rPr>
                            <m:t>r,7</m:t>
                          </w:ins>
                        </m:r>
                      </m:e>
                    </m:d>
                    <m:r>
                      <w:ins w:id="203" w:author="REV-2" w:date="2022-04-11T17:43:00Z">
                        <w:rPr>
                          <w:rFonts w:ascii="Cambria Math" w:hAnsi="Cambria Math"/>
                          <w:sz w:val="18"/>
                          <w:szCs w:val="16"/>
                        </w:rPr>
                        <m:t>∙</m:t>
                      </w:ins>
                    </m:r>
                    <m:r>
                      <w:rPr>
                        <w:rFonts w:ascii="Cambria Math" w:hAnsi="Cambria Math"/>
                        <w:sz w:val="18"/>
                        <w:szCs w:val="16"/>
                      </w:rPr>
                      <m:t>G</m:t>
                    </m:r>
                    <m:sSubSup>
                      <m:sSubSupPr>
                        <m:ctrlPr>
                          <w:rPr>
                            <w:rFonts w:ascii="Cambria Math" w:hAnsi="Cambria Math"/>
                            <w:i/>
                            <w:sz w:val="18"/>
                            <w:szCs w:val="16"/>
                          </w:rPr>
                        </m:ctrlPr>
                      </m:sSubSupPr>
                      <m:e>
                        <m:r>
                          <w:del w:id="204" w:author="REV-4" w:date="2022-05-16T14:50:00Z">
                            <w:rPr>
                              <w:rFonts w:ascii="Cambria Math" w:hAnsi="Cambria Math"/>
                              <w:sz w:val="18"/>
                              <w:szCs w:val="16"/>
                            </w:rPr>
                            <m:t>b</m:t>
                          </w:del>
                        </m:r>
                        <m:r>
                          <w:ins w:id="205"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06" w:author="REV-2" w:date="2022-04-11T17:44:00Z">
                            <w:rPr>
                              <w:rFonts w:ascii="Cambria Math" w:hAnsi="Cambria Math"/>
                              <w:sz w:val="18"/>
                              <w:szCs w:val="16"/>
                            </w:rPr>
                            <m:t>1</m:t>
                          </w:del>
                        </m:r>
                        <m:r>
                          <w:ins w:id="207"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del w:id="208" w:author="REV-1" w:date="2022-04-05T17:48:00Z">
                        <w:rPr>
                          <w:rFonts w:ascii="Cambria Math" w:hAnsi="Cambria Math"/>
                          <w:sz w:val="18"/>
                          <w:szCs w:val="16"/>
                        </w:rPr>
                        <m:t>+</m:t>
                      </w:del>
                    </m:r>
                    <m:r>
                      <w:ins w:id="209" w:author="REV-1" w:date="2022-04-05T17:48:00Z">
                        <w:del w:id="210" w:author="REV-2" w:date="2022-04-11T17:43:00Z">
                          <w:rPr>
                            <w:rFonts w:ascii="Cambria Math" w:hAnsi="Cambria Math"/>
                            <w:sz w:val="18"/>
                            <w:szCs w:val="16"/>
                          </w:rPr>
                          <m:t>±</m:t>
                        </w:del>
                      </w:ins>
                    </m:r>
                    <m:r>
                      <w:ins w:id="211" w:author="REV-2" w:date="2022-04-11T17:43:00Z">
                        <w:rPr>
                          <w:rFonts w:ascii="Cambria Math" w:hAnsi="Cambria Math"/>
                          <w:sz w:val="18"/>
                          <w:szCs w:val="16"/>
                        </w:rPr>
                        <m:t>+</m:t>
                      </w:ins>
                    </m:r>
                    <m:sSubSup>
                      <m:sSubSupPr>
                        <m:ctrlPr>
                          <w:rPr>
                            <w:rFonts w:ascii="Cambria Math" w:hAnsi="Cambria Math"/>
                            <w:i/>
                            <w:sz w:val="18"/>
                            <w:szCs w:val="16"/>
                          </w:rPr>
                        </m:ctrlPr>
                      </m:sSubSupPr>
                      <m:e>
                        <m:r>
                          <w:ins w:id="212" w:author="REV-2" w:date="2022-04-11T17:43:00Z">
                            <w:rPr>
                              <w:rFonts w:ascii="Cambria Math" w:hAnsi="Cambria Math"/>
                              <w:sz w:val="18"/>
                              <w:szCs w:val="16"/>
                            </w:rPr>
                            <m:t>M(r,7)∙</m:t>
                          </w:ins>
                        </m:r>
                        <m:r>
                          <w:del w:id="213" w:author="REV-1" w:date="2022-04-05T17:49:00Z">
                            <w:rPr>
                              <w:rFonts w:ascii="Cambria Math" w:hAnsi="Cambria Math"/>
                              <w:sz w:val="18"/>
                              <w:szCs w:val="16"/>
                            </w:rPr>
                            <m:t>M(r,3)∙</m:t>
                          </w:del>
                        </m:r>
                        <m:r>
                          <w:rPr>
                            <w:rFonts w:ascii="Cambria Math" w:hAnsi="Cambria Math"/>
                            <w:sz w:val="18"/>
                            <w:szCs w:val="16"/>
                          </w:rPr>
                          <m:t>G</m:t>
                        </m:r>
                        <m:r>
                          <w:del w:id="214" w:author="REV-4" w:date="2022-05-16T14:50:00Z">
                            <w:rPr>
                              <w:rFonts w:ascii="Cambria Math" w:hAnsi="Cambria Math"/>
                              <w:sz w:val="18"/>
                              <w:szCs w:val="16"/>
                            </w:rPr>
                            <m:t>b</m:t>
                          </w:del>
                        </m:r>
                        <m:r>
                          <w:ins w:id="215"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16" w:author="REV-2" w:date="2022-04-11T17:44:00Z">
                            <w:rPr>
                              <w:rFonts w:ascii="Cambria Math" w:hAnsi="Cambria Math"/>
                              <w:sz w:val="18"/>
                              <w:szCs w:val="16"/>
                            </w:rPr>
                            <m:t>1</m:t>
                          </w:del>
                        </m:r>
                        <m:r>
                          <w:ins w:id="217"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r>
                          <w:del w:id="218" w:author="REV-3" w:date="2022-05-11T22:04:00Z">
                            <w:rPr>
                              <w:rFonts w:ascii="Cambria Math" w:hAnsi="Cambria Math"/>
                              <w:sz w:val="18"/>
                              <w:szCs w:val="16"/>
                            </w:rPr>
                            <m:t>3</m:t>
                          </w:del>
                        </m:r>
                        <m:r>
                          <w:ins w:id="219" w:author="REV-3" w:date="2022-05-15T16:01:00Z">
                            <w:rPr>
                              <w:rFonts w:ascii="Cambria Math" w:hAnsi="Cambria Math"/>
                              <w:sz w:val="18"/>
                              <w:szCs w:val="16"/>
                            </w:rPr>
                            <m:t>8</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ins w:id="220" w:author="REV-4" w:date="2022-05-16T14:50:00Z">
                        <w:rPr>
                          <w:rFonts w:ascii="Cambria Math" w:hAnsi="Cambria Math"/>
                          <w:sz w:val="18"/>
                          <w:szCs w:val="16"/>
                        </w:rPr>
                        <m:t>i</m:t>
                      </w:ins>
                    </m:r>
                    <m:r>
                      <w:del w:id="221"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22" w:author="REV-2" w:date="2022-04-11T17:44:00Z">
                        <w:rPr>
                          <w:rFonts w:ascii="Cambria Math" w:hAnsi="Cambria Math"/>
                          <w:sz w:val="18"/>
                          <w:szCs w:val="16"/>
                        </w:rPr>
                        <m:t>1</m:t>
                      </w:del>
                    </m:r>
                    <m:r>
                      <w:ins w:id="223"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m:t>
                        </m:r>
                        <m:r>
                          <w:del w:id="224" w:author="REV-3" w:date="2022-05-11T22:05:00Z">
                            <w:rPr>
                              <w:rFonts w:ascii="Cambria Math" w:hAnsi="Cambria Math"/>
                              <w:sz w:val="18"/>
                              <w:szCs w:val="16"/>
                            </w:rPr>
                            <m:t>4</m:t>
                          </w:del>
                        </m:r>
                        <m:r>
                          <w:ins w:id="225" w:author="REV-3" w:date="2022-05-15T16:01:00Z">
                            <w:rPr>
                              <w:rFonts w:ascii="Cambria Math" w:hAnsi="Cambria Math"/>
                              <w:sz w:val="18"/>
                              <w:szCs w:val="16"/>
                            </w:rPr>
                            <m:t>9</m:t>
                          </w:ins>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m:t>
                    </m:r>
                    <m:r>
                      <w:del w:id="226" w:author="REV-4" w:date="2022-05-16T14:50:00Z">
                        <w:rPr>
                          <w:rFonts w:ascii="Cambria Math" w:hAnsi="Cambria Math"/>
                          <w:sz w:val="18"/>
                          <w:szCs w:val="16"/>
                        </w:rPr>
                        <m:t>b</m:t>
                      </w:del>
                    </m:r>
                    <m:r>
                      <w:ins w:id="227" w:author="REV-4" w:date="2022-05-16T14:50:00Z">
                        <w:rPr>
                          <w:rFonts w:ascii="Cambria Math" w:hAnsi="Cambria Math"/>
                          <w:sz w:val="18"/>
                          <w:szCs w:val="16"/>
                        </w:rPr>
                        <m:t>j</m:t>
                      </w:ins>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28" w:author="REV-2" w:date="2022-04-11T17:44:00Z">
                        <w:rPr>
                          <w:rFonts w:ascii="Cambria Math" w:hAnsi="Cambria Math"/>
                          <w:sz w:val="18"/>
                          <w:szCs w:val="16"/>
                        </w:rPr>
                        <m:t>1</m:t>
                      </w:del>
                    </m:r>
                    <m:r>
                      <w:ins w:id="229"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q-(2k+</m:t>
                    </m:r>
                    <m:r>
                      <w:del w:id="230" w:author="REV-3" w:date="2022-05-11T22:05:00Z">
                        <w:rPr>
                          <w:rFonts w:ascii="Cambria Math" w:hAnsi="Cambria Math"/>
                          <w:sz w:val="18"/>
                          <w:szCs w:val="16"/>
                        </w:rPr>
                        <m:t>5</m:t>
                      </w:del>
                    </m:r>
                    <m:r>
                      <w:ins w:id="231" w:author="REV-3" w:date="2022-05-11T22:05:00Z">
                        <w:rPr>
                          <w:rFonts w:ascii="Cambria Math" w:hAnsi="Cambria Math"/>
                          <w:sz w:val="18"/>
                          <w:szCs w:val="16"/>
                        </w:rPr>
                        <m:t>1</m:t>
                      </w:ins>
                    </m:r>
                    <m:r>
                      <w:ins w:id="232" w:author="REV-3" w:date="2022-05-15T16:01:00Z">
                        <w:rPr>
                          <w:rFonts w:ascii="Cambria Math" w:hAnsi="Cambria Math"/>
                          <w:sz w:val="18"/>
                          <w:szCs w:val="16"/>
                        </w:rPr>
                        <m:t>0</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ins w:id="233" w:author="REV-2" w:date="2022-04-11T17:44:00Z">
                        <w:rPr>
                          <w:rFonts w:ascii="Cambria Math" w:hAnsi="Cambria Math"/>
                          <w:sz w:val="18"/>
                          <w:szCs w:val="16"/>
                        </w:rPr>
                        <m:t>M(r,0)∙</m:t>
                      </w:ins>
                    </m:r>
                    <m:r>
                      <w:del w:id="234" w:author="REV-1" w:date="2022-04-05T17:49:00Z">
                        <w:rPr>
                          <w:rFonts w:ascii="Cambria Math" w:hAnsi="Cambria Math"/>
                          <w:sz w:val="18"/>
                          <w:szCs w:val="16"/>
                        </w:rPr>
                        <m:t>M</m:t>
                      </w:del>
                    </m:r>
                    <m:d>
                      <m:dPr>
                        <m:ctrlPr>
                          <w:del w:id="235" w:author="REV-1" w:date="2022-04-05T17:49:00Z">
                            <w:rPr>
                              <w:rFonts w:ascii="Cambria Math" w:hAnsi="Cambria Math"/>
                              <w:i/>
                              <w:sz w:val="18"/>
                              <w:szCs w:val="16"/>
                            </w:rPr>
                          </w:del>
                        </m:ctrlPr>
                      </m:dPr>
                      <m:e>
                        <m:r>
                          <w:del w:id="236" w:author="REV-1" w:date="2022-04-05T17:49:00Z">
                            <w:rPr>
                              <w:rFonts w:ascii="Cambria Math" w:hAnsi="Cambria Math"/>
                              <w:sz w:val="18"/>
                              <w:szCs w:val="16"/>
                            </w:rPr>
                            <m:t>r,0</m:t>
                          </w:del>
                        </m:r>
                      </m:e>
                    </m:d>
                    <m:r>
                      <w:del w:id="237" w:author="REV-1" w:date="2022-04-05T17:49:00Z">
                        <w:rPr>
                          <w:rFonts w:ascii="Cambria Math" w:hAnsi="Cambria Math"/>
                          <w:sz w:val="18"/>
                          <w:szCs w:val="16"/>
                        </w:rPr>
                        <m:t>∙</m:t>
                      </w:del>
                    </m:r>
                    <m:r>
                      <w:rPr>
                        <w:rFonts w:ascii="Cambria Math" w:hAnsi="Cambria Math"/>
                        <w:sz w:val="18"/>
                        <w:szCs w:val="16"/>
                      </w:rPr>
                      <m:t>G</m:t>
                    </m:r>
                    <m:r>
                      <w:ins w:id="238" w:author="REV-4" w:date="2022-05-16T14:50:00Z">
                        <w:rPr>
                          <w:rFonts w:ascii="Cambria Math" w:hAnsi="Cambria Math"/>
                          <w:sz w:val="18"/>
                          <w:szCs w:val="16"/>
                        </w:rPr>
                        <m:t>i</m:t>
                      </w:ins>
                    </m:r>
                    <m:r>
                      <w:del w:id="239" w:author="REV-4" w:date="2022-05-16T14:50:00Z">
                        <w:rPr>
                          <w:rFonts w:ascii="Cambria Math" w:hAnsi="Cambria Math"/>
                          <w:sz w:val="18"/>
                          <w:szCs w:val="16"/>
                        </w:rPr>
                        <m:t>a</m:t>
                      </w:del>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del w:id="240" w:author="REV-2" w:date="2022-04-11T17:44:00Z">
                        <w:rPr>
                          <w:rFonts w:ascii="Cambria Math" w:hAnsi="Cambria Math"/>
                          <w:sz w:val="18"/>
                          <w:szCs w:val="16"/>
                        </w:rPr>
                        <m:t>1</m:t>
                      </w:del>
                    </m:r>
                    <m:r>
                      <w:ins w:id="241" w:author="REV-2" w:date="2022-04-11T17:44:00Z">
                        <w:rPr>
                          <w:rFonts w:ascii="Cambria Math" w:hAnsi="Cambria Math"/>
                          <w:sz w:val="18"/>
                          <w:szCs w:val="16"/>
                        </w:rPr>
                        <m:t>p</m:t>
                      </w:ins>
                    </m:r>
                  </m:sup>
                </m:sSubSup>
                <m:d>
                  <m:dPr>
                    <m:ctrlPr>
                      <w:rPr>
                        <w:rFonts w:ascii="Cambria Math" w:hAnsi="Cambria Math"/>
                        <w:i/>
                        <w:sz w:val="18"/>
                        <w:szCs w:val="16"/>
                      </w:rPr>
                    </m:ctrlPr>
                  </m:dPr>
                  <m:e>
                    <m:r>
                      <w:rPr>
                        <w:rFonts w:ascii="Cambria Math" w:hAnsi="Cambria Math"/>
                        <w:sz w:val="18"/>
                        <w:szCs w:val="16"/>
                      </w:rPr>
                      <m:t>q-1</m:t>
                    </m:r>
                    <m:r>
                      <w:del w:id="242" w:author="REV-3" w:date="2022-05-11T22:05:00Z">
                        <w:rPr>
                          <w:rFonts w:ascii="Cambria Math" w:hAnsi="Cambria Math"/>
                          <w:sz w:val="18"/>
                          <w:szCs w:val="16"/>
                        </w:rPr>
                        <m:t>2</m:t>
                      </w:del>
                    </m:r>
                    <m:r>
                      <w:ins w:id="243" w:author="REV-3" w:date="2022-05-15T16:01:00Z">
                        <w:rPr>
                          <w:rFonts w:ascii="Cambria Math" w:hAnsi="Cambria Math"/>
                          <w:sz w:val="18"/>
                          <w:szCs w:val="16"/>
                        </w:rPr>
                        <m:t>7</m:t>
                      </w:ins>
                    </m:r>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28.9.2.2.</w:t>
      </w:r>
    </w:p>
    <w:p w14:paraId="22E915A3" w14:textId="7AEA5BB0" w:rsidR="008F3B46" w:rsidRPr="008F3B46" w:rsidDel="001A675A" w:rsidRDefault="001A675A" w:rsidP="008F3B46">
      <w:pPr>
        <w:rPr>
          <w:del w:id="244" w:author="REV-2" w:date="2022-04-11T17:46:00Z"/>
        </w:rPr>
      </w:pPr>
      <w:ins w:id="245" w:author="REV-2" w:date="2022-04-11T17:44:00Z">
        <w:r>
          <w:t xml:space="preserve">For </w:t>
        </w:r>
      </w:ins>
      <w:ins w:id="246" w:author="REV-2" w:date="2022-04-11T17:45:00Z">
        <w:r>
          <w:t xml:space="preserve">r=1,3,5,7 p is set to 7 and for r=2,4,6 p is set to 8.  </w:t>
        </w:r>
      </w:ins>
      <w:ins w:id="247" w:author="REV-4" w:date="2022-05-16T14:51:00Z">
        <w:r w:rsidR="00E621C4">
          <w:t xml:space="preserve">For r=1,2,3,4, </w:t>
        </w:r>
      </w:ins>
      <m:oMath>
        <m:sSub>
          <m:sSubPr>
            <m:ctrlPr>
              <w:ins w:id="248" w:author="REV-4" w:date="2022-05-16T14:51:00Z">
                <w:rPr>
                  <w:rFonts w:ascii="Cambria Math" w:hAnsi="Cambria Math"/>
                  <w:sz w:val="24"/>
                  <w:szCs w:val="24"/>
                </w:rPr>
              </w:ins>
            </m:ctrlPr>
          </m:sSubPr>
          <m:e>
            <m:r>
              <w:ins w:id="249" w:author="REV-4" w:date="2022-05-16T14:51:00Z">
                <w:rPr>
                  <w:rFonts w:ascii="Cambria Math" w:hAnsi="Cambria Math"/>
                </w:rPr>
                <m:t>G</m:t>
              </w:ins>
            </m:r>
          </m:e>
          <m:sub>
            <m:r>
              <w:ins w:id="250" w:author="REV-4" w:date="2022-05-16T14:51:00Z">
                <w:rPr>
                  <w:rFonts w:ascii="Cambria Math" w:hAnsi="Cambria Math"/>
                </w:rPr>
                <m:t>j</m:t>
              </w:ins>
            </m:r>
          </m:sub>
        </m:sSub>
        <m:r>
          <w:ins w:id="251" w:author="REV-4" w:date="2022-05-16T14:51:00Z">
            <m:rPr>
              <m:sty m:val="p"/>
            </m:rPr>
            <w:rPr>
              <w:rFonts w:ascii="Cambria Math" w:hAnsi="Cambria Math"/>
            </w:rPr>
            <m:t>=</m:t>
          </w:ins>
        </m:r>
        <m:sSub>
          <m:sSubPr>
            <m:ctrlPr>
              <w:ins w:id="252" w:author="REV-4" w:date="2022-05-16T14:51:00Z">
                <w:rPr>
                  <w:rFonts w:ascii="Cambria Math" w:hAnsi="Cambria Math"/>
                  <w:sz w:val="24"/>
                  <w:szCs w:val="24"/>
                </w:rPr>
              </w:ins>
            </m:ctrlPr>
          </m:sSubPr>
          <m:e>
            <m:r>
              <w:ins w:id="253" w:author="REV-4" w:date="2022-05-16T14:51:00Z">
                <w:rPr>
                  <w:rFonts w:ascii="Cambria Math" w:hAnsi="Cambria Math"/>
                </w:rPr>
                <m:t>G</m:t>
              </w:ins>
            </m:r>
          </m:e>
          <m:sub>
            <m:r>
              <w:ins w:id="254" w:author="REV-4" w:date="2022-05-16T14:51:00Z">
                <w:rPr>
                  <w:rFonts w:ascii="Cambria Math" w:hAnsi="Cambria Math"/>
                </w:rPr>
                <m:t>b</m:t>
              </w:ins>
            </m:r>
          </m:sub>
        </m:sSub>
      </m:oMath>
      <w:ins w:id="255" w:author="REV-4" w:date="2022-05-16T14:51:00Z">
        <w:r w:rsidR="00E621C4">
          <w:t xml:space="preserve"> and </w:t>
        </w:r>
      </w:ins>
      <m:oMath>
        <m:sSub>
          <m:sSubPr>
            <m:ctrlPr>
              <w:ins w:id="256" w:author="REV-4" w:date="2022-05-16T14:51:00Z">
                <w:rPr>
                  <w:rFonts w:ascii="Cambria Math" w:hAnsi="Cambria Math"/>
                  <w:sz w:val="24"/>
                  <w:szCs w:val="24"/>
                </w:rPr>
              </w:ins>
            </m:ctrlPr>
          </m:sSubPr>
          <m:e>
            <m:r>
              <w:ins w:id="257" w:author="REV-4" w:date="2022-05-16T14:51:00Z">
                <w:rPr>
                  <w:rFonts w:ascii="Cambria Math" w:hAnsi="Cambria Math"/>
                </w:rPr>
                <m:t>G</m:t>
              </w:ins>
            </m:r>
          </m:e>
          <m:sub>
            <m:r>
              <w:ins w:id="258" w:author="REV-4" w:date="2022-05-16T14:51:00Z">
                <w:rPr>
                  <w:rFonts w:ascii="Cambria Math" w:hAnsi="Cambria Math"/>
                </w:rPr>
                <m:t>i</m:t>
              </w:ins>
            </m:r>
          </m:sub>
        </m:sSub>
        <m:r>
          <w:ins w:id="259" w:author="REV-4" w:date="2022-05-16T14:51:00Z">
            <m:rPr>
              <m:sty m:val="p"/>
            </m:rPr>
            <w:rPr>
              <w:rFonts w:ascii="Cambria Math" w:hAnsi="Cambria Math"/>
            </w:rPr>
            <m:t>=</m:t>
          </w:ins>
        </m:r>
        <m:sSub>
          <m:sSubPr>
            <m:ctrlPr>
              <w:ins w:id="260" w:author="REV-4" w:date="2022-05-16T14:51:00Z">
                <w:rPr>
                  <w:rFonts w:ascii="Cambria Math" w:hAnsi="Cambria Math"/>
                  <w:sz w:val="24"/>
                  <w:szCs w:val="24"/>
                </w:rPr>
              </w:ins>
            </m:ctrlPr>
          </m:sSubPr>
          <m:e>
            <m:r>
              <w:ins w:id="261" w:author="REV-4" w:date="2022-05-16T14:51:00Z">
                <w:rPr>
                  <w:rFonts w:ascii="Cambria Math" w:hAnsi="Cambria Math"/>
                </w:rPr>
                <m:t>G</m:t>
              </w:ins>
            </m:r>
          </m:e>
          <m:sub>
            <m:r>
              <w:ins w:id="262" w:author="REV-4" w:date="2022-05-16T14:51:00Z">
                <w:rPr>
                  <w:rFonts w:ascii="Cambria Math" w:hAnsi="Cambria Math"/>
                </w:rPr>
                <m:t>a</m:t>
              </w:ins>
            </m:r>
          </m:sub>
        </m:sSub>
      </m:oMath>
      <w:ins w:id="263" w:author="REV-4" w:date="2022-05-16T14:51:00Z">
        <w:r w:rsidR="00E621C4">
          <w:t xml:space="preserve">, for r=5,6,7,8, </w:t>
        </w:r>
      </w:ins>
      <m:oMath>
        <m:sSub>
          <m:sSubPr>
            <m:ctrlPr>
              <w:ins w:id="264" w:author="REV-4" w:date="2022-05-16T14:51:00Z">
                <w:rPr>
                  <w:rFonts w:ascii="Cambria Math" w:hAnsi="Cambria Math"/>
                  <w:sz w:val="24"/>
                  <w:szCs w:val="24"/>
                </w:rPr>
              </w:ins>
            </m:ctrlPr>
          </m:sSubPr>
          <m:e>
            <m:r>
              <w:ins w:id="265" w:author="REV-4" w:date="2022-05-16T14:51:00Z">
                <w:rPr>
                  <w:rFonts w:ascii="Cambria Math" w:hAnsi="Cambria Math"/>
                </w:rPr>
                <m:t>G</m:t>
              </w:ins>
            </m:r>
          </m:e>
          <m:sub>
            <m:r>
              <w:ins w:id="266" w:author="REV-4" w:date="2022-05-16T14:51:00Z">
                <w:rPr>
                  <w:rFonts w:ascii="Cambria Math" w:hAnsi="Cambria Math"/>
                </w:rPr>
                <m:t>j</m:t>
              </w:ins>
            </m:r>
          </m:sub>
        </m:sSub>
        <m:r>
          <w:ins w:id="267" w:author="REV-4" w:date="2022-05-16T14:51:00Z">
            <m:rPr>
              <m:sty m:val="p"/>
            </m:rPr>
            <w:rPr>
              <w:rFonts w:ascii="Cambria Math" w:hAnsi="Cambria Math"/>
            </w:rPr>
            <m:t>=</m:t>
          </w:ins>
        </m:r>
        <m:sSub>
          <m:sSubPr>
            <m:ctrlPr>
              <w:ins w:id="268" w:author="REV-4" w:date="2022-05-16T14:51:00Z">
                <w:rPr>
                  <w:rFonts w:ascii="Cambria Math" w:hAnsi="Cambria Math"/>
                  <w:sz w:val="24"/>
                  <w:szCs w:val="24"/>
                </w:rPr>
              </w:ins>
            </m:ctrlPr>
          </m:sSubPr>
          <m:e>
            <m:r>
              <w:ins w:id="269" w:author="REV-4" w:date="2022-05-16T14:51:00Z">
                <w:rPr>
                  <w:rFonts w:ascii="Cambria Math" w:hAnsi="Cambria Math"/>
                </w:rPr>
                <m:t>G</m:t>
              </w:ins>
            </m:r>
          </m:e>
          <m:sub>
            <m:r>
              <w:ins w:id="270" w:author="REV-4" w:date="2022-05-16T14:51:00Z">
                <w:rPr>
                  <w:rFonts w:ascii="Cambria Math" w:hAnsi="Cambria Math"/>
                </w:rPr>
                <m:t>a</m:t>
              </w:ins>
            </m:r>
          </m:sub>
        </m:sSub>
      </m:oMath>
      <w:ins w:id="271" w:author="REV-4" w:date="2022-05-16T14:51:00Z">
        <w:r w:rsidR="00E621C4">
          <w:t xml:space="preserve"> and </w:t>
        </w:r>
      </w:ins>
      <m:oMath>
        <m:sSub>
          <m:sSubPr>
            <m:ctrlPr>
              <w:ins w:id="272" w:author="REV-4" w:date="2022-05-16T14:51:00Z">
                <w:rPr>
                  <w:rFonts w:ascii="Cambria Math" w:hAnsi="Cambria Math"/>
                  <w:sz w:val="24"/>
                  <w:szCs w:val="24"/>
                </w:rPr>
              </w:ins>
            </m:ctrlPr>
          </m:sSubPr>
          <m:e>
            <m:r>
              <w:ins w:id="273" w:author="REV-4" w:date="2022-05-16T14:51:00Z">
                <w:rPr>
                  <w:rFonts w:ascii="Cambria Math" w:hAnsi="Cambria Math"/>
                </w:rPr>
                <m:t>G</m:t>
              </w:ins>
            </m:r>
          </m:e>
          <m:sub>
            <m:r>
              <w:ins w:id="274" w:author="REV-4" w:date="2022-05-16T14:51:00Z">
                <w:rPr>
                  <w:rFonts w:ascii="Cambria Math" w:hAnsi="Cambria Math"/>
                </w:rPr>
                <m:t>i</m:t>
              </w:ins>
            </m:r>
          </m:sub>
        </m:sSub>
        <m:r>
          <w:ins w:id="275" w:author="REV-4" w:date="2022-05-16T14:51:00Z">
            <m:rPr>
              <m:sty m:val="p"/>
            </m:rPr>
            <w:rPr>
              <w:rFonts w:ascii="Cambria Math" w:hAnsi="Cambria Math"/>
            </w:rPr>
            <m:t>=</m:t>
          </w:ins>
        </m:r>
        <m:sSub>
          <m:sSubPr>
            <m:ctrlPr>
              <w:ins w:id="276" w:author="REV-4" w:date="2022-05-16T14:51:00Z">
                <w:rPr>
                  <w:rFonts w:ascii="Cambria Math" w:hAnsi="Cambria Math"/>
                  <w:sz w:val="24"/>
                  <w:szCs w:val="24"/>
                </w:rPr>
              </w:ins>
            </m:ctrlPr>
          </m:sSubPr>
          <m:e>
            <m:r>
              <w:ins w:id="277" w:author="REV-4" w:date="2022-05-16T14:51:00Z">
                <w:rPr>
                  <w:rFonts w:ascii="Cambria Math" w:hAnsi="Cambria Math"/>
                </w:rPr>
                <m:t>G</m:t>
              </w:ins>
            </m:r>
          </m:e>
          <m:sub>
            <m:r>
              <w:ins w:id="278" w:author="REV-4" w:date="2022-05-16T14:51:00Z">
                <w:rPr>
                  <w:rFonts w:ascii="Cambria Math" w:hAnsi="Cambria Math"/>
                </w:rPr>
                <m:t>b</m:t>
              </w:ins>
            </m:r>
          </m:sub>
        </m:sSub>
      </m:oMath>
      <w:ins w:id="279" w:author="REV-4" w:date="2022-05-16T14:51:00Z">
        <w:r w:rsidR="00E621C4">
          <w:t xml:space="preserve">. </w:t>
        </w:r>
      </w:ins>
      <w:r w:rsidR="001F7899">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del w:id="280" w:author="REV-2" w:date="2022-04-11T17:46:00Z">
                    <w:rPr>
                      <w:rFonts w:ascii="Cambria Math" w:hAnsi="Cambria Math"/>
                    </w:rPr>
                    <m:t>1</m:t>
                  </w:del>
                </m:r>
                <m:r>
                  <w:ins w:id="281"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del w:id="282" w:author="REV-2" w:date="2022-04-11T17:46:00Z">
                    <w:rPr>
                      <w:rFonts w:ascii="Cambria Math" w:hAnsi="Cambria Math"/>
                    </w:rPr>
                    <m:t>1</m:t>
                  </w:del>
                </m:r>
                <m:r>
                  <w:ins w:id="283"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del w:id="284" w:author="REV-2" w:date="2022-04-11T17:46:00Z">
                    <w:rPr>
                      <w:rFonts w:ascii="Cambria Math" w:hAnsi="Cambria Math"/>
                    </w:rPr>
                    <m:t>1</m:t>
                  </w:del>
                </m:r>
                <m:r>
                  <w:ins w:id="285"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del w:id="286" w:author="REV-2" w:date="2022-04-11T17:46:00Z">
                    <w:rPr>
                      <w:rFonts w:ascii="Cambria Math" w:hAnsi="Cambria Math"/>
                    </w:rPr>
                    <m:t>1</m:t>
                  </w:del>
                </m:r>
                <m:r>
                  <w:ins w:id="287"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del w:id="288" w:author="REV-2" w:date="2022-04-11T17:46:00Z">
                    <w:rPr>
                      <w:rFonts w:ascii="Cambria Math" w:hAnsi="Cambria Math"/>
                    </w:rPr>
                    <m:t>1</m:t>
                  </w:del>
                </m:r>
                <m:r>
                  <w:ins w:id="289"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del w:id="290" w:author="REV-2" w:date="2022-04-11T17:46:00Z">
                    <w:rPr>
                      <w:rFonts w:ascii="Cambria Math" w:hAnsi="Cambria Math"/>
                    </w:rPr>
                    <m:t>1</m:t>
                  </w:del>
                </m:r>
                <m:r>
                  <w:ins w:id="291" w:author="REV-2" w:date="2022-04-11T17:46:00Z">
                    <w:rPr>
                      <w:rFonts w:ascii="Cambria Math" w:hAnsi="Cambria Math"/>
                    </w:rPr>
                    <m:t>p</m:t>
                  </w:ins>
                </m:r>
              </m:sup>
            </m:sSubSup>
          </m:e>
        </m:d>
        <m:r>
          <w:rPr>
            <w:rFonts w:ascii="Cambria Math" w:hAnsi="Cambria Math"/>
          </w:rPr>
          <m:t xml:space="preserve">, </m:t>
        </m:r>
      </m:oMath>
      <w:ins w:id="292" w:author="REV-2" w:date="2022-04-11T17:46:00Z">
        <w:r>
          <w:t xml:space="preserve"> </w:t>
        </w:r>
      </w:ins>
    </w:p>
    <w:p w14:paraId="57CF7FDA" w14:textId="47320833" w:rsidR="008F3B46" w:rsidRDefault="0050149B" w:rsidP="00BB2D08">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del w:id="293" w:author="REV-2" w:date="2022-04-11T17:46:00Z">
                    <w:rPr>
                      <w:rFonts w:ascii="Cambria Math" w:hAnsi="Cambria Math"/>
                    </w:rPr>
                    <m:t>1</m:t>
                  </w:del>
                </m:r>
                <m:r>
                  <w:ins w:id="294"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del w:id="295" w:author="REV-2" w:date="2022-04-11T17:46:00Z">
                    <w:rPr>
                      <w:rFonts w:ascii="Cambria Math" w:hAnsi="Cambria Math"/>
                    </w:rPr>
                    <m:t>1</m:t>
                  </w:del>
                </m:r>
                <m:r>
                  <w:ins w:id="296" w:author="REV-2" w:date="2022-04-11T17:46:00Z">
                    <w:rPr>
                      <w:rFonts w:ascii="Cambria Math" w:hAnsi="Cambria Math"/>
                    </w:rPr>
                    <m:t>p</m:t>
                  </w:ins>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del w:id="297" w:author="REV-2" w:date="2022-04-11T17:46:00Z">
                    <w:rPr>
                      <w:rFonts w:ascii="Cambria Math" w:hAnsi="Cambria Math"/>
                    </w:rPr>
                    <m:t>1</m:t>
                  </w:del>
                </m:r>
                <m:r>
                  <w:ins w:id="298" w:author="REV-2" w:date="2022-04-11T17:46:00Z">
                    <w:rPr>
                      <w:rFonts w:ascii="Cambria Math" w:hAnsi="Cambria Math"/>
                    </w:rPr>
                    <m:t>p</m:t>
                  </w:ins>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del w:id="299" w:author="REV-2" w:date="2022-04-11T17:46:00Z">
                    <w:rPr>
                      <w:rFonts w:ascii="Cambria Math" w:hAnsi="Cambria Math"/>
                    </w:rPr>
                    <m:t>1</m:t>
                  </w:del>
                </m:r>
                <m:r>
                  <w:ins w:id="300" w:author="REV-2" w:date="2022-04-11T17:46:00Z">
                    <w:rPr>
                      <w:rFonts w:ascii="Cambria Math" w:hAnsi="Cambria Math"/>
                    </w:rPr>
                    <m:t>p</m:t>
                  </w:ins>
                </m:r>
              </m:sup>
            </m:sSubSup>
          </m:e>
        </m:d>
        <m:r>
          <w:del w:id="301" w:author="REV-1" w:date="2022-04-04T17:16:00Z">
            <w:rPr>
              <w:rFonts w:ascii="Cambria Math" w:hAnsi="Cambria Math"/>
            </w:rPr>
            <m:t>,</m:t>
          </w:del>
        </m:r>
        <m:r>
          <w:rPr>
            <w:rFonts w:ascii="Cambria Math" w:hAnsi="Cambria Math"/>
          </w:rPr>
          <m:t xml:space="preserve"> </m:t>
        </m:r>
      </m:oMath>
      <w:r w:rsidR="008F3B46">
        <w:t xml:space="preserve"> </w:t>
      </w:r>
      <w:ins w:id="302" w:author="REV-1" w:date="2022-04-04T17:16:00Z">
        <w:r w:rsidR="00DD7F9C">
          <w:rPr>
            <w:lang w:val="en-US" w:bidi="he-IL"/>
          </w:rPr>
          <w:t xml:space="preserve">and </w:t>
        </w:r>
      </w:ins>
      <m:oMath>
        <m:d>
          <m:dPr>
            <m:ctrlPr>
              <w:ins w:id="303" w:author="REV-1" w:date="2022-04-04T17:16:00Z">
                <w:rPr>
                  <w:rFonts w:ascii="Cambria Math" w:hAnsi="Cambria Math"/>
                  <w:i/>
                </w:rPr>
              </w:ins>
            </m:ctrlPr>
          </m:dPr>
          <m:e>
            <m:r>
              <w:ins w:id="304" w:author="REV-1" w:date="2022-04-04T17:16:00Z">
                <w:rPr>
                  <w:rFonts w:ascii="Cambria Math" w:hAnsi="Cambria Math"/>
                </w:rPr>
                <m:t>G</m:t>
              </w:ins>
            </m:r>
            <m:sSubSup>
              <m:sSubSupPr>
                <m:ctrlPr>
                  <w:ins w:id="305" w:author="REV-1" w:date="2022-04-04T17:16:00Z">
                    <w:rPr>
                      <w:rFonts w:ascii="Cambria Math" w:hAnsi="Cambria Math"/>
                      <w:i/>
                    </w:rPr>
                  </w:ins>
                </m:ctrlPr>
              </m:sSubSupPr>
              <m:e>
                <m:r>
                  <w:ins w:id="306" w:author="REV-1" w:date="2022-04-04T17:16:00Z">
                    <w:rPr>
                      <w:rFonts w:ascii="Cambria Math" w:hAnsi="Cambria Math"/>
                    </w:rPr>
                    <m:t>a</m:t>
                  </w:ins>
                </m:r>
              </m:e>
              <m:sub>
                <m:r>
                  <w:ins w:id="307" w:author="REV-1" w:date="2022-04-04T17:16:00Z">
                    <w:rPr>
                      <w:rFonts w:ascii="Cambria Math" w:hAnsi="Cambria Math"/>
                    </w:rPr>
                    <m:t>1024</m:t>
                  </w:ins>
                </m:r>
              </m:sub>
              <m:sup>
                <m:r>
                  <w:ins w:id="308" w:author="REV-1" w:date="2022-04-04T17:16:00Z">
                    <w:del w:id="309" w:author="REV-2" w:date="2022-04-11T17:46:00Z">
                      <w:rPr>
                        <w:rFonts w:ascii="Cambria Math" w:hAnsi="Cambria Math"/>
                      </w:rPr>
                      <m:t>1</m:t>
                    </w:del>
                  </w:ins>
                </m:r>
                <m:r>
                  <w:ins w:id="310" w:author="REV-2" w:date="2022-04-11T17:46:00Z">
                    <w:rPr>
                      <w:rFonts w:ascii="Cambria Math" w:hAnsi="Cambria Math"/>
                    </w:rPr>
                    <m:t>p</m:t>
                  </w:ins>
                </m:r>
              </m:sup>
            </m:sSubSup>
            <m:r>
              <w:ins w:id="311" w:author="REV-1" w:date="2022-04-04T17:16:00Z">
                <w:rPr>
                  <w:rFonts w:ascii="Cambria Math" w:hAnsi="Cambria Math"/>
                </w:rPr>
                <m:t>,G</m:t>
              </w:ins>
            </m:r>
            <m:sSubSup>
              <m:sSubSupPr>
                <m:ctrlPr>
                  <w:ins w:id="312" w:author="REV-1" w:date="2022-04-04T17:16:00Z">
                    <w:rPr>
                      <w:rFonts w:ascii="Cambria Math" w:hAnsi="Cambria Math"/>
                      <w:i/>
                    </w:rPr>
                  </w:ins>
                </m:ctrlPr>
              </m:sSubSupPr>
              <m:e>
                <m:r>
                  <w:ins w:id="313" w:author="REV-1" w:date="2022-04-04T17:16:00Z">
                    <w:rPr>
                      <w:rFonts w:ascii="Cambria Math" w:hAnsi="Cambria Math"/>
                    </w:rPr>
                    <m:t>b</m:t>
                  </w:ins>
                </m:r>
              </m:e>
              <m:sub>
                <m:r>
                  <w:ins w:id="314" w:author="REV-1" w:date="2022-04-04T17:16:00Z">
                    <w:rPr>
                      <w:rFonts w:ascii="Cambria Math" w:hAnsi="Cambria Math"/>
                    </w:rPr>
                    <m:t>1024</m:t>
                  </w:ins>
                </m:r>
              </m:sub>
              <m:sup>
                <m:r>
                  <w:ins w:id="315" w:author="REV-1" w:date="2022-04-04T17:16:00Z">
                    <w:del w:id="316" w:author="REV-2" w:date="2022-04-11T17:46:00Z">
                      <w:rPr>
                        <w:rFonts w:ascii="Cambria Math" w:hAnsi="Cambria Math"/>
                      </w:rPr>
                      <m:t>1</m:t>
                    </w:del>
                  </w:ins>
                </m:r>
                <m:r>
                  <w:ins w:id="317" w:author="REV-2" w:date="2022-04-11T17:46:00Z">
                    <w:rPr>
                      <w:rFonts w:ascii="Cambria Math" w:hAnsi="Cambria Math"/>
                    </w:rPr>
                    <m:t>p</m:t>
                  </w:ins>
                </m:r>
              </m:sup>
            </m:sSubSup>
          </m:e>
        </m:d>
        <m:r>
          <w:ins w:id="318" w:author="REV-1" w:date="2022-04-04T17:16:00Z">
            <w:rPr>
              <w:rFonts w:ascii="Cambria Math" w:hAnsi="Cambria Math"/>
            </w:rPr>
            <m:t xml:space="preserve"> </m:t>
          </w:ins>
        </m:r>
      </m:oMath>
      <w:r w:rsidR="008F3B46">
        <w:t>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319" w:name="_Ref99538534"/>
      <w:r>
        <w:t xml:space="preserve">Table </w:t>
      </w:r>
      <w:r>
        <w:fldChar w:fldCharType="begin"/>
      </w:r>
      <w:r>
        <w:instrText xml:space="preserve"> SEQ Table \* ARABIC </w:instrText>
      </w:r>
      <w:r>
        <w:fldChar w:fldCharType="separate"/>
      </w:r>
      <w:r>
        <w:rPr>
          <w:noProof/>
        </w:rPr>
        <w:t>1</w:t>
      </w:r>
      <w:r>
        <w:fldChar w:fldCharType="end"/>
      </w:r>
      <w:bookmarkEnd w:id="319"/>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Change w:id="320">
          <w:tblGrid>
            <w:gridCol w:w="324"/>
            <w:gridCol w:w="523"/>
            <w:gridCol w:w="324"/>
            <w:gridCol w:w="524"/>
            <w:gridCol w:w="324"/>
            <w:gridCol w:w="524"/>
            <w:gridCol w:w="324"/>
            <w:gridCol w:w="524"/>
            <w:gridCol w:w="324"/>
            <w:gridCol w:w="524"/>
            <w:gridCol w:w="324"/>
            <w:gridCol w:w="524"/>
            <w:gridCol w:w="324"/>
            <w:gridCol w:w="524"/>
            <w:gridCol w:w="324"/>
            <w:gridCol w:w="461"/>
            <w:gridCol w:w="324"/>
          </w:tblGrid>
        </w:tblGridChange>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BB2D08" w:rsidRPr="008F3B46" w14:paraId="082768B7" w14:textId="77777777" w:rsidTr="00F35430">
        <w:tblPrEx>
          <w:tblW w:w="6720" w:type="dxa"/>
          <w:jc w:val="center"/>
          <w:tblCellMar>
            <w:left w:w="0" w:type="dxa"/>
            <w:right w:w="0" w:type="dxa"/>
          </w:tblCellMar>
          <w:tblPrExChange w:id="321" w:author="REV-2" w:date="2022-04-11T17:49:00Z">
            <w:tblPrEx>
              <w:tblW w:w="6720" w:type="dxa"/>
              <w:jc w:val="center"/>
              <w:tblCellMar>
                <w:left w:w="0" w:type="dxa"/>
                <w:right w:w="0" w:type="dxa"/>
              </w:tblCellMar>
            </w:tblPrEx>
          </w:tblPrExChange>
        </w:tblPrEx>
        <w:trPr>
          <w:trHeight w:val="255"/>
          <w:jc w:val="center"/>
          <w:trPrChange w:id="322"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3"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F04FC8A" w14:textId="665C9CA3" w:rsidR="00BB2D08" w:rsidRPr="008F3B46" w:rsidRDefault="00BB2D08" w:rsidP="00BB2D08">
            <w:pPr>
              <w:rPr>
                <w:lang w:val="en-US"/>
              </w:rPr>
            </w:pPr>
            <w:ins w:id="324" w:author="REV-2" w:date="2022-04-11T17:49:00Z">
              <w:r>
                <w:rPr>
                  <w:rFonts w:ascii="Calibri" w:hAnsi="Calibri" w:cs="Calibri"/>
                  <w:szCs w:val="22"/>
                </w:rPr>
                <w:t>1</w:t>
              </w:r>
            </w:ins>
            <w:del w:id="32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D58F998" w14:textId="276713D0" w:rsidR="00BB2D08" w:rsidRPr="008F3B46" w:rsidRDefault="00BB2D08" w:rsidP="00BB2D08">
            <w:pPr>
              <w:rPr>
                <w:lang w:val="en-US"/>
              </w:rPr>
            </w:pPr>
            <w:ins w:id="327" w:author="REV-2" w:date="2022-04-11T17:49:00Z">
              <w:r>
                <w:rPr>
                  <w:rFonts w:ascii="Calibri" w:hAnsi="Calibri" w:cs="Calibri"/>
                  <w:szCs w:val="22"/>
                </w:rPr>
                <w:t>-1</w:t>
              </w:r>
            </w:ins>
            <w:del w:id="32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2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96C36A8" w14:textId="361DFC00" w:rsidR="00BB2D08" w:rsidRPr="008F3B46" w:rsidRDefault="00BB2D08" w:rsidP="00BB2D08">
            <w:pPr>
              <w:rPr>
                <w:lang w:val="en-US"/>
              </w:rPr>
            </w:pPr>
            <w:ins w:id="330" w:author="REV-2" w:date="2022-04-11T17:49:00Z">
              <w:r>
                <w:rPr>
                  <w:rFonts w:ascii="Calibri" w:hAnsi="Calibri" w:cs="Calibri"/>
                  <w:szCs w:val="22"/>
                </w:rPr>
                <w:t>1</w:t>
              </w:r>
            </w:ins>
            <w:del w:id="33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7797704" w14:textId="79B37126" w:rsidR="00BB2D08" w:rsidRPr="008F3B46" w:rsidRDefault="00BB2D08" w:rsidP="00BB2D08">
            <w:pPr>
              <w:rPr>
                <w:lang w:val="en-US"/>
              </w:rPr>
            </w:pPr>
            <w:ins w:id="333" w:author="REV-2" w:date="2022-04-11T17:49:00Z">
              <w:r>
                <w:rPr>
                  <w:rFonts w:ascii="Calibri" w:hAnsi="Calibri" w:cs="Calibri"/>
                  <w:szCs w:val="22"/>
                </w:rPr>
                <w:t>-1</w:t>
              </w:r>
            </w:ins>
            <w:del w:id="33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D79FD5" w14:textId="0C1EFDB9" w:rsidR="00BB2D08" w:rsidRPr="008F3B46" w:rsidRDefault="00BB2D08" w:rsidP="00BB2D08">
            <w:pPr>
              <w:rPr>
                <w:lang w:val="en-US"/>
              </w:rPr>
            </w:pPr>
            <w:ins w:id="336" w:author="REV-2" w:date="2022-04-11T17:49:00Z">
              <w:r>
                <w:rPr>
                  <w:rFonts w:ascii="Calibri" w:hAnsi="Calibri" w:cs="Calibri"/>
                  <w:szCs w:val="22"/>
                </w:rPr>
                <w:t>1</w:t>
              </w:r>
            </w:ins>
            <w:del w:id="33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3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1B7DE1" w14:textId="23F2CA1B" w:rsidR="00BB2D08" w:rsidRPr="008F3B46" w:rsidRDefault="00BB2D08" w:rsidP="00BB2D08">
            <w:pPr>
              <w:rPr>
                <w:lang w:val="en-US"/>
              </w:rPr>
            </w:pPr>
            <w:ins w:id="339" w:author="REV-2" w:date="2022-04-11T17:49:00Z">
              <w:r>
                <w:rPr>
                  <w:rFonts w:ascii="Calibri" w:hAnsi="Calibri" w:cs="Calibri"/>
                  <w:szCs w:val="22"/>
                </w:rPr>
                <w:t>1</w:t>
              </w:r>
            </w:ins>
            <w:del w:id="34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9B8EFDD" w14:textId="1EE7558D" w:rsidR="00BB2D08" w:rsidRPr="008F3B46" w:rsidRDefault="00BB2D08" w:rsidP="00BB2D08">
            <w:pPr>
              <w:rPr>
                <w:lang w:val="en-US"/>
              </w:rPr>
            </w:pPr>
            <w:ins w:id="342" w:author="REV-2" w:date="2022-04-11T17:49:00Z">
              <w:r>
                <w:rPr>
                  <w:rFonts w:ascii="Calibri" w:hAnsi="Calibri" w:cs="Calibri"/>
                  <w:szCs w:val="22"/>
                </w:rPr>
                <w:t>1</w:t>
              </w:r>
            </w:ins>
            <w:del w:id="343"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4"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6D6C3EE" w14:textId="7696CB50" w:rsidR="00BB2D08" w:rsidRPr="008F3B46" w:rsidRDefault="00BB2D08" w:rsidP="00BB2D08">
            <w:pPr>
              <w:rPr>
                <w:lang w:val="en-US"/>
              </w:rPr>
            </w:pPr>
            <w:ins w:id="345" w:author="REV-2" w:date="2022-04-11T17:49:00Z">
              <w:r>
                <w:rPr>
                  <w:rFonts w:ascii="Calibri" w:hAnsi="Calibri" w:cs="Calibri"/>
                  <w:szCs w:val="22"/>
                </w:rPr>
                <w:t>1</w:t>
              </w:r>
            </w:ins>
            <w:del w:id="346" w:author="REV-2" w:date="2022-04-11T17:49:00Z">
              <w:r w:rsidRPr="008F3B46" w:rsidDel="00F35430">
                <w:rPr>
                  <w:lang w:val="en-US"/>
                </w:rPr>
                <w:delText>1</w:delText>
              </w:r>
            </w:del>
          </w:p>
        </w:tc>
      </w:tr>
      <w:tr w:rsidR="00BB2D08" w:rsidRPr="008F3B46" w14:paraId="254A9A60" w14:textId="77777777" w:rsidTr="00F35430">
        <w:tblPrEx>
          <w:tblW w:w="6720" w:type="dxa"/>
          <w:jc w:val="center"/>
          <w:tblCellMar>
            <w:left w:w="0" w:type="dxa"/>
            <w:right w:w="0" w:type="dxa"/>
          </w:tblCellMar>
          <w:tblPrExChange w:id="347" w:author="REV-2" w:date="2022-04-11T17:49:00Z">
            <w:tblPrEx>
              <w:tblW w:w="6720" w:type="dxa"/>
              <w:jc w:val="center"/>
              <w:tblCellMar>
                <w:left w:w="0" w:type="dxa"/>
                <w:right w:w="0" w:type="dxa"/>
              </w:tblCellMar>
            </w:tblPrEx>
          </w:tblPrExChange>
        </w:tblPrEx>
        <w:trPr>
          <w:trHeight w:val="255"/>
          <w:jc w:val="center"/>
          <w:trPrChange w:id="34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4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E8F37E" w14:textId="0E6A898A" w:rsidR="00BB2D08" w:rsidRPr="008F3B46" w:rsidRDefault="00BB2D08" w:rsidP="00BB2D08">
            <w:pPr>
              <w:rPr>
                <w:lang w:val="en-US"/>
              </w:rPr>
            </w:pPr>
            <w:ins w:id="350" w:author="REV-2" w:date="2022-04-11T17:49:00Z">
              <w:r>
                <w:rPr>
                  <w:rFonts w:ascii="Calibri" w:hAnsi="Calibri" w:cs="Calibri"/>
                  <w:szCs w:val="22"/>
                </w:rPr>
                <w:t>1</w:t>
              </w:r>
            </w:ins>
            <w:del w:id="35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5D21FC3" w14:textId="1AF65A87" w:rsidR="00BB2D08" w:rsidRPr="008F3B46" w:rsidRDefault="00BB2D08" w:rsidP="00BB2D08">
            <w:pPr>
              <w:rPr>
                <w:lang w:val="en-US"/>
              </w:rPr>
            </w:pPr>
            <w:ins w:id="353" w:author="REV-2" w:date="2022-04-11T17:49:00Z">
              <w:r>
                <w:rPr>
                  <w:rFonts w:ascii="Calibri" w:hAnsi="Calibri" w:cs="Calibri"/>
                  <w:szCs w:val="22"/>
                </w:rPr>
                <w:t>-1</w:t>
              </w:r>
            </w:ins>
            <w:del w:id="35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9194066" w14:textId="0C2CF5C6" w:rsidR="00BB2D08" w:rsidRPr="008F3B46" w:rsidRDefault="00BB2D08" w:rsidP="00BB2D08">
            <w:pPr>
              <w:rPr>
                <w:lang w:val="en-US"/>
              </w:rPr>
            </w:pPr>
            <w:ins w:id="356" w:author="REV-2" w:date="2022-04-11T17:49:00Z">
              <w:r>
                <w:rPr>
                  <w:rFonts w:ascii="Calibri" w:hAnsi="Calibri" w:cs="Calibri"/>
                  <w:szCs w:val="22"/>
                </w:rPr>
                <w:t>1</w:t>
              </w:r>
            </w:ins>
            <w:del w:id="35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5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C86A9D" w14:textId="51ADE616" w:rsidR="00BB2D08" w:rsidRPr="008F3B46" w:rsidRDefault="00BB2D08" w:rsidP="00BB2D08">
            <w:pPr>
              <w:rPr>
                <w:lang w:val="en-US"/>
              </w:rPr>
            </w:pPr>
            <w:ins w:id="359" w:author="REV-2" w:date="2022-04-11T17:49:00Z">
              <w:r>
                <w:rPr>
                  <w:rFonts w:ascii="Calibri" w:hAnsi="Calibri" w:cs="Calibri"/>
                  <w:szCs w:val="22"/>
                </w:rPr>
                <w:t>-1</w:t>
              </w:r>
            </w:ins>
            <w:del w:id="36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ECF8C" w14:textId="757231F1" w:rsidR="00BB2D08" w:rsidRPr="008F3B46" w:rsidRDefault="00BB2D08" w:rsidP="00BB2D08">
            <w:pPr>
              <w:rPr>
                <w:lang w:val="en-US"/>
              </w:rPr>
            </w:pPr>
            <w:ins w:id="362" w:author="REV-2" w:date="2022-04-11T17:49:00Z">
              <w:r>
                <w:rPr>
                  <w:rFonts w:ascii="Calibri" w:hAnsi="Calibri" w:cs="Calibri"/>
                  <w:szCs w:val="22"/>
                </w:rPr>
                <w:t>1</w:t>
              </w:r>
            </w:ins>
            <w:del w:id="36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C5CDE6A" w14:textId="59DA0339" w:rsidR="00BB2D08" w:rsidRPr="008F3B46" w:rsidRDefault="00BB2D08" w:rsidP="00BB2D08">
            <w:pPr>
              <w:rPr>
                <w:lang w:val="en-US"/>
              </w:rPr>
            </w:pPr>
            <w:ins w:id="365" w:author="REV-2" w:date="2022-04-11T17:49:00Z">
              <w:r>
                <w:rPr>
                  <w:rFonts w:ascii="Calibri" w:hAnsi="Calibri" w:cs="Calibri"/>
                  <w:szCs w:val="22"/>
                </w:rPr>
                <w:t>1</w:t>
              </w:r>
            </w:ins>
            <w:del w:id="36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6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1CD56F6" w14:textId="5BEBDDFD" w:rsidR="00BB2D08" w:rsidRPr="008F3B46" w:rsidRDefault="00BB2D08" w:rsidP="00BB2D08">
            <w:pPr>
              <w:rPr>
                <w:lang w:val="en-US"/>
              </w:rPr>
            </w:pPr>
            <w:ins w:id="368" w:author="REV-2" w:date="2022-04-11T17:49:00Z">
              <w:r>
                <w:rPr>
                  <w:rFonts w:ascii="Calibri" w:hAnsi="Calibri" w:cs="Calibri"/>
                  <w:szCs w:val="22"/>
                </w:rPr>
                <w:t>1</w:t>
              </w:r>
            </w:ins>
            <w:del w:id="36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8DD5A9" w14:textId="3711117C" w:rsidR="00BB2D08" w:rsidRPr="008F3B46" w:rsidRDefault="00BB2D08" w:rsidP="00BB2D08">
            <w:pPr>
              <w:rPr>
                <w:lang w:val="en-US"/>
              </w:rPr>
            </w:pPr>
            <w:ins w:id="371" w:author="REV-2" w:date="2022-04-11T17:49:00Z">
              <w:r>
                <w:rPr>
                  <w:rFonts w:ascii="Calibri" w:hAnsi="Calibri" w:cs="Calibri"/>
                  <w:szCs w:val="22"/>
                </w:rPr>
                <w:t>1</w:t>
              </w:r>
            </w:ins>
            <w:del w:id="372" w:author="REV-2" w:date="2022-04-11T17:49:00Z">
              <w:r w:rsidRPr="008F3B46" w:rsidDel="00F35430">
                <w:rPr>
                  <w:lang w:val="en-US"/>
                </w:rPr>
                <w:delText>1</w:delText>
              </w:r>
            </w:del>
          </w:p>
        </w:tc>
      </w:tr>
      <w:tr w:rsidR="00BB2D08" w:rsidRPr="008F3B46" w14:paraId="0548843C" w14:textId="77777777" w:rsidTr="00F35430">
        <w:tblPrEx>
          <w:tblW w:w="6720" w:type="dxa"/>
          <w:jc w:val="center"/>
          <w:tblCellMar>
            <w:left w:w="0" w:type="dxa"/>
            <w:right w:w="0" w:type="dxa"/>
          </w:tblCellMar>
          <w:tblPrExChange w:id="373" w:author="REV-2" w:date="2022-04-11T17:49:00Z">
            <w:tblPrEx>
              <w:tblW w:w="6720" w:type="dxa"/>
              <w:jc w:val="center"/>
              <w:tblCellMar>
                <w:left w:w="0" w:type="dxa"/>
                <w:right w:w="0" w:type="dxa"/>
              </w:tblCellMar>
            </w:tblPrEx>
          </w:tblPrExChange>
        </w:tblPrEx>
        <w:trPr>
          <w:trHeight w:val="255"/>
          <w:jc w:val="center"/>
          <w:trPrChange w:id="374"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5"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A111085" w14:textId="214C4566" w:rsidR="00BB2D08" w:rsidRPr="008F3B46" w:rsidRDefault="00BB2D08" w:rsidP="00BB2D08">
            <w:pPr>
              <w:rPr>
                <w:lang w:val="en-US"/>
              </w:rPr>
            </w:pPr>
            <w:ins w:id="376" w:author="REV-2" w:date="2022-04-11T17:49:00Z">
              <w:r>
                <w:rPr>
                  <w:rFonts w:ascii="Calibri" w:hAnsi="Calibri" w:cs="Calibri"/>
                  <w:szCs w:val="22"/>
                </w:rPr>
                <w:t>1</w:t>
              </w:r>
            </w:ins>
            <w:del w:id="37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7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BB38845" w14:textId="0AA3AACA" w:rsidR="00BB2D08" w:rsidRPr="008F3B46" w:rsidRDefault="00BB2D08" w:rsidP="00BB2D08">
            <w:pPr>
              <w:rPr>
                <w:lang w:val="en-US"/>
              </w:rPr>
            </w:pPr>
            <w:ins w:id="379" w:author="REV-2" w:date="2022-04-11T17:49:00Z">
              <w:r>
                <w:rPr>
                  <w:rFonts w:ascii="Calibri" w:hAnsi="Calibri" w:cs="Calibri"/>
                  <w:szCs w:val="22"/>
                </w:rPr>
                <w:t>1</w:t>
              </w:r>
            </w:ins>
            <w:del w:id="38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7FA39E" w14:textId="5F1DE148" w:rsidR="00BB2D08" w:rsidRPr="008F3B46" w:rsidRDefault="00BB2D08" w:rsidP="00BB2D08">
            <w:pPr>
              <w:rPr>
                <w:lang w:val="en-US"/>
              </w:rPr>
            </w:pPr>
            <w:ins w:id="382" w:author="REV-2" w:date="2022-04-11T17:49:00Z">
              <w:r>
                <w:rPr>
                  <w:rFonts w:ascii="Calibri" w:hAnsi="Calibri" w:cs="Calibri"/>
                  <w:szCs w:val="22"/>
                </w:rPr>
                <w:t>-1</w:t>
              </w:r>
            </w:ins>
            <w:del w:id="38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4DB76" w14:textId="15A9F8FA" w:rsidR="00BB2D08" w:rsidRPr="008F3B46" w:rsidRDefault="00BB2D08" w:rsidP="00BB2D08">
            <w:pPr>
              <w:rPr>
                <w:lang w:val="en-US"/>
              </w:rPr>
            </w:pPr>
            <w:ins w:id="385" w:author="REV-2" w:date="2022-04-11T17:49:00Z">
              <w:r>
                <w:rPr>
                  <w:rFonts w:ascii="Calibri" w:hAnsi="Calibri" w:cs="Calibri"/>
                  <w:szCs w:val="22"/>
                </w:rPr>
                <w:t>-1</w:t>
              </w:r>
            </w:ins>
            <w:del w:id="38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8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540978" w14:textId="78F602CA" w:rsidR="00BB2D08" w:rsidRPr="008F3B46" w:rsidRDefault="00BB2D08" w:rsidP="00BB2D08">
            <w:pPr>
              <w:rPr>
                <w:lang w:val="en-US"/>
              </w:rPr>
            </w:pPr>
            <w:ins w:id="388" w:author="REV-2" w:date="2022-04-11T17:49:00Z">
              <w:r>
                <w:rPr>
                  <w:rFonts w:ascii="Calibri" w:hAnsi="Calibri" w:cs="Calibri"/>
                  <w:szCs w:val="22"/>
                </w:rPr>
                <w:t>1</w:t>
              </w:r>
            </w:ins>
            <w:del w:id="38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FC24FF" w14:textId="7CEEACE8" w:rsidR="00BB2D08" w:rsidRPr="008F3B46" w:rsidRDefault="00BB2D08" w:rsidP="00BB2D08">
            <w:pPr>
              <w:rPr>
                <w:lang w:val="en-US"/>
              </w:rPr>
            </w:pPr>
            <w:ins w:id="391" w:author="REV-2" w:date="2022-04-11T17:49:00Z">
              <w:r>
                <w:rPr>
                  <w:rFonts w:ascii="Calibri" w:hAnsi="Calibri" w:cs="Calibri"/>
                  <w:szCs w:val="22"/>
                </w:rPr>
                <w:t>-1</w:t>
              </w:r>
            </w:ins>
            <w:del w:id="39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32433C4" w14:textId="344E7712" w:rsidR="00BB2D08" w:rsidRPr="008F3B46" w:rsidRDefault="00BB2D08" w:rsidP="00BB2D08">
            <w:pPr>
              <w:rPr>
                <w:lang w:val="en-US"/>
              </w:rPr>
            </w:pPr>
            <w:ins w:id="394" w:author="REV-2" w:date="2022-04-11T17:49:00Z">
              <w:r>
                <w:rPr>
                  <w:rFonts w:ascii="Calibri" w:hAnsi="Calibri" w:cs="Calibri"/>
                  <w:szCs w:val="22"/>
                </w:rPr>
                <w:t>-1</w:t>
              </w:r>
            </w:ins>
            <w:del w:id="395"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396"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E293AF" w14:textId="06F4266E" w:rsidR="00BB2D08" w:rsidRPr="008F3B46" w:rsidRDefault="00BB2D08" w:rsidP="00BB2D08">
            <w:pPr>
              <w:rPr>
                <w:lang w:val="en-US"/>
              </w:rPr>
            </w:pPr>
            <w:ins w:id="397" w:author="REV-2" w:date="2022-04-11T17:49:00Z">
              <w:r>
                <w:rPr>
                  <w:rFonts w:ascii="Calibri" w:hAnsi="Calibri" w:cs="Calibri"/>
                  <w:szCs w:val="22"/>
                </w:rPr>
                <w:t>1</w:t>
              </w:r>
            </w:ins>
            <w:del w:id="398" w:author="REV-2" w:date="2022-04-11T17:49:00Z">
              <w:r w:rsidRPr="008F3B46" w:rsidDel="00F35430">
                <w:rPr>
                  <w:lang w:val="en-US"/>
                </w:rPr>
                <w:delText>-1</w:delText>
              </w:r>
            </w:del>
          </w:p>
        </w:tc>
      </w:tr>
      <w:tr w:rsidR="00BB2D08" w:rsidRPr="008F3B46" w14:paraId="04BEC884" w14:textId="77777777" w:rsidTr="00F35430">
        <w:tblPrEx>
          <w:tblW w:w="6720" w:type="dxa"/>
          <w:jc w:val="center"/>
          <w:tblCellMar>
            <w:left w:w="0" w:type="dxa"/>
            <w:right w:w="0" w:type="dxa"/>
          </w:tblCellMar>
          <w:tblPrExChange w:id="399" w:author="REV-2" w:date="2022-04-11T17:49:00Z">
            <w:tblPrEx>
              <w:tblW w:w="6720" w:type="dxa"/>
              <w:jc w:val="center"/>
              <w:tblCellMar>
                <w:left w:w="0" w:type="dxa"/>
                <w:right w:w="0" w:type="dxa"/>
              </w:tblCellMar>
            </w:tblPrEx>
          </w:tblPrExChange>
        </w:tblPrEx>
        <w:trPr>
          <w:trHeight w:val="255"/>
          <w:jc w:val="center"/>
          <w:trPrChange w:id="400"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1"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059563" w14:textId="5BD8A7AF" w:rsidR="00BB2D08" w:rsidRPr="008F3B46" w:rsidRDefault="00BB2D08" w:rsidP="00BB2D08">
            <w:pPr>
              <w:rPr>
                <w:lang w:val="en-US"/>
              </w:rPr>
            </w:pPr>
            <w:ins w:id="402" w:author="REV-2" w:date="2022-04-11T17:49:00Z">
              <w:r>
                <w:rPr>
                  <w:rFonts w:ascii="Calibri" w:hAnsi="Calibri" w:cs="Calibri"/>
                  <w:szCs w:val="22"/>
                </w:rPr>
                <w:t>1</w:t>
              </w:r>
            </w:ins>
            <w:del w:id="40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340DB85" w14:textId="6E86BA2D" w:rsidR="00BB2D08" w:rsidRPr="008F3B46" w:rsidRDefault="00BB2D08" w:rsidP="00BB2D08">
            <w:pPr>
              <w:rPr>
                <w:lang w:val="en-US"/>
              </w:rPr>
            </w:pPr>
            <w:ins w:id="405" w:author="REV-2" w:date="2022-04-11T17:49:00Z">
              <w:r>
                <w:rPr>
                  <w:rFonts w:ascii="Calibri" w:hAnsi="Calibri" w:cs="Calibri"/>
                  <w:szCs w:val="22"/>
                </w:rPr>
                <w:t>1</w:t>
              </w:r>
            </w:ins>
            <w:del w:id="40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0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A324E03" w14:textId="648AC3BE" w:rsidR="00BB2D08" w:rsidRPr="008F3B46" w:rsidRDefault="00BB2D08" w:rsidP="00BB2D08">
            <w:pPr>
              <w:rPr>
                <w:lang w:val="en-US"/>
              </w:rPr>
            </w:pPr>
            <w:ins w:id="408" w:author="REV-2" w:date="2022-04-11T17:49:00Z">
              <w:r>
                <w:rPr>
                  <w:rFonts w:ascii="Calibri" w:hAnsi="Calibri" w:cs="Calibri"/>
                  <w:szCs w:val="22"/>
                </w:rPr>
                <w:t>-1</w:t>
              </w:r>
            </w:ins>
            <w:del w:id="40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E7BAFA" w14:textId="7FF57F06" w:rsidR="00BB2D08" w:rsidRPr="008F3B46" w:rsidRDefault="00BB2D08" w:rsidP="00BB2D08">
            <w:pPr>
              <w:rPr>
                <w:lang w:val="en-US"/>
              </w:rPr>
            </w:pPr>
            <w:ins w:id="411" w:author="REV-2" w:date="2022-04-11T17:49:00Z">
              <w:r>
                <w:rPr>
                  <w:rFonts w:ascii="Calibri" w:hAnsi="Calibri" w:cs="Calibri"/>
                  <w:szCs w:val="22"/>
                </w:rPr>
                <w:t>-1</w:t>
              </w:r>
            </w:ins>
            <w:del w:id="41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FD0C9F" w14:textId="77EC599E" w:rsidR="00BB2D08" w:rsidRPr="008F3B46" w:rsidRDefault="00BB2D08" w:rsidP="00BB2D08">
            <w:pPr>
              <w:rPr>
                <w:lang w:val="en-US"/>
              </w:rPr>
            </w:pPr>
            <w:ins w:id="414" w:author="REV-2" w:date="2022-04-11T17:49:00Z">
              <w:r>
                <w:rPr>
                  <w:rFonts w:ascii="Calibri" w:hAnsi="Calibri" w:cs="Calibri"/>
                  <w:szCs w:val="22"/>
                </w:rPr>
                <w:t>1</w:t>
              </w:r>
            </w:ins>
            <w:del w:id="41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D9F6B8" w14:textId="74CAD284" w:rsidR="00BB2D08" w:rsidRPr="008F3B46" w:rsidRDefault="00BB2D08" w:rsidP="00BB2D08">
            <w:pPr>
              <w:rPr>
                <w:lang w:val="en-US"/>
              </w:rPr>
            </w:pPr>
            <w:ins w:id="417" w:author="REV-2" w:date="2022-04-11T17:49:00Z">
              <w:r>
                <w:rPr>
                  <w:rFonts w:ascii="Calibri" w:hAnsi="Calibri" w:cs="Calibri"/>
                  <w:szCs w:val="22"/>
                </w:rPr>
                <w:t>-1</w:t>
              </w:r>
            </w:ins>
            <w:del w:id="41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1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ACB35" w14:textId="7189FF23" w:rsidR="00BB2D08" w:rsidRPr="008F3B46" w:rsidRDefault="00BB2D08" w:rsidP="00BB2D08">
            <w:pPr>
              <w:rPr>
                <w:lang w:val="en-US"/>
              </w:rPr>
            </w:pPr>
            <w:ins w:id="420" w:author="REV-2" w:date="2022-04-11T17:49:00Z">
              <w:r>
                <w:rPr>
                  <w:rFonts w:ascii="Calibri" w:hAnsi="Calibri" w:cs="Calibri"/>
                  <w:szCs w:val="22"/>
                </w:rPr>
                <w:t>-1</w:t>
              </w:r>
            </w:ins>
            <w:del w:id="421"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2"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B28C57" w14:textId="69C112CF" w:rsidR="00BB2D08" w:rsidRPr="008F3B46" w:rsidRDefault="00BB2D08" w:rsidP="00BB2D08">
            <w:pPr>
              <w:rPr>
                <w:lang w:val="en-US"/>
              </w:rPr>
            </w:pPr>
            <w:ins w:id="423" w:author="REV-2" w:date="2022-04-11T17:49:00Z">
              <w:r>
                <w:rPr>
                  <w:rFonts w:ascii="Calibri" w:hAnsi="Calibri" w:cs="Calibri"/>
                  <w:szCs w:val="22"/>
                </w:rPr>
                <w:t>1</w:t>
              </w:r>
            </w:ins>
            <w:del w:id="424" w:author="REV-2" w:date="2022-04-11T17:49:00Z">
              <w:r w:rsidRPr="008F3B46" w:rsidDel="00F35430">
                <w:rPr>
                  <w:lang w:val="en-US"/>
                </w:rPr>
                <w:delText>-1</w:delText>
              </w:r>
            </w:del>
          </w:p>
        </w:tc>
      </w:tr>
      <w:tr w:rsidR="00BB2D08" w:rsidRPr="008F3B46" w14:paraId="653724DD" w14:textId="77777777" w:rsidTr="00F35430">
        <w:tblPrEx>
          <w:tblW w:w="6720" w:type="dxa"/>
          <w:jc w:val="center"/>
          <w:tblCellMar>
            <w:left w:w="0" w:type="dxa"/>
            <w:right w:w="0" w:type="dxa"/>
          </w:tblCellMar>
          <w:tblPrExChange w:id="425" w:author="REV-2" w:date="2022-04-11T17:49:00Z">
            <w:tblPrEx>
              <w:tblW w:w="6720" w:type="dxa"/>
              <w:jc w:val="center"/>
              <w:tblCellMar>
                <w:left w:w="0" w:type="dxa"/>
                <w:right w:w="0" w:type="dxa"/>
              </w:tblCellMar>
            </w:tblPrEx>
          </w:tblPrExChange>
        </w:tblPrEx>
        <w:trPr>
          <w:trHeight w:val="255"/>
          <w:jc w:val="center"/>
          <w:trPrChange w:id="426"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27"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1F1A70" w14:textId="0057FB05" w:rsidR="00BB2D08" w:rsidRPr="008F3B46" w:rsidRDefault="00BB2D08" w:rsidP="00BB2D08">
            <w:pPr>
              <w:rPr>
                <w:lang w:val="en-US"/>
              </w:rPr>
            </w:pPr>
            <w:ins w:id="428" w:author="REV-2" w:date="2022-04-11T17:49:00Z">
              <w:r>
                <w:rPr>
                  <w:rFonts w:ascii="Calibri" w:hAnsi="Calibri" w:cs="Calibri"/>
                  <w:szCs w:val="22"/>
                </w:rPr>
                <w:t>-1</w:t>
              </w:r>
            </w:ins>
            <w:del w:id="42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2461428" w14:textId="6E4A3394" w:rsidR="00BB2D08" w:rsidRPr="008F3B46" w:rsidRDefault="00BB2D08" w:rsidP="00BB2D08">
            <w:pPr>
              <w:rPr>
                <w:lang w:val="en-US"/>
              </w:rPr>
            </w:pPr>
            <w:ins w:id="431" w:author="REV-2" w:date="2022-04-11T17:49:00Z">
              <w:r>
                <w:rPr>
                  <w:rFonts w:ascii="Calibri" w:hAnsi="Calibri" w:cs="Calibri"/>
                  <w:szCs w:val="22"/>
                </w:rPr>
                <w:t>1</w:t>
              </w:r>
            </w:ins>
            <w:del w:id="43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57FF15D" w14:textId="1A7C97D8" w:rsidR="00BB2D08" w:rsidRPr="008F3B46" w:rsidRDefault="00BB2D08" w:rsidP="00BB2D08">
            <w:pPr>
              <w:rPr>
                <w:lang w:val="en-US"/>
              </w:rPr>
            </w:pPr>
            <w:ins w:id="434" w:author="REV-2" w:date="2022-04-11T17:49:00Z">
              <w:r>
                <w:rPr>
                  <w:rFonts w:ascii="Calibri" w:hAnsi="Calibri" w:cs="Calibri"/>
                  <w:szCs w:val="22"/>
                </w:rPr>
                <w:t>-1</w:t>
              </w:r>
            </w:ins>
            <w:del w:id="43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85B446B" w14:textId="1CAE62B7" w:rsidR="00BB2D08" w:rsidRPr="008F3B46" w:rsidRDefault="00BB2D08" w:rsidP="00BB2D08">
            <w:pPr>
              <w:rPr>
                <w:lang w:val="en-US"/>
              </w:rPr>
            </w:pPr>
            <w:ins w:id="437" w:author="REV-2" w:date="2022-04-11T17:49:00Z">
              <w:r>
                <w:rPr>
                  <w:rFonts w:ascii="Calibri" w:hAnsi="Calibri" w:cs="Calibri"/>
                  <w:szCs w:val="22"/>
                </w:rPr>
                <w:t>1</w:t>
              </w:r>
            </w:ins>
            <w:del w:id="43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3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05C893A" w14:textId="5249F3A5" w:rsidR="00BB2D08" w:rsidRPr="008F3B46" w:rsidRDefault="00BB2D08" w:rsidP="00BB2D08">
            <w:pPr>
              <w:rPr>
                <w:lang w:val="en-US"/>
              </w:rPr>
            </w:pPr>
            <w:ins w:id="440" w:author="REV-2" w:date="2022-04-11T17:49:00Z">
              <w:r>
                <w:rPr>
                  <w:rFonts w:ascii="Calibri" w:hAnsi="Calibri" w:cs="Calibri"/>
                  <w:szCs w:val="22"/>
                </w:rPr>
                <w:t>1</w:t>
              </w:r>
            </w:ins>
            <w:del w:id="44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092D12" w14:textId="0D8A174A" w:rsidR="00BB2D08" w:rsidRPr="008F3B46" w:rsidRDefault="00BB2D08" w:rsidP="00BB2D08">
            <w:pPr>
              <w:rPr>
                <w:lang w:val="en-US"/>
              </w:rPr>
            </w:pPr>
            <w:ins w:id="443" w:author="REV-2" w:date="2022-04-11T17:49:00Z">
              <w:r>
                <w:rPr>
                  <w:rFonts w:ascii="Calibri" w:hAnsi="Calibri" w:cs="Calibri"/>
                  <w:szCs w:val="22"/>
                </w:rPr>
                <w:t>1</w:t>
              </w:r>
            </w:ins>
            <w:del w:id="44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12CB75" w14:textId="36FCD949" w:rsidR="00BB2D08" w:rsidRPr="008F3B46" w:rsidRDefault="00BB2D08" w:rsidP="00BB2D08">
            <w:pPr>
              <w:rPr>
                <w:lang w:val="en-US"/>
              </w:rPr>
            </w:pPr>
            <w:ins w:id="446" w:author="REV-2" w:date="2022-04-11T17:49:00Z">
              <w:r>
                <w:rPr>
                  <w:rFonts w:ascii="Calibri" w:hAnsi="Calibri" w:cs="Calibri"/>
                  <w:szCs w:val="22"/>
                </w:rPr>
                <w:t>1</w:t>
              </w:r>
            </w:ins>
            <w:del w:id="447"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48"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C13F8A8" w14:textId="3A25E1B7" w:rsidR="00BB2D08" w:rsidRPr="008F3B46" w:rsidRDefault="00BB2D08" w:rsidP="00BB2D08">
            <w:pPr>
              <w:rPr>
                <w:lang w:val="en-US"/>
              </w:rPr>
            </w:pPr>
            <w:ins w:id="449" w:author="REV-2" w:date="2022-04-11T17:49:00Z">
              <w:r>
                <w:rPr>
                  <w:rFonts w:ascii="Calibri" w:hAnsi="Calibri" w:cs="Calibri"/>
                  <w:szCs w:val="22"/>
                </w:rPr>
                <w:t>1</w:t>
              </w:r>
            </w:ins>
            <w:del w:id="450" w:author="REV-2" w:date="2022-04-11T17:49:00Z">
              <w:r w:rsidRPr="008F3B46" w:rsidDel="00F35430">
                <w:rPr>
                  <w:lang w:val="en-US"/>
                </w:rPr>
                <w:delText>1</w:delText>
              </w:r>
            </w:del>
          </w:p>
        </w:tc>
      </w:tr>
      <w:tr w:rsidR="00BB2D08" w:rsidRPr="008F3B46" w14:paraId="2AE1B599" w14:textId="77777777" w:rsidTr="00F35430">
        <w:tblPrEx>
          <w:tblW w:w="6720" w:type="dxa"/>
          <w:jc w:val="center"/>
          <w:tblCellMar>
            <w:left w:w="0" w:type="dxa"/>
            <w:right w:w="0" w:type="dxa"/>
          </w:tblCellMar>
          <w:tblPrExChange w:id="451" w:author="REV-2" w:date="2022-04-11T17:49:00Z">
            <w:tblPrEx>
              <w:tblW w:w="6720" w:type="dxa"/>
              <w:jc w:val="center"/>
              <w:tblCellMar>
                <w:left w:w="0" w:type="dxa"/>
                <w:right w:w="0" w:type="dxa"/>
              </w:tblCellMar>
            </w:tblPrEx>
          </w:tblPrExChange>
        </w:tblPrEx>
        <w:trPr>
          <w:trHeight w:val="255"/>
          <w:jc w:val="center"/>
          <w:trPrChange w:id="452"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53"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F8E1857" w14:textId="70F372B8" w:rsidR="00BB2D08" w:rsidRPr="008F3B46" w:rsidRDefault="00BB2D08" w:rsidP="00BB2D08">
            <w:pPr>
              <w:rPr>
                <w:lang w:val="en-US"/>
              </w:rPr>
            </w:pPr>
            <w:ins w:id="454" w:author="REV-2" w:date="2022-04-11T17:49:00Z">
              <w:r>
                <w:rPr>
                  <w:rFonts w:ascii="Calibri" w:hAnsi="Calibri" w:cs="Calibri"/>
                  <w:szCs w:val="22"/>
                </w:rPr>
                <w:t>-1</w:t>
              </w:r>
            </w:ins>
            <w:del w:id="455"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56"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488437" w14:textId="7257BBDE" w:rsidR="00BB2D08" w:rsidRPr="008F3B46" w:rsidRDefault="00BB2D08" w:rsidP="00BB2D08">
            <w:pPr>
              <w:rPr>
                <w:lang w:val="en-US"/>
              </w:rPr>
            </w:pPr>
            <w:ins w:id="457" w:author="REV-2" w:date="2022-04-11T17:49:00Z">
              <w:r>
                <w:rPr>
                  <w:rFonts w:ascii="Calibri" w:hAnsi="Calibri" w:cs="Calibri"/>
                  <w:szCs w:val="22"/>
                </w:rPr>
                <w:t>1</w:t>
              </w:r>
            </w:ins>
            <w:del w:id="458"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59"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051E2D" w14:textId="6A022425" w:rsidR="00BB2D08" w:rsidRPr="008F3B46" w:rsidRDefault="00BB2D08" w:rsidP="00BB2D08">
            <w:pPr>
              <w:rPr>
                <w:lang w:val="en-US"/>
              </w:rPr>
            </w:pPr>
            <w:ins w:id="460" w:author="REV-2" w:date="2022-04-11T17:49:00Z">
              <w:r>
                <w:rPr>
                  <w:rFonts w:ascii="Calibri" w:hAnsi="Calibri" w:cs="Calibri"/>
                  <w:szCs w:val="22"/>
                </w:rPr>
                <w:t>-1</w:t>
              </w:r>
            </w:ins>
            <w:del w:id="46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5638947" w14:textId="5AAA126F" w:rsidR="00BB2D08" w:rsidRPr="008F3B46" w:rsidRDefault="00BB2D08" w:rsidP="00BB2D08">
            <w:pPr>
              <w:rPr>
                <w:lang w:val="en-US"/>
              </w:rPr>
            </w:pPr>
            <w:ins w:id="463" w:author="REV-2" w:date="2022-04-11T17:49:00Z">
              <w:r>
                <w:rPr>
                  <w:rFonts w:ascii="Calibri" w:hAnsi="Calibri" w:cs="Calibri"/>
                  <w:szCs w:val="22"/>
                </w:rPr>
                <w:t>1</w:t>
              </w:r>
            </w:ins>
            <w:del w:id="46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9635F8" w14:textId="064D5988" w:rsidR="00BB2D08" w:rsidRPr="008F3B46" w:rsidRDefault="00BB2D08" w:rsidP="00BB2D08">
            <w:pPr>
              <w:rPr>
                <w:lang w:val="en-US"/>
              </w:rPr>
            </w:pPr>
            <w:ins w:id="466" w:author="REV-2" w:date="2022-04-11T17:49:00Z">
              <w:r>
                <w:rPr>
                  <w:rFonts w:ascii="Calibri" w:hAnsi="Calibri" w:cs="Calibri"/>
                  <w:szCs w:val="22"/>
                </w:rPr>
                <w:t>1</w:t>
              </w:r>
            </w:ins>
            <w:del w:id="46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6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BA14862" w14:textId="5355D7E0" w:rsidR="00BB2D08" w:rsidRPr="008F3B46" w:rsidRDefault="00BB2D08" w:rsidP="00BB2D08">
            <w:pPr>
              <w:rPr>
                <w:lang w:val="en-US"/>
              </w:rPr>
            </w:pPr>
            <w:ins w:id="469" w:author="REV-2" w:date="2022-04-11T17:49:00Z">
              <w:r>
                <w:rPr>
                  <w:rFonts w:ascii="Calibri" w:hAnsi="Calibri" w:cs="Calibri"/>
                  <w:szCs w:val="22"/>
                </w:rPr>
                <w:t>1</w:t>
              </w:r>
            </w:ins>
            <w:del w:id="47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2908C" w14:textId="19365827" w:rsidR="00BB2D08" w:rsidRPr="008F3B46" w:rsidRDefault="00BB2D08" w:rsidP="00BB2D08">
            <w:pPr>
              <w:rPr>
                <w:lang w:val="en-US"/>
              </w:rPr>
            </w:pPr>
            <w:ins w:id="472" w:author="REV-2" w:date="2022-04-11T17:49:00Z">
              <w:r>
                <w:rPr>
                  <w:rFonts w:ascii="Calibri" w:hAnsi="Calibri" w:cs="Calibri"/>
                  <w:szCs w:val="22"/>
                </w:rPr>
                <w:t>1</w:t>
              </w:r>
            </w:ins>
            <w:del w:id="473"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4"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150267E" w14:textId="4335AD7A" w:rsidR="00BB2D08" w:rsidRPr="008F3B46" w:rsidRDefault="00BB2D08" w:rsidP="00BB2D08">
            <w:pPr>
              <w:rPr>
                <w:lang w:val="en-US"/>
              </w:rPr>
            </w:pPr>
            <w:ins w:id="475" w:author="REV-2" w:date="2022-04-11T17:49:00Z">
              <w:r>
                <w:rPr>
                  <w:rFonts w:ascii="Calibri" w:hAnsi="Calibri" w:cs="Calibri"/>
                  <w:szCs w:val="22"/>
                </w:rPr>
                <w:t>1</w:t>
              </w:r>
            </w:ins>
            <w:del w:id="476" w:author="REV-2" w:date="2022-04-11T17:49:00Z">
              <w:r w:rsidRPr="008F3B46" w:rsidDel="00F35430">
                <w:rPr>
                  <w:lang w:val="en-US"/>
                </w:rPr>
                <w:delText>-1</w:delText>
              </w:r>
            </w:del>
          </w:p>
        </w:tc>
      </w:tr>
      <w:tr w:rsidR="00BB2D08" w:rsidRPr="008F3B46" w14:paraId="062D44F2" w14:textId="77777777" w:rsidTr="00F35430">
        <w:tblPrEx>
          <w:tblW w:w="6720" w:type="dxa"/>
          <w:jc w:val="center"/>
          <w:tblCellMar>
            <w:left w:w="0" w:type="dxa"/>
            <w:right w:w="0" w:type="dxa"/>
          </w:tblCellMar>
          <w:tblPrExChange w:id="477" w:author="REV-2" w:date="2022-04-11T17:49:00Z">
            <w:tblPrEx>
              <w:tblW w:w="6720" w:type="dxa"/>
              <w:jc w:val="center"/>
              <w:tblCellMar>
                <w:left w:w="0" w:type="dxa"/>
                <w:right w:w="0" w:type="dxa"/>
              </w:tblCellMar>
            </w:tblPrEx>
          </w:tblPrExChange>
        </w:tblPrEx>
        <w:trPr>
          <w:trHeight w:val="255"/>
          <w:jc w:val="center"/>
          <w:trPrChange w:id="478"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79"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00071F2" w14:textId="0D5D64CB" w:rsidR="00BB2D08" w:rsidRPr="008F3B46" w:rsidRDefault="00BB2D08" w:rsidP="00BB2D08">
            <w:pPr>
              <w:rPr>
                <w:lang w:val="en-US"/>
              </w:rPr>
            </w:pPr>
            <w:ins w:id="480" w:author="REV-2" w:date="2022-04-11T17:49:00Z">
              <w:r>
                <w:rPr>
                  <w:rFonts w:ascii="Calibri" w:hAnsi="Calibri" w:cs="Calibri"/>
                  <w:szCs w:val="22"/>
                </w:rPr>
                <w:t>1</w:t>
              </w:r>
            </w:ins>
            <w:del w:id="481"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2"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200FB5" w14:textId="6F7B0C9D" w:rsidR="00BB2D08" w:rsidRPr="008F3B46" w:rsidRDefault="00BB2D08" w:rsidP="00BB2D08">
            <w:pPr>
              <w:rPr>
                <w:lang w:val="en-US"/>
              </w:rPr>
            </w:pPr>
            <w:ins w:id="483" w:author="REV-2" w:date="2022-04-11T17:49:00Z">
              <w:r>
                <w:rPr>
                  <w:rFonts w:ascii="Calibri" w:hAnsi="Calibri" w:cs="Calibri"/>
                  <w:szCs w:val="22"/>
                </w:rPr>
                <w:t>-1</w:t>
              </w:r>
            </w:ins>
            <w:del w:id="484"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5"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5074E7A" w14:textId="3756277A" w:rsidR="00BB2D08" w:rsidRPr="008F3B46" w:rsidRDefault="00BB2D08" w:rsidP="00BB2D08">
            <w:pPr>
              <w:rPr>
                <w:lang w:val="en-US"/>
              </w:rPr>
            </w:pPr>
            <w:ins w:id="486" w:author="REV-2" w:date="2022-04-11T17:49:00Z">
              <w:r>
                <w:rPr>
                  <w:rFonts w:ascii="Calibri" w:hAnsi="Calibri" w:cs="Calibri"/>
                  <w:szCs w:val="22"/>
                </w:rPr>
                <w:t>-1</w:t>
              </w:r>
            </w:ins>
            <w:del w:id="48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8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5A48E1" w14:textId="38E6E633" w:rsidR="00BB2D08" w:rsidRPr="008F3B46" w:rsidRDefault="00BB2D08" w:rsidP="00BB2D08">
            <w:pPr>
              <w:rPr>
                <w:lang w:val="en-US"/>
              </w:rPr>
            </w:pPr>
            <w:ins w:id="489" w:author="REV-2" w:date="2022-04-11T17:49:00Z">
              <w:r>
                <w:rPr>
                  <w:rFonts w:ascii="Calibri" w:hAnsi="Calibri" w:cs="Calibri"/>
                  <w:szCs w:val="22"/>
                </w:rPr>
                <w:t>1</w:t>
              </w:r>
            </w:ins>
            <w:del w:id="49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6AAC02C" w14:textId="3A22D1CA" w:rsidR="00BB2D08" w:rsidRPr="008F3B46" w:rsidRDefault="00BB2D08" w:rsidP="00BB2D08">
            <w:pPr>
              <w:rPr>
                <w:lang w:val="en-US"/>
              </w:rPr>
            </w:pPr>
            <w:ins w:id="492" w:author="REV-2" w:date="2022-04-11T17:49:00Z">
              <w:r>
                <w:rPr>
                  <w:rFonts w:ascii="Calibri" w:hAnsi="Calibri" w:cs="Calibri"/>
                  <w:szCs w:val="22"/>
                </w:rPr>
                <w:t>-1</w:t>
              </w:r>
            </w:ins>
            <w:del w:id="49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9B290E" w14:textId="26A1138A" w:rsidR="00BB2D08" w:rsidRPr="008F3B46" w:rsidRDefault="00BB2D08" w:rsidP="00BB2D08">
            <w:pPr>
              <w:rPr>
                <w:lang w:val="en-US"/>
              </w:rPr>
            </w:pPr>
            <w:ins w:id="495" w:author="REV-2" w:date="2022-04-11T17:49:00Z">
              <w:r>
                <w:rPr>
                  <w:rFonts w:ascii="Calibri" w:hAnsi="Calibri" w:cs="Calibri"/>
                  <w:szCs w:val="22"/>
                </w:rPr>
                <w:t>-1</w:t>
              </w:r>
            </w:ins>
            <w:del w:id="49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49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E82EC74" w14:textId="5A4E3622" w:rsidR="00BB2D08" w:rsidRPr="008F3B46" w:rsidRDefault="00BB2D08" w:rsidP="00BB2D08">
            <w:pPr>
              <w:rPr>
                <w:lang w:val="en-US"/>
              </w:rPr>
            </w:pPr>
            <w:ins w:id="498" w:author="REV-2" w:date="2022-04-11T17:49:00Z">
              <w:r>
                <w:rPr>
                  <w:rFonts w:ascii="Calibri" w:hAnsi="Calibri" w:cs="Calibri"/>
                  <w:szCs w:val="22"/>
                </w:rPr>
                <w:t>1</w:t>
              </w:r>
            </w:ins>
            <w:del w:id="499"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0"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FB60D68" w14:textId="09473F6D" w:rsidR="00BB2D08" w:rsidRPr="008F3B46" w:rsidRDefault="00BB2D08" w:rsidP="00BB2D08">
            <w:pPr>
              <w:rPr>
                <w:lang w:val="en-US"/>
              </w:rPr>
            </w:pPr>
            <w:ins w:id="501" w:author="REV-2" w:date="2022-04-11T17:49:00Z">
              <w:r>
                <w:rPr>
                  <w:rFonts w:ascii="Calibri" w:hAnsi="Calibri" w:cs="Calibri"/>
                  <w:szCs w:val="22"/>
                </w:rPr>
                <w:t>1</w:t>
              </w:r>
            </w:ins>
            <w:del w:id="502" w:author="REV-2" w:date="2022-04-11T17:49:00Z">
              <w:r w:rsidRPr="008F3B46" w:rsidDel="00F35430">
                <w:rPr>
                  <w:lang w:val="en-US"/>
                </w:rPr>
                <w:delText>1</w:delText>
              </w:r>
            </w:del>
          </w:p>
        </w:tc>
      </w:tr>
      <w:tr w:rsidR="00BB2D08" w:rsidRPr="008F3B46" w14:paraId="3AD562C2" w14:textId="77777777" w:rsidTr="00F35430">
        <w:tblPrEx>
          <w:tblW w:w="6720" w:type="dxa"/>
          <w:jc w:val="center"/>
          <w:tblCellMar>
            <w:left w:w="0" w:type="dxa"/>
            <w:right w:w="0" w:type="dxa"/>
          </w:tblCellMar>
          <w:tblPrExChange w:id="503" w:author="REV-2" w:date="2022-04-11T17:49:00Z">
            <w:tblPrEx>
              <w:tblW w:w="6720" w:type="dxa"/>
              <w:jc w:val="center"/>
              <w:tblCellMar>
                <w:left w:w="0" w:type="dxa"/>
                <w:right w:w="0" w:type="dxa"/>
              </w:tblCellMar>
            </w:tblPrEx>
          </w:tblPrExChange>
        </w:tblPrEx>
        <w:trPr>
          <w:trHeight w:val="255"/>
          <w:jc w:val="center"/>
          <w:trPrChange w:id="504" w:author="REV-2" w:date="2022-04-11T17:49:00Z">
            <w:trPr>
              <w:gridBefore w:val="1"/>
              <w:trHeight w:val="255"/>
              <w:jc w:val="center"/>
            </w:trPr>
          </w:trPrChange>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5" w:author="REV-2" w:date="2022-04-11T17:49:00Z">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1BABCA0" w14:textId="26FDEB3B" w:rsidR="00BB2D08" w:rsidRPr="008F3B46" w:rsidRDefault="00BB2D08" w:rsidP="00BB2D08">
            <w:pPr>
              <w:rPr>
                <w:lang w:val="en-US"/>
              </w:rPr>
            </w:pPr>
            <w:ins w:id="506" w:author="REV-2" w:date="2022-04-11T17:49:00Z">
              <w:r>
                <w:rPr>
                  <w:rFonts w:ascii="Calibri" w:hAnsi="Calibri" w:cs="Calibri"/>
                  <w:szCs w:val="22"/>
                </w:rPr>
                <w:t>1</w:t>
              </w:r>
            </w:ins>
            <w:del w:id="507"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08"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3E30F41" w14:textId="124668AD" w:rsidR="00BB2D08" w:rsidRPr="008F3B46" w:rsidRDefault="00BB2D08" w:rsidP="00BB2D08">
            <w:pPr>
              <w:rPr>
                <w:lang w:val="en-US"/>
              </w:rPr>
            </w:pPr>
            <w:ins w:id="509" w:author="REV-2" w:date="2022-04-11T17:49:00Z">
              <w:r>
                <w:rPr>
                  <w:rFonts w:ascii="Calibri" w:hAnsi="Calibri" w:cs="Calibri"/>
                  <w:szCs w:val="22"/>
                </w:rPr>
                <w:t>-1</w:t>
              </w:r>
            </w:ins>
            <w:del w:id="510"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1"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8CD153D" w14:textId="1F950DF7" w:rsidR="00BB2D08" w:rsidRPr="008F3B46" w:rsidRDefault="00BB2D08" w:rsidP="00BB2D08">
            <w:pPr>
              <w:rPr>
                <w:lang w:val="en-US"/>
              </w:rPr>
            </w:pPr>
            <w:ins w:id="512" w:author="REV-2" w:date="2022-04-11T17:49:00Z">
              <w:r>
                <w:rPr>
                  <w:rFonts w:ascii="Calibri" w:hAnsi="Calibri" w:cs="Calibri"/>
                  <w:szCs w:val="22"/>
                </w:rPr>
                <w:t>-1</w:t>
              </w:r>
            </w:ins>
            <w:del w:id="513"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4"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EB4C330" w14:textId="696116BB" w:rsidR="00BB2D08" w:rsidRPr="008F3B46" w:rsidRDefault="00BB2D08" w:rsidP="00BB2D08">
            <w:pPr>
              <w:rPr>
                <w:lang w:val="en-US"/>
              </w:rPr>
            </w:pPr>
            <w:ins w:id="515" w:author="REV-2" w:date="2022-04-11T17:49:00Z">
              <w:r>
                <w:rPr>
                  <w:rFonts w:ascii="Calibri" w:hAnsi="Calibri" w:cs="Calibri"/>
                  <w:szCs w:val="22"/>
                </w:rPr>
                <w:t>1</w:t>
              </w:r>
            </w:ins>
            <w:del w:id="516"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17"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7B0F65C" w14:textId="61DD20D6" w:rsidR="00BB2D08" w:rsidRPr="008F3B46" w:rsidRDefault="00BB2D08" w:rsidP="00BB2D08">
            <w:pPr>
              <w:rPr>
                <w:lang w:val="en-US"/>
              </w:rPr>
            </w:pPr>
            <w:ins w:id="518" w:author="REV-2" w:date="2022-04-11T17:49:00Z">
              <w:r>
                <w:rPr>
                  <w:rFonts w:ascii="Calibri" w:hAnsi="Calibri" w:cs="Calibri"/>
                  <w:szCs w:val="22"/>
                </w:rPr>
                <w:t>-1</w:t>
              </w:r>
            </w:ins>
            <w:del w:id="519"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0"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E7ECE1" w14:textId="2026BBAD" w:rsidR="00BB2D08" w:rsidRPr="008F3B46" w:rsidRDefault="00BB2D08" w:rsidP="00BB2D08">
            <w:pPr>
              <w:rPr>
                <w:lang w:val="en-US"/>
              </w:rPr>
            </w:pPr>
            <w:ins w:id="521" w:author="REV-2" w:date="2022-04-11T17:49:00Z">
              <w:r>
                <w:rPr>
                  <w:rFonts w:ascii="Calibri" w:hAnsi="Calibri" w:cs="Calibri"/>
                  <w:szCs w:val="22"/>
                </w:rPr>
                <w:t>-1</w:t>
              </w:r>
            </w:ins>
            <w:del w:id="522" w:author="REV-2" w:date="2022-04-11T17:49:00Z">
              <w:r w:rsidRPr="008F3B46" w:rsidDel="00F35430">
                <w:rPr>
                  <w:lang w:val="en-US"/>
                </w:rPr>
                <w:delText>1</w:delText>
              </w:r>
            </w:del>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3" w:author="REV-2" w:date="2022-04-11T17:49:00Z">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E775C30" w14:textId="141BFDFE" w:rsidR="00BB2D08" w:rsidRPr="008F3B46" w:rsidRDefault="00BB2D08" w:rsidP="00BB2D08">
            <w:pPr>
              <w:rPr>
                <w:lang w:val="en-US"/>
              </w:rPr>
            </w:pPr>
            <w:ins w:id="524" w:author="REV-2" w:date="2022-04-11T17:49:00Z">
              <w:r>
                <w:rPr>
                  <w:rFonts w:ascii="Calibri" w:hAnsi="Calibri" w:cs="Calibri"/>
                  <w:szCs w:val="22"/>
                </w:rPr>
                <w:t>1</w:t>
              </w:r>
            </w:ins>
            <w:del w:id="525" w:author="REV-2" w:date="2022-04-11T17:49:00Z">
              <w:r w:rsidRPr="008F3B46" w:rsidDel="00F35430">
                <w:rPr>
                  <w:lang w:val="en-US"/>
                </w:rPr>
                <w:delText>-1</w:delText>
              </w:r>
            </w:del>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Change w:id="526" w:author="REV-2" w:date="2022-04-11T17:49:00Z">
              <w:tcPr>
                <w:tcW w:w="7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4187F39" w14:textId="3ED8B632" w:rsidR="00BB2D08" w:rsidRPr="008F3B46" w:rsidRDefault="00BB2D08" w:rsidP="00BB2D08">
            <w:pPr>
              <w:rPr>
                <w:lang w:val="en-US"/>
              </w:rPr>
            </w:pPr>
            <w:ins w:id="527" w:author="REV-2" w:date="2022-04-11T17:49:00Z">
              <w:r>
                <w:rPr>
                  <w:rFonts w:ascii="Calibri" w:hAnsi="Calibri" w:cs="Calibri"/>
                  <w:szCs w:val="22"/>
                </w:rPr>
                <w:t>1</w:t>
              </w:r>
            </w:ins>
            <w:del w:id="528" w:author="REV-2" w:date="2022-04-11T17:49:00Z">
              <w:r w:rsidRPr="008F3B46" w:rsidDel="00F35430">
                <w:rPr>
                  <w:lang w:val="en-US"/>
                </w:rPr>
                <w:delText>-1</w:delText>
              </w:r>
            </w:del>
          </w:p>
        </w:tc>
      </w:tr>
    </w:tbl>
    <w:p w14:paraId="50ACD544" w14:textId="7FA1C2DC" w:rsidR="008F3B46" w:rsidRDefault="008F3B46" w:rsidP="008F3B46"/>
    <w:p w14:paraId="7BBD6EC0" w14:textId="595CB4E6" w:rsidR="007339C7" w:rsidRPr="008F3B46" w:rsidRDefault="00F933B6" w:rsidP="008F3B46">
      <w:r>
        <w:lastRenderedPageBreak/>
        <w:t xml:space="preserve">The k’th Sync subfield is transmitted using an AWV </w:t>
      </w:r>
      <w:r w:rsidR="004C6D53">
        <w:t xml:space="preserve">optimized for reception by the </w:t>
      </w:r>
      <w:del w:id="529" w:author="REV-4" w:date="2022-05-16T14:52:00Z">
        <w:r w:rsidR="004C6D53" w:rsidDel="00E621C4">
          <w:delText>(k+1)</w:delText>
        </w:r>
      </w:del>
      <w:ins w:id="530" w:author="REV-4" w:date="2022-05-16T14:52:00Z">
        <w:r w:rsidR="00E621C4">
          <w:t>k</w:t>
        </w:r>
      </w:ins>
      <w:r w:rsidR="004C6D53">
        <w:t>’th STA.</w:t>
      </w:r>
    </w:p>
    <w:p w14:paraId="3F84EE38" w14:textId="7FE1794E" w:rsidR="00CA09B2" w:rsidRDefault="007339C7" w:rsidP="00C47BFA">
      <w:pPr>
        <w:pStyle w:val="Heading3"/>
      </w:pPr>
      <w:bookmarkStart w:id="531" w:name="_Ref104222422"/>
      <w:r>
        <w:t xml:space="preserve">28.9.4.4.2 Sync </w:t>
      </w:r>
      <w:r w:rsidR="00474518">
        <w:t>Pad</w:t>
      </w:r>
      <w:r>
        <w:t xml:space="preserve"> definition</w:t>
      </w:r>
      <w:bookmarkEnd w:id="531"/>
    </w:p>
    <w:p w14:paraId="69B3B441" w14:textId="76E4373C"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w:t>
      </w:r>
      <w:ins w:id="532" w:author="REV-1" w:date="2022-04-04T17:17:00Z">
        <w:r w:rsidR="00DD7F9C">
          <w:t>,</w:t>
        </w:r>
      </w:ins>
      <w:r>
        <w:t xml:space="preserve"> </w:t>
      </w:r>
      <w:ins w:id="533" w:author="REV-3" w:date="2022-05-11T22:10:00Z">
        <w:r w:rsidR="006E525C">
          <w:t xml:space="preserve">such that </w:t>
        </w:r>
      </w:ins>
      <w:del w:id="534" w:author="REV-3" w:date="2022-05-11T22:13:00Z">
        <w:r w:rsidDel="0058428D">
          <w:delText xml:space="preserve">where </w:delText>
        </w:r>
      </w:del>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r>
          <w:ins w:id="535" w:author="REV-3" w:date="2022-05-11T22:14:00Z">
            <w:rPr>
              <w:rFonts w:ascii="Cambria Math" w:hAnsi="Cambria Math"/>
            </w:rPr>
            <m:t>-</m:t>
          </w:ins>
        </m:r>
        <m:r>
          <w:ins w:id="536" w:author="REV-3" w:date="2022-05-16T11:23:00Z">
            <w:del w:id="537" w:author="REV-5" w:date="2022-05-23T16:48:00Z">
              <w:rPr>
                <w:rFonts w:ascii="Cambria Math" w:hAnsi="Cambria Math"/>
              </w:rPr>
              <m:t>length</m:t>
            </w:del>
          </w:ins>
        </m:r>
        <m:d>
          <m:dPr>
            <m:ctrlPr>
              <w:ins w:id="538" w:author="REV-3" w:date="2022-05-16T11:23:00Z">
                <w:del w:id="539" w:author="REV-5" w:date="2022-05-23T16:48:00Z">
                  <w:rPr>
                    <w:rFonts w:ascii="Cambria Math" w:hAnsi="Cambria Math"/>
                    <w:i/>
                  </w:rPr>
                </w:del>
              </w:ins>
            </m:ctrlPr>
          </m:dPr>
          <m:e>
            <m:r>
              <w:ins w:id="540" w:author="REV-3" w:date="2022-05-16T11:23:00Z">
                <w:del w:id="541" w:author="REV-5" w:date="2022-05-23T16:48:00Z">
                  <w:rPr>
                    <w:rFonts w:ascii="Cambria Math" w:hAnsi="Cambria Math"/>
                  </w:rPr>
                  <m:t>EDMG-CEF</m:t>
                </w:del>
              </w:ins>
            </m:r>
          </m:e>
        </m:d>
        <m:sSub>
          <m:sSubPr>
            <m:ctrlPr>
              <w:ins w:id="542" w:author="REV-5" w:date="2022-05-23T16:48:00Z">
                <w:rPr>
                  <w:rFonts w:ascii="Cambria Math" w:hAnsi="Cambria Math"/>
                  <w:i/>
                </w:rPr>
              </w:ins>
            </m:ctrlPr>
          </m:sSubPr>
          <m:e>
            <m:r>
              <w:ins w:id="543" w:author="REV-5" w:date="2022-05-23T16:48:00Z">
                <w:rPr>
                  <w:rFonts w:ascii="Cambria Math" w:hAnsi="Cambria Math"/>
                </w:rPr>
                <m:t>L</m:t>
              </w:ins>
            </m:r>
          </m:e>
          <m:sub>
            <m:r>
              <w:ins w:id="544" w:author="REV-5" w:date="2022-05-23T16:48:00Z">
                <w:rPr>
                  <w:rFonts w:ascii="Cambria Math" w:hAnsi="Cambria Math"/>
                </w:rPr>
                <m:t>EDMG-CEF</m:t>
              </w:ins>
            </m:r>
          </m:sub>
        </m:sSub>
      </m:oMath>
      <w:r>
        <w:t xml:space="preserve"> </w:t>
      </w:r>
      <w:r w:rsidR="00ED7541">
        <w:t xml:space="preserve">is the minimum integer that is an integer  multiple of </w:t>
      </w:r>
      <w:del w:id="545" w:author="REV-5" w:date="2022-05-24T11:42:00Z">
        <w:r w:rsidR="00ED7541" w:rsidDel="003D2613">
          <w:delText>6(P+M)</w:delText>
        </w:r>
      </w:del>
      <w:ins w:id="546" w:author="REV-3" w:date="2022-05-11T22:11:00Z">
        <w:r w:rsidR="006E525C">
          <w:t>4</w:t>
        </w:r>
      </w:ins>
      <w:r w:rsidR="00ED7541">
        <w:t xml:space="preserve">, </w:t>
      </w:r>
      <w:ins w:id="547" w:author="REV-5" w:date="2022-05-23T16:49:00Z">
        <w:r w:rsidR="00E01EEA">
          <w:t xml:space="preserve">where </w:t>
        </w:r>
      </w:ins>
      <m:oMath>
        <m:sSub>
          <m:sSubPr>
            <m:ctrlPr>
              <w:ins w:id="548" w:author="REV-5" w:date="2022-05-23T16:49:00Z">
                <w:rPr>
                  <w:rFonts w:ascii="Cambria Math" w:hAnsi="Cambria Math"/>
                  <w:i/>
                </w:rPr>
              </w:ins>
            </m:ctrlPr>
          </m:sSubPr>
          <m:e>
            <m:r>
              <w:ins w:id="549" w:author="REV-5" w:date="2022-05-23T16:49:00Z">
                <w:rPr>
                  <w:rFonts w:ascii="Cambria Math" w:hAnsi="Cambria Math"/>
                </w:rPr>
                <m:t>L</m:t>
              </w:ins>
            </m:r>
          </m:e>
          <m:sub>
            <m:r>
              <w:ins w:id="550" w:author="REV-5" w:date="2022-05-23T16:49:00Z">
                <w:rPr>
                  <w:rFonts w:ascii="Cambria Math" w:hAnsi="Cambria Math"/>
                </w:rPr>
                <m:t>SYNC</m:t>
              </w:ins>
            </m:r>
          </m:sub>
        </m:sSub>
      </m:oMath>
      <w:ins w:id="551" w:author="REV-5" w:date="2022-05-23T16:49:00Z">
        <w:r w:rsidR="00E01EEA">
          <w:t xml:space="preserve"> is </w:t>
        </w:r>
      </w:ins>
      <w:ins w:id="552" w:author="REV-5" w:date="2022-05-23T16:50:00Z">
        <w:r w:rsidR="00E01EEA">
          <w:t xml:space="preserve">the length of a Sync subfield (18 Golay Sequences) and </w:t>
        </w:r>
      </w:ins>
      <m:oMath>
        <m:sSub>
          <m:sSubPr>
            <m:ctrlPr>
              <w:ins w:id="553" w:author="REV-5" w:date="2022-05-23T16:51:00Z">
                <w:rPr>
                  <w:rFonts w:ascii="Cambria Math" w:hAnsi="Cambria Math"/>
                  <w:i/>
                </w:rPr>
              </w:ins>
            </m:ctrlPr>
          </m:sSubPr>
          <m:e>
            <m:r>
              <w:ins w:id="554" w:author="REV-5" w:date="2022-05-23T16:51:00Z">
                <w:rPr>
                  <w:rFonts w:ascii="Cambria Math" w:hAnsi="Cambria Math"/>
                </w:rPr>
                <m:t>L</m:t>
              </w:ins>
            </m:r>
          </m:e>
          <m:sub>
            <m:r>
              <w:ins w:id="555" w:author="REV-5" w:date="2022-05-23T16:51:00Z">
                <w:rPr>
                  <w:rFonts w:ascii="Cambria Math" w:hAnsi="Cambria Math"/>
                </w:rPr>
                <m:t>EDMG-CEF</m:t>
              </w:ins>
            </m:r>
          </m:sub>
        </m:sSub>
        <m:r>
          <w:ins w:id="556" w:author="REV-5" w:date="2022-05-23T16:51:00Z">
            <w:rPr>
              <w:rFonts w:ascii="Cambria Math" w:hAnsi="Cambria Math"/>
            </w:rPr>
            <m:t xml:space="preserve"> </m:t>
          </w:ins>
        </m:r>
      </m:oMath>
      <w:ins w:id="557" w:author="REV-5" w:date="2022-05-23T16:51:00Z">
        <w:r w:rsidR="007E0F37">
          <w:t xml:space="preserve"> is the </w:t>
        </w:r>
      </w:ins>
      <w:ins w:id="558" w:author="REV-5" w:date="2022-05-23T16:52:00Z">
        <w:r w:rsidR="007E0F37">
          <w:t>length of the EDMG-CEF (</w:t>
        </w:r>
      </w:ins>
      <w:ins w:id="559" w:author="REV-5" w:date="2022-05-23T17:09:00Z">
        <w:r w:rsidR="00DC79FC">
          <w:rPr>
            <w:rFonts w:hint="cs"/>
            <w:rtl/>
            <w:lang w:bidi="he-IL"/>
          </w:rPr>
          <w:t>9</w:t>
        </w:r>
        <w:r w:rsidR="00DC79FC">
          <w:rPr>
            <w:lang w:val="en-US" w:bidi="he-IL"/>
          </w:rPr>
          <w:t xml:space="preserve"> or 0 Golay Seque</w:t>
        </w:r>
      </w:ins>
      <w:ins w:id="560" w:author="REV-5" w:date="2022-05-23T17:10:00Z">
        <w:r w:rsidR="00DC79FC">
          <w:rPr>
            <w:lang w:val="en-US" w:bidi="he-IL"/>
          </w:rPr>
          <w:t xml:space="preserve">nces, depending on whether the EDMG-CEF should be present), </w:t>
        </w:r>
      </w:ins>
      <w:ins w:id="561" w:author="REV-3" w:date="2022-05-11T22:11:00Z">
        <w:r w:rsidR="006E525C">
          <w:t xml:space="preserve">so </w:t>
        </w:r>
      </w:ins>
      <w:ins w:id="562" w:author="REV-3" w:date="2022-05-11T22:15:00Z">
        <w:r w:rsidR="0058428D">
          <w:t>that the sync field is equal in length to the EDM</w:t>
        </w:r>
      </w:ins>
      <w:ins w:id="563" w:author="REV-3" w:date="2022-05-11T22:16:00Z">
        <w:r w:rsidR="0058428D">
          <w:t>G-STF and EDMG-CEF when they exist and to an integer length of SC blocks.</w:t>
        </w:r>
      </w:ins>
      <w:del w:id="564" w:author="REV-3" w:date="2022-05-11T22:16:00Z">
        <w:r w:rsidR="00ED7541" w:rsidDel="0058428D">
          <w:delText xml:space="preserve">where </w:delText>
        </w:r>
      </w:del>
      <m:oMath>
        <m:sSub>
          <m:sSubPr>
            <m:ctrlPr>
              <w:del w:id="565" w:author="REV-3" w:date="2022-05-11T22:16:00Z">
                <w:rPr>
                  <w:rFonts w:ascii="Cambria Math" w:hAnsi="Cambria Math"/>
                  <w:i/>
                </w:rPr>
              </w:del>
            </m:ctrlPr>
          </m:sSubPr>
          <m:e>
            <m:r>
              <w:del w:id="566" w:author="REV-3" w:date="2022-05-11T22:16:00Z">
                <w:rPr>
                  <w:rFonts w:ascii="Cambria Math" w:hAnsi="Cambria Math"/>
                </w:rPr>
                <m:t>N</m:t>
              </w:del>
            </m:r>
          </m:e>
          <m:sub>
            <m:r>
              <w:del w:id="567" w:author="REV-3" w:date="2022-05-11T22:16:00Z">
                <w:rPr>
                  <w:rFonts w:ascii="Cambria Math" w:hAnsi="Cambria Math"/>
                </w:rPr>
                <m:t>STA</m:t>
              </w:del>
            </m:r>
          </m:sub>
        </m:sSub>
        <m:r>
          <w:del w:id="568" w:author="REV-3" w:date="2022-05-11T22:16:00Z">
            <w:rPr>
              <w:rFonts w:ascii="Cambria Math" w:hAnsi="Cambria Math"/>
            </w:rPr>
            <m:t>, P,M</m:t>
          </w:del>
        </m:r>
      </m:oMath>
      <w:del w:id="569" w:author="REV-3" w:date="2022-05-11T22:16:00Z">
        <w:r w:rsidR="00ED7541" w:rsidDel="0058428D">
          <w:delText xml:space="preserve"> are the values in the Multi-Static Sensing NSTA, EDMG TRN-Unit P, EDMG TRN-Unit M</w:delText>
        </w:r>
        <w:r w:rsidR="005C4608" w:rsidDel="0058428D">
          <w:delText xml:space="preserve"> header fields respectively</w:delText>
        </w:r>
        <w:r w:rsidR="00474518" w:rsidDel="0058428D">
          <w:delText xml:space="preserve"> and </w:delText>
        </w:r>
      </w:del>
      <m:oMath>
        <m:sSub>
          <m:sSubPr>
            <m:ctrlPr>
              <w:del w:id="570" w:author="REV-3" w:date="2022-05-11T22:16:00Z">
                <w:rPr>
                  <w:rFonts w:ascii="Cambria Math" w:hAnsi="Cambria Math"/>
                  <w:i/>
                </w:rPr>
              </w:del>
            </m:ctrlPr>
          </m:sSubPr>
          <m:e>
            <m:r>
              <w:del w:id="571" w:author="REV-3" w:date="2022-05-11T22:16:00Z">
                <w:rPr>
                  <w:rFonts w:ascii="Cambria Math" w:hAnsi="Cambria Math"/>
                </w:rPr>
                <m:t>L</m:t>
              </w:del>
            </m:r>
          </m:e>
          <m:sub>
            <m:r>
              <w:del w:id="572" w:author="REV-3" w:date="2022-05-11T22:16:00Z">
                <w:rPr>
                  <w:rFonts w:ascii="Cambria Math" w:hAnsi="Cambria Math"/>
                </w:rPr>
                <m:t>SYNC</m:t>
              </w:del>
            </m:r>
          </m:sub>
        </m:sSub>
      </m:oMath>
      <w:del w:id="573" w:author="REV-3" w:date="2022-05-11T22:16:00Z">
        <w:r w:rsidR="00474518" w:rsidDel="0058428D">
          <w:delText xml:space="preserve"> is the length of a Sync subfield</w:delText>
        </w:r>
        <w:r w:rsidR="00B4012A" w:rsidDel="0058428D">
          <w:delText xml:space="preserve">.  </w:delText>
        </w:r>
      </w:del>
      <w:ins w:id="574" w:author="REV-2" w:date="2022-04-11T18:23:00Z">
        <w:del w:id="575" w:author="REV-3" w:date="2022-05-11T22:16:00Z">
          <w:r w:rsidR="00B4012A" w:rsidDel="0058428D">
            <w:delText>The Sync Pad is transmitted using the AWV used to</w:delText>
          </w:r>
        </w:del>
      </w:ins>
      <w:ins w:id="576" w:author="REV-2" w:date="2022-04-11T18:24:00Z">
        <w:del w:id="577" w:author="REV-3" w:date="2022-05-11T22:16:00Z">
          <w:r w:rsidR="00B4012A" w:rsidDel="0058428D">
            <w:delText xml:space="preserve"> transmit the data field of the PPDU.</w:delText>
          </w:r>
        </w:del>
      </w:ins>
    </w:p>
    <w:p w14:paraId="60DE3766" w14:textId="48002204" w:rsidR="005C4608" w:rsidRDefault="005C4608" w:rsidP="00455A60"/>
    <w:p w14:paraId="4825C4C0" w14:textId="39D38742" w:rsidR="005C4608" w:rsidRDefault="005C4608" w:rsidP="00C47BFA">
      <w:pPr>
        <w:pStyle w:val="Heading3"/>
      </w:pPr>
      <w:r>
        <w:t xml:space="preserve">28.9.4.5 TRN field for EDMG </w:t>
      </w:r>
      <w:r w:rsidR="00C47BFA">
        <w:t>Multi-Static Sensing PPDU</w:t>
      </w:r>
    </w:p>
    <w:p w14:paraId="02F8B32A" w14:textId="75226340" w:rsidR="00C47BFA" w:rsidRDefault="00C47BFA" w:rsidP="00C47BFA">
      <w:pPr>
        <w:rPr>
          <w:ins w:id="578" w:author="REV-5" w:date="2022-05-23T18:07:00Z"/>
        </w:rPr>
      </w:pPr>
      <w:r>
        <w:t xml:space="preserve">The TRN </w:t>
      </w:r>
      <w:r w:rsidR="00522CC9">
        <w:t>field</w:t>
      </w:r>
      <w:r>
        <w:t xml:space="preserve"> of an EDMG 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the k’th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43467760" w14:textId="5504ECED" w:rsidR="006279A1" w:rsidRDefault="006279A1" w:rsidP="00C47BFA">
      <w:pPr>
        <w:rPr>
          <w:ins w:id="579" w:author="REV-5" w:date="2022-05-23T18:07:00Z"/>
        </w:rPr>
      </w:pPr>
    </w:p>
    <w:p w14:paraId="493E786F" w14:textId="77777777" w:rsidR="006279A1" w:rsidRDefault="006279A1" w:rsidP="006279A1">
      <w:pPr>
        <w:rPr>
          <w:ins w:id="580" w:author="REV-5" w:date="2022-05-23T18:08:00Z"/>
          <w:b/>
          <w:bCs/>
          <w:i/>
          <w:iCs/>
        </w:rPr>
      </w:pPr>
      <w:ins w:id="581" w:author="REV-5" w:date="2022-05-23T18:08:00Z">
        <w:r>
          <w:rPr>
            <w:b/>
            <w:bCs/>
            <w:i/>
            <w:iCs/>
          </w:rPr>
          <w:t>TGbf Editor: Insert new subclause:</w:t>
        </w:r>
      </w:ins>
    </w:p>
    <w:p w14:paraId="39022E65" w14:textId="3A5A791C" w:rsidR="006279A1" w:rsidRDefault="006279A1" w:rsidP="00C47BFA">
      <w:pPr>
        <w:rPr>
          <w:ins w:id="582" w:author="REV-5" w:date="2022-05-23T18:08:00Z"/>
          <w:rFonts w:ascii="Arial,Bold" w:eastAsia="Arial,Bold" w:cs="Arial,Bold"/>
          <w:b/>
          <w:bCs/>
          <w:sz w:val="20"/>
          <w:lang w:val="en-US" w:bidi="he-IL"/>
        </w:rPr>
      </w:pPr>
      <w:ins w:id="583" w:author="REV-5" w:date="2022-05-23T18:08:00Z">
        <w:r>
          <w:rPr>
            <w:rFonts w:ascii="Arial,Bold" w:eastAsia="Arial,Bold" w:cs="Arial,Bold"/>
            <w:b/>
            <w:bCs/>
            <w:sz w:val="20"/>
            <w:lang w:val="en-US" w:bidi="he-IL"/>
          </w:rPr>
          <w:t>28.12.3.3 TXTIME calculation for EDMG SC mode</w:t>
        </w:r>
      </w:ins>
    </w:p>
    <w:p w14:paraId="3BE4FCD1" w14:textId="3C47329A" w:rsidR="006279A1" w:rsidRDefault="006279A1" w:rsidP="00C47BFA">
      <w:pPr>
        <w:rPr>
          <w:ins w:id="584" w:author="REV-5" w:date="2022-05-23T18:11:00Z"/>
          <w:i/>
          <w:sz w:val="21"/>
          <w:szCs w:val="21"/>
          <w:lang w:val="en-US" w:bidi="he-IL"/>
        </w:rPr>
      </w:pPr>
      <w:ins w:id="585" w:author="REV-5" w:date="2022-05-23T18:08:00Z">
        <w:r>
          <w:rPr>
            <w:b/>
            <w:bCs/>
            <w:i/>
            <w:iCs/>
          </w:rPr>
          <w:t>Editor: Insert the following text a</w:t>
        </w:r>
      </w:ins>
      <w:ins w:id="586" w:author="REV-5" w:date="2022-05-23T18:10:00Z">
        <w:r>
          <w:rPr>
            <w:b/>
            <w:bCs/>
            <w:i/>
            <w:iCs/>
          </w:rPr>
          <w:t xml:space="preserve">fter the paragraph: </w:t>
        </w:r>
      </w:ins>
      <m:oMath>
        <m:sSub>
          <m:sSubPr>
            <m:ctrlPr>
              <w:ins w:id="587" w:author="REV-5" w:date="2022-05-23T18:10:00Z">
                <w:rPr>
                  <w:rFonts w:ascii="Cambria Math" w:hAnsi="Cambria Math"/>
                  <w:i/>
                  <w:iCs/>
                  <w:rPrChange w:id="588" w:author="REV-5" w:date="2022-05-23T18:11:00Z">
                    <w:rPr>
                      <w:rFonts w:ascii="Cambria Math" w:hAnsi="Cambria Math"/>
                      <w:b/>
                      <w:bCs/>
                      <w:i/>
                      <w:iCs/>
                    </w:rPr>
                  </w:rPrChange>
                </w:rPr>
              </w:ins>
            </m:ctrlPr>
          </m:sSubPr>
          <m:e>
            <m:r>
              <w:ins w:id="589" w:author="REV-5" w:date="2022-05-23T18:10:00Z">
                <w:rPr>
                  <w:rFonts w:ascii="Cambria Math" w:hAnsi="Cambria Math"/>
                  <w:rPrChange w:id="590" w:author="REV-5" w:date="2022-05-23T18:11:00Z">
                    <w:rPr>
                      <w:rFonts w:ascii="Cambria Math" w:hAnsi="Cambria Math"/>
                    </w:rPr>
                  </w:rPrChange>
                </w:rPr>
                <m:t>T</m:t>
              </w:ins>
            </m:r>
          </m:e>
          <m:sub>
            <m:r>
              <w:ins w:id="591" w:author="REV-5" w:date="2022-05-23T18:10:00Z">
                <w:rPr>
                  <w:rFonts w:ascii="Cambria Math" w:hAnsi="Cambria Math"/>
                  <w:rPrChange w:id="592" w:author="REV-5" w:date="2022-05-23T18:11:00Z">
                    <w:rPr>
                      <w:rFonts w:ascii="Cambria Math" w:hAnsi="Cambria Math"/>
                    </w:rPr>
                  </w:rPrChange>
                </w:rPr>
                <m:t>Data</m:t>
              </w:ins>
            </m:r>
          </m:sub>
        </m:sSub>
        <m:r>
          <w:ins w:id="593" w:author="REV-5" w:date="2022-05-23T18:10:00Z">
            <w:rPr>
              <w:rFonts w:ascii="Cambria Math" w:hAnsi="Cambria Math"/>
              <w:rPrChange w:id="594" w:author="REV-5" w:date="2022-05-23T18:11:00Z">
                <w:rPr>
                  <w:rFonts w:ascii="Cambria Math" w:hAnsi="Cambria Math"/>
                </w:rPr>
              </w:rPrChange>
            </w:rPr>
            <m:t>=</m:t>
          </w:ins>
        </m:r>
        <m:d>
          <m:dPr>
            <m:ctrlPr>
              <w:ins w:id="595" w:author="REV-5" w:date="2022-05-23T18:10:00Z">
                <w:rPr>
                  <w:rFonts w:ascii="Cambria Math" w:hAnsi="Cambria Math"/>
                  <w:i/>
                  <w:iCs/>
                  <w:rPrChange w:id="596" w:author="REV-5" w:date="2022-05-23T18:11:00Z">
                    <w:rPr>
                      <w:rFonts w:ascii="Cambria Math" w:hAnsi="Cambria Math"/>
                      <w:b/>
                      <w:bCs/>
                      <w:i/>
                      <w:iCs/>
                    </w:rPr>
                  </w:rPrChange>
                </w:rPr>
              </w:ins>
            </m:ctrlPr>
          </m:dPr>
          <m:e>
            <m:sSub>
              <m:sSubPr>
                <m:ctrlPr>
                  <w:ins w:id="597" w:author="REV-5" w:date="2022-05-23T18:10:00Z">
                    <w:rPr>
                      <w:rFonts w:ascii="Cambria Math" w:hAnsi="Cambria Math"/>
                      <w:i/>
                      <w:iCs/>
                      <w:rPrChange w:id="598" w:author="REV-5" w:date="2022-05-23T18:11:00Z">
                        <w:rPr>
                          <w:rFonts w:ascii="Cambria Math" w:hAnsi="Cambria Math"/>
                          <w:b/>
                          <w:bCs/>
                          <w:i/>
                          <w:iCs/>
                        </w:rPr>
                      </w:rPrChange>
                    </w:rPr>
                  </w:ins>
                </m:ctrlPr>
              </m:sSubPr>
              <m:e>
                <m:r>
                  <w:ins w:id="599" w:author="REV-5" w:date="2022-05-23T18:10:00Z">
                    <w:rPr>
                      <w:rFonts w:ascii="Cambria Math" w:hAnsi="Cambria Math"/>
                      <w:rPrChange w:id="600" w:author="REV-5" w:date="2022-05-23T18:11:00Z">
                        <w:rPr>
                          <w:rFonts w:ascii="Cambria Math" w:hAnsi="Cambria Math"/>
                        </w:rPr>
                      </w:rPrChange>
                    </w:rPr>
                    <m:t>N</m:t>
                  </w:ins>
                </m:r>
              </m:e>
              <m:sub>
                <m:r>
                  <w:ins w:id="601" w:author="REV-5" w:date="2022-05-23T18:10:00Z">
                    <w:rPr>
                      <w:rFonts w:ascii="Cambria Math" w:hAnsi="Cambria Math"/>
                      <w:rPrChange w:id="602" w:author="REV-5" w:date="2022-05-23T18:11:00Z">
                        <w:rPr>
                          <w:rFonts w:ascii="Cambria Math" w:hAnsi="Cambria Math"/>
                        </w:rPr>
                      </w:rPrChange>
                    </w:rPr>
                    <m:t>BLKS</m:t>
                  </w:ins>
                </m:r>
              </m:sub>
            </m:sSub>
            <m:r>
              <w:ins w:id="603" w:author="REV-5" w:date="2022-05-23T18:11:00Z">
                <w:rPr>
                  <w:rFonts w:ascii="Cambria Math" w:hAnsi="Cambria Math"/>
                  <w:rPrChange w:id="604" w:author="REV-5" w:date="2022-05-23T18:11:00Z">
                    <w:rPr>
                      <w:rFonts w:ascii="Cambria Math" w:hAnsi="Cambria Math"/>
                    </w:rPr>
                  </w:rPrChange>
                </w:rPr>
                <m:t>×512+</m:t>
              </w:ins>
            </m:r>
            <m:sSub>
              <m:sSubPr>
                <m:ctrlPr>
                  <w:ins w:id="605" w:author="REV-5" w:date="2022-05-23T18:11:00Z">
                    <w:rPr>
                      <w:rFonts w:ascii="Cambria Math" w:hAnsi="Cambria Math"/>
                      <w:i/>
                      <w:iCs/>
                      <w:rPrChange w:id="606" w:author="REV-5" w:date="2022-05-23T18:11:00Z">
                        <w:rPr>
                          <w:rFonts w:ascii="Cambria Math" w:hAnsi="Cambria Math"/>
                          <w:b/>
                          <w:bCs/>
                          <w:i/>
                          <w:iCs/>
                        </w:rPr>
                      </w:rPrChange>
                    </w:rPr>
                  </w:ins>
                </m:ctrlPr>
              </m:sSubPr>
              <m:e>
                <m:r>
                  <w:ins w:id="607" w:author="REV-5" w:date="2022-05-23T18:11:00Z">
                    <w:rPr>
                      <w:rFonts w:ascii="Cambria Math" w:hAnsi="Cambria Math"/>
                      <w:rPrChange w:id="608" w:author="REV-5" w:date="2022-05-23T18:11:00Z">
                        <w:rPr>
                          <w:rFonts w:ascii="Cambria Math" w:hAnsi="Cambria Math"/>
                        </w:rPr>
                      </w:rPrChange>
                    </w:rPr>
                    <m:t>N</m:t>
                  </w:ins>
                </m:r>
              </m:e>
              <m:sub>
                <m:r>
                  <w:ins w:id="609" w:author="REV-5" w:date="2022-05-23T18:11:00Z">
                    <w:rPr>
                      <w:rFonts w:ascii="Cambria Math" w:hAnsi="Cambria Math"/>
                      <w:rPrChange w:id="610" w:author="REV-5" w:date="2022-05-23T18:11:00Z">
                        <w:rPr>
                          <w:rFonts w:ascii="Cambria Math" w:hAnsi="Cambria Math"/>
                        </w:rPr>
                      </w:rPrChange>
                    </w:rPr>
                    <m:t>GI</m:t>
                  </w:ins>
                </m:r>
              </m:sub>
            </m:sSub>
          </m:e>
        </m:d>
        <m:r>
          <w:ins w:id="611" w:author="REV-5" w:date="2022-05-23T18:11:00Z">
            <w:rPr>
              <w:rFonts w:ascii="Cambria Math" w:hAnsi="Cambria Math"/>
              <w:rPrChange w:id="612" w:author="REV-5" w:date="2022-05-23T18:11:00Z">
                <w:rPr>
                  <w:rFonts w:ascii="Cambria Math" w:hAnsi="Cambria Math"/>
                </w:rPr>
              </w:rPrChange>
            </w:rPr>
            <m:t>×</m:t>
          </w:ins>
        </m:r>
        <m:r>
          <w:ins w:id="613" w:author="REV-5" w:date="2022-05-23T18:11:00Z">
            <m:rPr>
              <m:sty m:val="p"/>
            </m:rPr>
            <w:rPr>
              <w:rFonts w:ascii="Cambria Math" w:eastAsia="TimesNewRomanPSMT" w:hAnsi="Cambria Math" w:cs="TimesNewRomanPSMT"/>
              <w:sz w:val="21"/>
              <w:szCs w:val="21"/>
              <w:lang w:val="en-US" w:bidi="he-IL"/>
            </w:rPr>
            <m:t xml:space="preserve">aDMGChipTimeDuration </m:t>
          </w:ins>
        </m:r>
      </m:oMath>
      <w:ins w:id="614" w:author="REV-5" w:date="2022-05-23T18:11:00Z">
        <w:r>
          <w:rPr>
            <w:i/>
            <w:sz w:val="21"/>
            <w:szCs w:val="21"/>
            <w:lang w:val="en-US" w:bidi="he-IL"/>
          </w:rPr>
          <w:t xml:space="preserve"> </w:t>
        </w:r>
        <w:r w:rsidRPr="006279A1">
          <w:rPr>
            <w:i/>
            <w:sz w:val="21"/>
            <w:szCs w:val="21"/>
            <w:lang w:val="en-US" w:bidi="he-IL"/>
          </w:rPr>
          <w:t>μs</w:t>
        </w:r>
        <w:r>
          <w:rPr>
            <w:i/>
            <w:sz w:val="21"/>
            <w:szCs w:val="21"/>
            <w:lang w:val="en-US" w:bidi="he-IL"/>
          </w:rPr>
          <w:t>.</w:t>
        </w:r>
      </w:ins>
    </w:p>
    <w:p w14:paraId="126D01FC" w14:textId="602DBAD4" w:rsidR="006279A1" w:rsidRPr="006279A1" w:rsidRDefault="006279A1" w:rsidP="00C47BFA">
      <w:pPr>
        <w:rPr>
          <w:iCs/>
          <w:rPrChange w:id="615" w:author="REV-5" w:date="2022-05-23T18:12:00Z">
            <w:rPr/>
          </w:rPrChange>
        </w:rPr>
      </w:pPr>
      <w:ins w:id="616" w:author="REV-5" w:date="2022-05-23T18:12:00Z">
        <w:r>
          <w:rPr>
            <w:iCs/>
            <w:sz w:val="21"/>
            <w:szCs w:val="21"/>
            <w:lang w:val="en-US" w:bidi="he-IL"/>
          </w:rPr>
          <w:t xml:space="preserve">If </w:t>
        </w:r>
        <w:r>
          <w:t>EDMG_MS_SENSING is set to 1</w:t>
        </w:r>
        <w:r w:rsidR="00B42678">
          <w:t xml:space="preserve">, </w:t>
        </w:r>
      </w:ins>
      <m:oMath>
        <m:sSub>
          <m:sSubPr>
            <m:ctrlPr>
              <w:ins w:id="617" w:author="REV-5" w:date="2022-05-23T18:13:00Z">
                <w:rPr>
                  <w:rFonts w:ascii="Cambria Math" w:hAnsi="Cambria Math"/>
                  <w:i/>
                </w:rPr>
              </w:ins>
            </m:ctrlPr>
          </m:sSubPr>
          <m:e>
            <m:r>
              <w:ins w:id="618" w:author="REV-5" w:date="2022-05-23T18:13:00Z">
                <w:rPr>
                  <w:rFonts w:ascii="Cambria Math" w:hAnsi="Cambria Math"/>
                </w:rPr>
                <m:t>T</m:t>
              </w:ins>
            </m:r>
          </m:e>
          <m:sub>
            <m:r>
              <w:ins w:id="619" w:author="REV-5" w:date="2022-05-23T18:13:00Z">
                <w:rPr>
                  <w:rFonts w:ascii="Cambria Math" w:hAnsi="Cambria Math"/>
                </w:rPr>
                <m:t>Data</m:t>
              </w:ins>
            </m:r>
          </m:sub>
        </m:sSub>
        <m:r>
          <w:ins w:id="620" w:author="REV-5" w:date="2022-05-23T18:13:00Z">
            <w:rPr>
              <w:rFonts w:ascii="Cambria Math" w:hAnsi="Cambria Math"/>
            </w:rPr>
            <m:t>=</m:t>
          </w:ins>
        </m:r>
        <m:sSub>
          <m:sSubPr>
            <m:ctrlPr>
              <w:ins w:id="621" w:author="REV-5" w:date="2022-05-23T18:13:00Z">
                <w:rPr>
                  <w:rFonts w:ascii="Cambria Math" w:hAnsi="Cambria Math"/>
                  <w:i/>
                </w:rPr>
              </w:ins>
            </m:ctrlPr>
          </m:sSubPr>
          <m:e>
            <m:r>
              <w:ins w:id="622" w:author="REV-5" w:date="2022-05-23T18:13:00Z">
                <w:rPr>
                  <w:rFonts w:ascii="Cambria Math" w:hAnsi="Cambria Math"/>
                </w:rPr>
                <m:t>N</m:t>
              </w:ins>
            </m:r>
          </m:e>
          <m:sub>
            <m:r>
              <w:ins w:id="623" w:author="REV-5" w:date="2022-05-23T18:13:00Z">
                <w:rPr>
                  <w:rFonts w:ascii="Cambria Math" w:hAnsi="Cambria Math"/>
                </w:rPr>
                <m:t>STA</m:t>
              </w:ins>
            </m:r>
          </m:sub>
        </m:sSub>
        <m:sSub>
          <m:sSubPr>
            <m:ctrlPr>
              <w:ins w:id="624" w:author="REV-5" w:date="2022-05-23T18:13:00Z">
                <w:rPr>
                  <w:rFonts w:ascii="Cambria Math" w:hAnsi="Cambria Math"/>
                  <w:i/>
                </w:rPr>
              </w:ins>
            </m:ctrlPr>
          </m:sSubPr>
          <m:e>
            <m:r>
              <w:ins w:id="625" w:author="REV-5" w:date="2022-05-23T18:13:00Z">
                <w:rPr>
                  <w:rFonts w:ascii="Cambria Math" w:hAnsi="Cambria Math"/>
                </w:rPr>
                <m:t>T</m:t>
              </w:ins>
            </m:r>
          </m:e>
          <m:sub>
            <m:r>
              <w:ins w:id="626" w:author="REV-5" w:date="2022-05-23T18:13:00Z">
                <m:rPr>
                  <m:nor/>
                </m:rPr>
                <w:rPr>
                  <w:rFonts w:ascii="Cambria Math" w:hAnsi="Cambria Math"/>
                  <w:rPrChange w:id="627" w:author="REV-5" w:date="2022-05-23T18:14:00Z">
                    <w:rPr>
                      <w:rFonts w:ascii="Cambria Math" w:hAnsi="Cambria Math"/>
                      <w:i/>
                    </w:rPr>
                  </w:rPrChange>
                </w:rPr>
                <m:t>Sync</m:t>
              </w:ins>
            </m:r>
            <m:r>
              <w:ins w:id="628" w:author="REV-5" w:date="2022-05-23T18:14:00Z">
                <m:rPr>
                  <m:nor/>
                </m:rPr>
                <w:rPr>
                  <w:rFonts w:ascii="Cambria Math" w:hAnsi="Cambria Math"/>
                  <w:rPrChange w:id="629" w:author="REV-5" w:date="2022-05-23T18:14:00Z">
                    <w:rPr>
                      <w:rFonts w:ascii="Cambria Math" w:hAnsi="Cambria Math"/>
                      <w:i/>
                    </w:rPr>
                  </w:rPrChange>
                </w:rPr>
                <m:t>-</m:t>
              </w:ins>
            </m:r>
            <m:r>
              <w:ins w:id="630" w:author="REV-5" w:date="2022-05-23T18:17:00Z">
                <m:rPr>
                  <m:nor/>
                </m:rPr>
                <w:rPr>
                  <w:rFonts w:ascii="Cambria Math" w:hAnsi="Cambria Math"/>
                </w:rPr>
                <m:t>sub</m:t>
              </w:ins>
            </m:r>
            <m:r>
              <w:ins w:id="631" w:author="REV-5" w:date="2022-05-23T18:14:00Z">
                <m:rPr>
                  <m:nor/>
                </m:rPr>
                <w:rPr>
                  <w:rFonts w:ascii="Cambria Math" w:hAnsi="Cambria Math"/>
                  <w:rPrChange w:id="632" w:author="REV-5" w:date="2022-05-23T18:14:00Z">
                    <w:rPr>
                      <w:rFonts w:ascii="Cambria Math" w:hAnsi="Cambria Math"/>
                      <w:i/>
                    </w:rPr>
                  </w:rPrChange>
                </w:rPr>
                <m:t>field</m:t>
              </w:ins>
            </m:r>
          </m:sub>
        </m:sSub>
        <m:r>
          <w:ins w:id="633" w:author="REV-5" w:date="2022-05-23T18:14:00Z">
            <w:rPr>
              <w:rFonts w:ascii="Cambria Math" w:hAnsi="Cambria Math"/>
            </w:rPr>
            <m:t>-</m:t>
          </w:ins>
        </m:r>
        <m:sSub>
          <m:sSubPr>
            <m:ctrlPr>
              <w:ins w:id="634" w:author="REV-5" w:date="2022-05-23T18:14:00Z">
                <w:rPr>
                  <w:rFonts w:ascii="Cambria Math" w:hAnsi="Cambria Math"/>
                  <w:i/>
                </w:rPr>
              </w:ins>
            </m:ctrlPr>
          </m:sSubPr>
          <m:e>
            <m:r>
              <w:ins w:id="635" w:author="REV-5" w:date="2022-05-23T18:14:00Z">
                <w:rPr>
                  <w:rFonts w:ascii="Cambria Math" w:hAnsi="Cambria Math"/>
                </w:rPr>
                <m:t>T</m:t>
              </w:ins>
            </m:r>
          </m:e>
          <m:sub>
            <m:r>
              <w:ins w:id="636" w:author="REV-5" w:date="2022-05-23T18:14:00Z">
                <w:rPr>
                  <w:rFonts w:ascii="Cambria Math" w:hAnsi="Cambria Math"/>
                </w:rPr>
                <m:t>EDMG-CEF</m:t>
              </w:ins>
            </m:r>
          </m:sub>
        </m:sSub>
        <m:r>
          <w:ins w:id="637" w:author="REV-5" w:date="2022-05-23T18:18:00Z">
            <w:rPr>
              <w:rFonts w:ascii="Cambria Math" w:hAnsi="Cambria Math"/>
            </w:rPr>
            <m:t>+</m:t>
          </w:ins>
        </m:r>
        <m:sSub>
          <m:sSubPr>
            <m:ctrlPr>
              <w:ins w:id="638" w:author="REV-5" w:date="2022-05-23T18:18:00Z">
                <w:rPr>
                  <w:rFonts w:ascii="Cambria Math" w:hAnsi="Cambria Math"/>
                  <w:i/>
                </w:rPr>
              </w:ins>
            </m:ctrlPr>
          </m:sSubPr>
          <m:e>
            <m:r>
              <w:ins w:id="639" w:author="REV-5" w:date="2022-05-23T18:18:00Z">
                <w:rPr>
                  <w:rFonts w:ascii="Cambria Math" w:hAnsi="Cambria Math"/>
                </w:rPr>
                <m:t>N</m:t>
              </w:ins>
            </m:r>
          </m:e>
          <m:sub>
            <m:r>
              <w:ins w:id="640" w:author="REV-5" w:date="2022-05-23T18:18:00Z">
                <w:rPr>
                  <w:rFonts w:ascii="Cambria Math" w:hAnsi="Cambria Math"/>
                </w:rPr>
                <m:t>pad</m:t>
              </w:ins>
            </m:r>
          </m:sub>
        </m:sSub>
      </m:oMath>
      <w:ins w:id="641" w:author="REV-5" w:date="2022-05-23T18:15:00Z">
        <w:r w:rsidR="00B42678">
          <w:t xml:space="preserve"> when </w:t>
        </w:r>
      </w:ins>
      <m:oMath>
        <m:sSub>
          <m:sSubPr>
            <m:ctrlPr>
              <w:ins w:id="642" w:author="REV-5" w:date="2022-05-23T18:15:00Z">
                <w:rPr>
                  <w:rFonts w:ascii="Cambria Math" w:hAnsi="Cambria Math"/>
                  <w:i/>
                </w:rPr>
              </w:ins>
            </m:ctrlPr>
          </m:sSubPr>
          <m:e>
            <m:r>
              <w:ins w:id="643" w:author="REV-5" w:date="2022-05-23T18:15:00Z">
                <w:rPr>
                  <w:rFonts w:ascii="Cambria Math" w:hAnsi="Cambria Math"/>
                </w:rPr>
                <m:t>N</m:t>
              </w:ins>
            </m:r>
          </m:e>
          <m:sub>
            <m:r>
              <w:ins w:id="644" w:author="REV-5" w:date="2022-05-23T18:15:00Z">
                <w:rPr>
                  <w:rFonts w:ascii="Cambria Math" w:hAnsi="Cambria Math"/>
                </w:rPr>
                <m:t>STA</m:t>
              </w:ins>
            </m:r>
          </m:sub>
        </m:sSub>
      </m:oMath>
      <w:ins w:id="645" w:author="REV-5" w:date="2022-05-23T18:15:00Z">
        <w:r w:rsidR="00B42678">
          <w:t xml:space="preserve"> is the value of </w:t>
        </w:r>
        <w:r w:rsidR="00B42678">
          <w:t>EDMG_MS_SENSING_NSTA</w:t>
        </w:r>
        <w:r w:rsidR="00B42678">
          <w:t xml:space="preserve"> and </w:t>
        </w:r>
      </w:ins>
      <m:oMath>
        <m:sSub>
          <m:sSubPr>
            <m:ctrlPr>
              <w:ins w:id="646" w:author="REV-5" w:date="2022-05-23T18:15:00Z">
                <w:rPr>
                  <w:rFonts w:ascii="Cambria Math" w:hAnsi="Cambria Math"/>
                  <w:i/>
                </w:rPr>
              </w:ins>
            </m:ctrlPr>
          </m:sSubPr>
          <m:e>
            <m:r>
              <w:ins w:id="647" w:author="REV-5" w:date="2022-05-23T18:15:00Z">
                <w:rPr>
                  <w:rFonts w:ascii="Cambria Math" w:hAnsi="Cambria Math"/>
                </w:rPr>
                <m:t>T</m:t>
              </w:ins>
            </m:r>
          </m:e>
          <m:sub>
            <m:r>
              <w:ins w:id="648" w:author="REV-5" w:date="2022-05-23T18:15:00Z">
                <m:rPr>
                  <m:nor/>
                </m:rPr>
                <w:rPr>
                  <w:rFonts w:ascii="Cambria Math" w:hAnsi="Cambria Math"/>
                </w:rPr>
                <m:t>Sync-</m:t>
              </w:ins>
            </m:r>
            <m:r>
              <w:ins w:id="649" w:author="REV-5" w:date="2022-05-23T18:17:00Z">
                <m:rPr>
                  <m:nor/>
                </m:rPr>
                <w:rPr>
                  <w:rFonts w:ascii="Cambria Math" w:hAnsi="Cambria Math"/>
                </w:rPr>
                <m:t>sub</m:t>
              </w:ins>
            </m:r>
            <m:r>
              <w:ins w:id="650" w:author="REV-5" w:date="2022-05-23T18:15:00Z">
                <m:rPr>
                  <m:nor/>
                </m:rPr>
                <w:rPr>
                  <w:rFonts w:ascii="Cambria Math" w:hAnsi="Cambria Math"/>
                </w:rPr>
                <m:t>field</m:t>
              </w:ins>
            </m:r>
          </m:sub>
        </m:sSub>
        <m:r>
          <w:ins w:id="651" w:author="REV-5" w:date="2022-05-23T18:16:00Z">
            <w:rPr>
              <w:rFonts w:ascii="Cambria Math" w:hAnsi="Cambria Math"/>
            </w:rPr>
            <m:t>=18×512×</m:t>
          </w:ins>
        </m:r>
        <m:r>
          <w:ins w:id="652" w:author="REV-5" w:date="2022-05-23T18:16:00Z">
            <m:rPr>
              <m:sty m:val="p"/>
            </m:rPr>
            <w:rPr>
              <w:rFonts w:ascii="Cambria Math" w:eastAsia="TimesNewRomanPSMT" w:hAnsi="Cambria Math" w:cs="TimesNewRomanPSMT"/>
              <w:sz w:val="20"/>
              <w:lang w:val="en-US" w:bidi="he-IL"/>
            </w:rPr>
            <m:t>aDMGChipTimeDuration</m:t>
          </w:ins>
        </m:r>
      </m:oMath>
      <w:ins w:id="653" w:author="REV-5" w:date="2022-05-23T18:18:00Z">
        <w:r w:rsidR="00D05814">
          <w:rPr>
            <w:sz w:val="20"/>
            <w:lang w:val="en-US" w:bidi="he-IL"/>
          </w:rPr>
          <w:t xml:space="preserve"> and </w:t>
        </w:r>
      </w:ins>
      <m:oMath>
        <m:sSub>
          <m:sSubPr>
            <m:ctrlPr>
              <w:ins w:id="654" w:author="REV-5" w:date="2022-05-23T18:19:00Z">
                <w:rPr>
                  <w:rFonts w:ascii="Cambria Math" w:hAnsi="Cambria Math"/>
                  <w:i/>
                </w:rPr>
              </w:ins>
            </m:ctrlPr>
          </m:sSubPr>
          <m:e>
            <m:r>
              <w:ins w:id="655" w:author="REV-5" w:date="2022-05-23T18:19:00Z">
                <w:rPr>
                  <w:rFonts w:ascii="Cambria Math" w:hAnsi="Cambria Math"/>
                </w:rPr>
                <m:t>N</m:t>
              </w:ins>
            </m:r>
          </m:e>
          <m:sub>
            <m:r>
              <w:ins w:id="656" w:author="REV-5" w:date="2022-05-23T18:19:00Z">
                <w:rPr>
                  <w:rFonts w:ascii="Cambria Math" w:hAnsi="Cambria Math"/>
                </w:rPr>
                <m:t>pad</m:t>
              </w:ins>
            </m:r>
          </m:sub>
        </m:sSub>
      </m:oMath>
      <w:ins w:id="657" w:author="REV-5" w:date="2022-05-23T18:19:00Z">
        <w:r w:rsidR="00D05814">
          <w:t xml:space="preserve"> is defined in </w:t>
        </w:r>
      </w:ins>
      <w:ins w:id="658" w:author="REV-5" w:date="2022-05-23T18:20:00Z">
        <w:r w:rsidR="00D05814">
          <w:fldChar w:fldCharType="begin"/>
        </w:r>
        <w:r w:rsidR="00D05814">
          <w:instrText xml:space="preserve"> REF _Ref104222422 \h </w:instrText>
        </w:r>
      </w:ins>
      <w:r w:rsidR="00D05814">
        <w:fldChar w:fldCharType="separate"/>
      </w:r>
      <w:ins w:id="659" w:author="REV-5" w:date="2022-05-23T18:20:00Z">
        <w:r w:rsidR="00D05814">
          <w:t>28.9.4.4.2 Sync Pad definition</w:t>
        </w:r>
        <w:r w:rsidR="00D05814">
          <w:fldChar w:fldCharType="end"/>
        </w:r>
      </w:ins>
      <w:ins w:id="660" w:author="REV-5" w:date="2022-05-23T18:19:00Z">
        <w:r w:rsidR="00D05814">
          <w:t>.</w:t>
        </w:r>
      </w:ins>
    </w:p>
    <w:p w14:paraId="2E17209E" w14:textId="13652765" w:rsidR="00CA09B2" w:rsidRDefault="00CA09B2">
      <w:pPr>
        <w:rPr>
          <w:b/>
          <w:sz w:val="24"/>
        </w:rPr>
      </w:pPr>
      <w:r>
        <w:br w:type="page"/>
      </w:r>
      <w:r>
        <w:rPr>
          <w:b/>
          <w:sz w:val="24"/>
        </w:rPr>
        <w:lastRenderedPageBreak/>
        <w:t>References:</w:t>
      </w:r>
    </w:p>
    <w:p w14:paraId="2AA50ECE" w14:textId="732D5CCA" w:rsidR="005C36DA" w:rsidRDefault="005C36DA">
      <w:pPr>
        <w:rPr>
          <w:b/>
          <w:sz w:val="24"/>
        </w:rPr>
      </w:pPr>
      <w:r>
        <w:rPr>
          <w:b/>
          <w:sz w:val="24"/>
        </w:rPr>
        <w:t>[1] Draft P802.11bf_D0.1</w:t>
      </w:r>
    </w:p>
    <w:p w14:paraId="2E4DB7F5" w14:textId="1E1DA650" w:rsidR="005C36DA" w:rsidRDefault="005C36DA">
      <w:pPr>
        <w:rPr>
          <w:b/>
          <w:sz w:val="24"/>
        </w:rPr>
      </w:pPr>
      <w:r>
        <w:rPr>
          <w:b/>
          <w:sz w:val="24"/>
        </w:rPr>
        <w:t>[2] Draft P802.11REVme_D1.0</w:t>
      </w:r>
    </w:p>
    <w:p w14:paraId="601FE155" w14:textId="77777777" w:rsidR="00C77380" w:rsidRDefault="00C77380">
      <w:pPr>
        <w:rPr>
          <w:b/>
          <w:sz w:val="24"/>
        </w:rPr>
      </w:pPr>
    </w:p>
    <w:p w14:paraId="484B22AB" w14:textId="77777777"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882D" w14:textId="77777777" w:rsidR="0050149B" w:rsidRDefault="0050149B">
      <w:r>
        <w:separator/>
      </w:r>
    </w:p>
  </w:endnote>
  <w:endnote w:type="continuationSeparator" w:id="0">
    <w:p w14:paraId="297CB54A" w14:textId="77777777" w:rsidR="0050149B" w:rsidRDefault="0050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5C7FD6">
    <w:pPr>
      <w:pStyle w:val="Footer"/>
      <w:tabs>
        <w:tab w:val="clear" w:pos="6480"/>
        <w:tab w:val="center" w:pos="4680"/>
        <w:tab w:val="right" w:pos="9360"/>
      </w:tabs>
    </w:pPr>
    <w:fldSimple w:instr=" SUBJECT  \* MERGEFORMAT ">
      <w:r w:rsidR="00F414F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rsidR="0000795D">
      <w:fldChar w:fldCharType="begin"/>
    </w:r>
    <w:r w:rsidR="0000795D">
      <w:instrText xml:space="preserve"> COMMENTS  \* MERGEFORMAT </w:instrText>
    </w:r>
    <w:r w:rsidR="0000795D">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271E" w14:textId="77777777" w:rsidR="0050149B" w:rsidRDefault="0050149B">
      <w:r>
        <w:separator/>
      </w:r>
    </w:p>
  </w:footnote>
  <w:footnote w:type="continuationSeparator" w:id="0">
    <w:p w14:paraId="73F08462" w14:textId="77777777" w:rsidR="0050149B" w:rsidRDefault="0050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690DAF24" w:rsidR="0029020B" w:rsidRDefault="005C7FD6">
    <w:pPr>
      <w:pStyle w:val="Header"/>
      <w:tabs>
        <w:tab w:val="clear" w:pos="6480"/>
        <w:tab w:val="center" w:pos="4680"/>
        <w:tab w:val="right" w:pos="9360"/>
      </w:tabs>
    </w:pPr>
    <w:fldSimple w:instr=" KEYWORDS  \* MERGEFORMAT ">
      <w:r w:rsidR="00281F8F">
        <w:t>March 2020</w:t>
      </w:r>
    </w:fldSimple>
    <w:r w:rsidR="0029020B">
      <w:tab/>
    </w:r>
    <w:r w:rsidR="0029020B">
      <w:tab/>
    </w:r>
    <w:fldSimple w:instr=" TITLE  \* MERGEFORMAT ">
      <w:r w:rsidR="00327169">
        <w:t>doc.: IEEE 802.11-22/0464r5</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5">
    <w15:presenceInfo w15:providerId="None" w15:userId="REV-5"/>
  </w15:person>
  <w15:person w15:author="REV-4">
    <w15:presenceInfo w15:providerId="None" w15:userId="REV-4"/>
  </w15:person>
  <w15:person w15:author="REV-1">
    <w15:presenceInfo w15:providerId="None" w15:userId="REV-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0795D"/>
    <w:rsid w:val="00037A88"/>
    <w:rsid w:val="0005600C"/>
    <w:rsid w:val="00073833"/>
    <w:rsid w:val="000805F1"/>
    <w:rsid w:val="000816F5"/>
    <w:rsid w:val="000C0594"/>
    <w:rsid w:val="000E5B17"/>
    <w:rsid w:val="00106E78"/>
    <w:rsid w:val="00106F39"/>
    <w:rsid w:val="001643B1"/>
    <w:rsid w:val="00177F20"/>
    <w:rsid w:val="001A675A"/>
    <w:rsid w:val="001D723B"/>
    <w:rsid w:val="001E6B8C"/>
    <w:rsid w:val="001F0CE8"/>
    <w:rsid w:val="001F743A"/>
    <w:rsid w:val="001F7899"/>
    <w:rsid w:val="0022060F"/>
    <w:rsid w:val="00225592"/>
    <w:rsid w:val="00281F8F"/>
    <w:rsid w:val="0029020B"/>
    <w:rsid w:val="0029386A"/>
    <w:rsid w:val="002C6EF4"/>
    <w:rsid w:val="002D44BE"/>
    <w:rsid w:val="002F0DDF"/>
    <w:rsid w:val="00327169"/>
    <w:rsid w:val="003860F2"/>
    <w:rsid w:val="003D2613"/>
    <w:rsid w:val="00405B98"/>
    <w:rsid w:val="00407B62"/>
    <w:rsid w:val="00414057"/>
    <w:rsid w:val="00442037"/>
    <w:rsid w:val="00455A60"/>
    <w:rsid w:val="0046680F"/>
    <w:rsid w:val="00474518"/>
    <w:rsid w:val="004B064B"/>
    <w:rsid w:val="004B231A"/>
    <w:rsid w:val="004C1577"/>
    <w:rsid w:val="004C37F3"/>
    <w:rsid w:val="004C6D53"/>
    <w:rsid w:val="004F118D"/>
    <w:rsid w:val="0050149B"/>
    <w:rsid w:val="00505E0D"/>
    <w:rsid w:val="00522CC9"/>
    <w:rsid w:val="00566A71"/>
    <w:rsid w:val="005801C5"/>
    <w:rsid w:val="0058428D"/>
    <w:rsid w:val="00597ABB"/>
    <w:rsid w:val="005B1DEB"/>
    <w:rsid w:val="005C36DA"/>
    <w:rsid w:val="005C4608"/>
    <w:rsid w:val="005C7FD6"/>
    <w:rsid w:val="005D71F8"/>
    <w:rsid w:val="0060482B"/>
    <w:rsid w:val="0062440B"/>
    <w:rsid w:val="006279A1"/>
    <w:rsid w:val="006C0727"/>
    <w:rsid w:val="006D3123"/>
    <w:rsid w:val="006D7CAA"/>
    <w:rsid w:val="006E145F"/>
    <w:rsid w:val="006E525C"/>
    <w:rsid w:val="0070120F"/>
    <w:rsid w:val="007064CA"/>
    <w:rsid w:val="007339C7"/>
    <w:rsid w:val="00770572"/>
    <w:rsid w:val="0078081C"/>
    <w:rsid w:val="00781AD1"/>
    <w:rsid w:val="007B36C2"/>
    <w:rsid w:val="007E097B"/>
    <w:rsid w:val="007E0F37"/>
    <w:rsid w:val="00825F65"/>
    <w:rsid w:val="008939B9"/>
    <w:rsid w:val="008A0EEE"/>
    <w:rsid w:val="008A2336"/>
    <w:rsid w:val="008F3B46"/>
    <w:rsid w:val="009548E3"/>
    <w:rsid w:val="0095742A"/>
    <w:rsid w:val="009C373F"/>
    <w:rsid w:val="009F2FBC"/>
    <w:rsid w:val="00A426D0"/>
    <w:rsid w:val="00A9230C"/>
    <w:rsid w:val="00A94AA5"/>
    <w:rsid w:val="00A96DB5"/>
    <w:rsid w:val="00AA427C"/>
    <w:rsid w:val="00AC0DBF"/>
    <w:rsid w:val="00AE3254"/>
    <w:rsid w:val="00AF43A5"/>
    <w:rsid w:val="00B149E5"/>
    <w:rsid w:val="00B14EDF"/>
    <w:rsid w:val="00B4012A"/>
    <w:rsid w:val="00B42678"/>
    <w:rsid w:val="00B97937"/>
    <w:rsid w:val="00BB2D08"/>
    <w:rsid w:val="00BE68C2"/>
    <w:rsid w:val="00C030DB"/>
    <w:rsid w:val="00C47BFA"/>
    <w:rsid w:val="00C77380"/>
    <w:rsid w:val="00C9356B"/>
    <w:rsid w:val="00CA09B2"/>
    <w:rsid w:val="00CA47F3"/>
    <w:rsid w:val="00CC214D"/>
    <w:rsid w:val="00D01637"/>
    <w:rsid w:val="00D05814"/>
    <w:rsid w:val="00D169B4"/>
    <w:rsid w:val="00D9104C"/>
    <w:rsid w:val="00D95500"/>
    <w:rsid w:val="00DC100E"/>
    <w:rsid w:val="00DC11B5"/>
    <w:rsid w:val="00DC5A7B"/>
    <w:rsid w:val="00DC79FC"/>
    <w:rsid w:val="00DD7F9C"/>
    <w:rsid w:val="00E01EEA"/>
    <w:rsid w:val="00E11878"/>
    <w:rsid w:val="00E3327F"/>
    <w:rsid w:val="00E44759"/>
    <w:rsid w:val="00E621C4"/>
    <w:rsid w:val="00E75ABC"/>
    <w:rsid w:val="00EC558B"/>
    <w:rsid w:val="00EC761E"/>
    <w:rsid w:val="00ED7541"/>
    <w:rsid w:val="00EF276D"/>
    <w:rsid w:val="00EF4952"/>
    <w:rsid w:val="00F133B7"/>
    <w:rsid w:val="00F14D83"/>
    <w:rsid w:val="00F414F2"/>
    <w:rsid w:val="00F456EB"/>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 w:type="paragraph" w:styleId="Revision">
    <w:name w:val="Revision"/>
    <w:hidden/>
    <w:uiPriority w:val="99"/>
    <w:semiHidden/>
    <w:rsid w:val="00DD7F9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70046">
      <w:bodyDiv w:val="1"/>
      <w:marLeft w:val="0"/>
      <w:marRight w:val="0"/>
      <w:marTop w:val="0"/>
      <w:marBottom w:val="0"/>
      <w:divBdr>
        <w:top w:val="none" w:sz="0" w:space="0" w:color="auto"/>
        <w:left w:val="none" w:sz="0" w:space="0" w:color="auto"/>
        <w:bottom w:val="none" w:sz="0" w:space="0" w:color="auto"/>
        <w:right w:val="none" w:sz="0" w:space="0" w:color="auto"/>
      </w:divBdr>
    </w:div>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1393</TotalTime>
  <Pages>8</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802.11-22/0464r5</vt:lpstr>
    </vt:vector>
  </TitlesOfParts>
  <Company>Some Company</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802.11-22/0464r5</dc:title>
  <dc:subject>Submission</dc:subject>
  <dc:creator>REV-5</dc:creator>
  <cp:keywords>March 2020</cp:keywords>
  <dc:description/>
  <cp:lastModifiedBy>REV-5</cp:lastModifiedBy>
  <cp:revision>6</cp:revision>
  <cp:lastPrinted>1899-12-31T22:00:00Z</cp:lastPrinted>
  <dcterms:created xsi:type="dcterms:W3CDTF">2022-05-23T09:51:00Z</dcterms:created>
  <dcterms:modified xsi:type="dcterms:W3CDTF">2022-05-24T10:33:00Z</dcterms:modified>
</cp:coreProperties>
</file>