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42C" w14:textId="77777777" w:rsidR="005E768D" w:rsidRPr="00510C25" w:rsidRDefault="005E768D" w:rsidP="00510C25">
      <w:pPr>
        <w:jc w:val="center"/>
        <w:rPr>
          <w:b/>
          <w:bCs/>
        </w:rPr>
      </w:pPr>
      <w:r w:rsidRPr="00510C25">
        <w:rPr>
          <w:b/>
          <w:bCs/>
        </w:rPr>
        <w:t>IEEE P802.11</w:t>
      </w:r>
      <w:r w:rsidRPr="00510C25">
        <w:rPr>
          <w:b/>
          <w:bCs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2B33CB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F60C020" w:rsidR="002B33CB" w:rsidRPr="00183F4C" w:rsidRDefault="002B33CB" w:rsidP="002B33CB">
            <w:pPr>
              <w:pStyle w:val="T2"/>
            </w:pPr>
            <w:r>
              <w:rPr>
                <w:lang w:eastAsia="ko-KR"/>
              </w:rPr>
              <w:t xml:space="preserve">Comment resolutions for </w:t>
            </w:r>
            <w:r w:rsidR="00F02DE0">
              <w:rPr>
                <w:lang w:eastAsia="ko-KR"/>
              </w:rPr>
              <w:t>Miscellaneous CIDs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BE2D448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AF6BF0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402B4D">
              <w:rPr>
                <w:b w:val="0"/>
                <w:sz w:val="20"/>
                <w:lang w:eastAsia="ko-KR"/>
              </w:rPr>
              <w:t>1</w:t>
            </w:r>
            <w:r w:rsidR="00AF6BF0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F6BF0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6997C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06F86049" w14:textId="5DF119C4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34AAB60D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845A66" w14:textId="13BED64E" w:rsidR="000E5E10" w:rsidRDefault="000E5E10" w:rsidP="000E5E10">
                            <w:pPr>
                              <w:jc w:val="both"/>
                              <w:rPr>
                                <w:ins w:id="0" w:author="Alfred Aster" w:date="2021-11-11T15:46:00Z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TGbe D1.0 with the following CIDs (</w:t>
                            </w:r>
                            <w:r w:rsidR="0068540B">
                              <w:rPr>
                                <w:lang w:eastAsia="ko-KR"/>
                              </w:rPr>
                              <w:t>2</w:t>
                            </w:r>
                            <w:r w:rsidR="00AF6BF0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CIDs):</w:t>
                            </w:r>
                          </w:p>
                          <w:p w14:paraId="35D6B3EA" w14:textId="15613529" w:rsidR="0071132F" w:rsidRPr="0015361B" w:rsidRDefault="0015361B" w:rsidP="00317D64">
                            <w:pPr>
                              <w:pStyle w:val="ListParagraph"/>
                              <w:numPr>
                                <w:ilvl w:val="0"/>
                                <w:numId w:val="62"/>
                              </w:numPr>
                              <w:ind w:leftChars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5361B">
                              <w:rPr>
                                <w:sz w:val="20"/>
                                <w:szCs w:val="18"/>
                              </w:rPr>
                              <w:t>6120, 6121</w:t>
                            </w:r>
                          </w:p>
                          <w:p w14:paraId="49BEED2D" w14:textId="0F702B29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845A66" w14:textId="13BED64E" w:rsidR="000E5E10" w:rsidRDefault="000E5E10" w:rsidP="000E5E10">
                      <w:pPr>
                        <w:jc w:val="both"/>
                        <w:rPr>
                          <w:ins w:id="1" w:author="Alfred Aster" w:date="2021-11-11T15:46:00Z"/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TGbe D1.0 with the following CIDs (</w:t>
                      </w:r>
                      <w:r w:rsidR="0068540B">
                        <w:rPr>
                          <w:lang w:eastAsia="ko-KR"/>
                        </w:rPr>
                        <w:t>2</w:t>
                      </w:r>
                      <w:r w:rsidR="00AF6BF0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CIDs):</w:t>
                      </w:r>
                    </w:p>
                    <w:p w14:paraId="35D6B3EA" w14:textId="15613529" w:rsidR="0071132F" w:rsidRPr="0015361B" w:rsidRDefault="0015361B" w:rsidP="00317D64">
                      <w:pPr>
                        <w:pStyle w:val="ListParagraph"/>
                        <w:numPr>
                          <w:ilvl w:val="0"/>
                          <w:numId w:val="62"/>
                        </w:numPr>
                        <w:ind w:leftChars="0"/>
                        <w:jc w:val="both"/>
                        <w:rPr>
                          <w:sz w:val="20"/>
                          <w:szCs w:val="18"/>
                        </w:rPr>
                      </w:pPr>
                      <w:r w:rsidRPr="0015361B">
                        <w:rPr>
                          <w:sz w:val="20"/>
                          <w:szCs w:val="18"/>
                        </w:rPr>
                        <w:t>6120</w:t>
                      </w:r>
                      <w:r w:rsidRPr="0015361B">
                        <w:rPr>
                          <w:sz w:val="20"/>
                          <w:szCs w:val="18"/>
                        </w:rPr>
                        <w:t xml:space="preserve">, </w:t>
                      </w:r>
                      <w:r w:rsidRPr="0015361B">
                        <w:rPr>
                          <w:sz w:val="20"/>
                          <w:szCs w:val="18"/>
                        </w:rPr>
                        <w:t>6121</w:t>
                      </w:r>
                    </w:p>
                    <w:p w14:paraId="49BEED2D" w14:textId="0F702B29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13D25" w:rsidRDefault="00B13D25" w:rsidP="006A40FB">
                      <w:pPr>
                        <w:jc w:val="both"/>
                      </w:pP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890522">
        <w:rPr>
          <w:b/>
          <w:bCs/>
          <w:i/>
          <w:iCs/>
          <w:lang w:eastAsia="ko-KR"/>
        </w:rPr>
        <w:t>e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65AED615"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1077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810"/>
        <w:gridCol w:w="2430"/>
        <w:gridCol w:w="3240"/>
      </w:tblGrid>
      <w:tr w:rsidR="00F65038" w:rsidRPr="00FF756E" w14:paraId="177168E0" w14:textId="77777777" w:rsidTr="00F65038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6961909" w14:textId="77777777" w:rsidR="00F65038" w:rsidRPr="00FF756E" w:rsidRDefault="00F65038" w:rsidP="00B63E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F756E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274B6362" w14:textId="77777777" w:rsidR="00F65038" w:rsidRPr="00FF756E" w:rsidRDefault="00F65038" w:rsidP="00B63E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F756E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307CC6" w14:textId="77777777" w:rsidR="00F65038" w:rsidRPr="00FF756E" w:rsidRDefault="00F65038" w:rsidP="00B63E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F756E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92F670F" w14:textId="77777777" w:rsidR="00F65038" w:rsidRPr="00FF756E" w:rsidRDefault="00F65038" w:rsidP="00B63E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F756E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A918DF4" w14:textId="77777777" w:rsidR="00F65038" w:rsidRPr="00FF756E" w:rsidRDefault="00F65038" w:rsidP="00B63E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F756E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1CFFABE0" w14:textId="77777777" w:rsidR="00F65038" w:rsidRPr="00FF756E" w:rsidRDefault="00F65038" w:rsidP="00B63E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F756E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9D6C37" w:rsidRPr="00FF756E" w14:paraId="37BF0242" w14:textId="77777777" w:rsidTr="00F65038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4361D452" w14:textId="52B7C376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rFonts w:eastAsia="Times New Roman"/>
                <w:bCs/>
                <w:color w:val="000000"/>
                <w:sz w:val="20"/>
                <w:lang w:val="en-US"/>
              </w:rPr>
              <w:t>6120</w:t>
            </w:r>
          </w:p>
        </w:tc>
        <w:tc>
          <w:tcPr>
            <w:tcW w:w="1061" w:type="dxa"/>
            <w:shd w:val="clear" w:color="auto" w:fill="auto"/>
            <w:noWrap/>
          </w:tcPr>
          <w:p w14:paraId="1B1B2216" w14:textId="08D2BE38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sz w:val="20"/>
              </w:rPr>
              <w:t>Mark RISON</w:t>
            </w:r>
          </w:p>
        </w:tc>
        <w:tc>
          <w:tcPr>
            <w:tcW w:w="540" w:type="dxa"/>
            <w:shd w:val="clear" w:color="auto" w:fill="auto"/>
            <w:noWrap/>
          </w:tcPr>
          <w:p w14:paraId="7AF766BA" w14:textId="3EF27393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rFonts w:eastAsia="Times New Roman"/>
                <w:bCs/>
                <w:color w:val="000000"/>
                <w:sz w:val="20"/>
                <w:lang w:val="en-US"/>
              </w:rPr>
              <w:t>0.00</w:t>
            </w:r>
          </w:p>
        </w:tc>
        <w:tc>
          <w:tcPr>
            <w:tcW w:w="2810" w:type="dxa"/>
            <w:shd w:val="clear" w:color="auto" w:fill="auto"/>
            <w:noWrap/>
          </w:tcPr>
          <w:p w14:paraId="002CEB61" w14:textId="3E8E1D00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sz w:val="20"/>
              </w:rPr>
              <w:t>Something that is not subject to a letter ballot and is known to be incomplete should not be called D1.0</w:t>
            </w:r>
          </w:p>
        </w:tc>
        <w:tc>
          <w:tcPr>
            <w:tcW w:w="2430" w:type="dxa"/>
            <w:shd w:val="clear" w:color="auto" w:fill="auto"/>
            <w:noWrap/>
          </w:tcPr>
          <w:p w14:paraId="564E9AD0" w14:textId="6CFB666F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sz w:val="20"/>
              </w:rPr>
              <w:t>Renumber to D0.5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54FFECC" w14:textId="6AC58B13" w:rsidR="009D6C37" w:rsidRDefault="00800241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Rejected –</w:t>
            </w:r>
          </w:p>
          <w:p w14:paraId="2701EC30" w14:textId="77777777" w:rsidR="00800241" w:rsidRDefault="00800241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  <w:p w14:paraId="20960EB5" w14:textId="01B1957C" w:rsidR="00800241" w:rsidRPr="009D6C37" w:rsidRDefault="00800241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The comment fails to identify a technical issue. Draft numbering is independent of going to letter ballot or not. Current draft numbering is aligned with approved TGbe timeline.</w:t>
            </w:r>
          </w:p>
        </w:tc>
      </w:tr>
      <w:tr w:rsidR="009D6C37" w:rsidRPr="00FF756E" w14:paraId="5E5B7A93" w14:textId="77777777" w:rsidTr="00F65038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9736488" w14:textId="35E18626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rFonts w:eastAsia="Times New Roman"/>
                <w:bCs/>
                <w:color w:val="000000"/>
                <w:sz w:val="20"/>
                <w:lang w:val="en-US"/>
              </w:rPr>
              <w:t>6121</w:t>
            </w:r>
          </w:p>
        </w:tc>
        <w:tc>
          <w:tcPr>
            <w:tcW w:w="1061" w:type="dxa"/>
            <w:shd w:val="clear" w:color="auto" w:fill="auto"/>
            <w:noWrap/>
          </w:tcPr>
          <w:p w14:paraId="3AE4A799" w14:textId="17D82790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sz w:val="20"/>
              </w:rPr>
              <w:t>Mark RISON</w:t>
            </w:r>
          </w:p>
        </w:tc>
        <w:tc>
          <w:tcPr>
            <w:tcW w:w="540" w:type="dxa"/>
            <w:shd w:val="clear" w:color="auto" w:fill="auto"/>
            <w:noWrap/>
          </w:tcPr>
          <w:p w14:paraId="70FE6B86" w14:textId="6148BBE9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rFonts w:eastAsia="Times New Roman"/>
                <w:bCs/>
                <w:color w:val="000000"/>
                <w:sz w:val="20"/>
                <w:lang w:val="en-US"/>
              </w:rPr>
              <w:t>0.00</w:t>
            </w:r>
          </w:p>
        </w:tc>
        <w:tc>
          <w:tcPr>
            <w:tcW w:w="2810" w:type="dxa"/>
            <w:shd w:val="clear" w:color="auto" w:fill="auto"/>
            <w:noWrap/>
          </w:tcPr>
          <w:p w14:paraId="6B6FF6CD" w14:textId="03959D93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sz w:val="20"/>
              </w:rPr>
              <w:t>Something that is a comment collection should not be called D1.0, since in a comment collection there is no requirement for all comments to be resolved, which strongly disincentivises thorough review</w:t>
            </w:r>
          </w:p>
        </w:tc>
        <w:tc>
          <w:tcPr>
            <w:tcW w:w="2430" w:type="dxa"/>
            <w:shd w:val="clear" w:color="auto" w:fill="auto"/>
            <w:noWrap/>
          </w:tcPr>
          <w:p w14:paraId="415C11E1" w14:textId="1DCABD96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sz w:val="20"/>
              </w:rPr>
              <w:t>Rerun as a letter ballot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D8E0A30" w14:textId="77777777" w:rsidR="00800241" w:rsidRDefault="00800241" w:rsidP="00800241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Rejected –</w:t>
            </w:r>
          </w:p>
          <w:p w14:paraId="0D29A88F" w14:textId="77777777" w:rsidR="00800241" w:rsidRDefault="00800241" w:rsidP="00800241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  <w:p w14:paraId="7D1A5936" w14:textId="4D5B4D6C" w:rsidR="009D6C37" w:rsidRDefault="00800241" w:rsidP="00800241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The comment fails to identify a technical issue.</w:t>
            </w:r>
            <w:r w:rsidR="00907B54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The group had discussed this item at length and decided to </w:t>
            </w:r>
            <w:r w:rsidR="00F8576C">
              <w:rPr>
                <w:rFonts w:eastAsia="Times New Roman"/>
                <w:bCs/>
                <w:color w:val="000000"/>
                <w:sz w:val="20"/>
                <w:lang w:val="en-US"/>
              </w:rPr>
              <w:t>have a WG comment collection for D</w:t>
            </w:r>
            <w:r w:rsidR="007820FF">
              <w:rPr>
                <w:rFonts w:eastAsia="Times New Roman"/>
                <w:bCs/>
                <w:color w:val="000000"/>
                <w:sz w:val="20"/>
                <w:lang w:val="en-US"/>
              </w:rPr>
              <w:t>1</w:t>
            </w:r>
            <w:r w:rsidR="00F8576C">
              <w:rPr>
                <w:rFonts w:eastAsia="Times New Roman"/>
                <w:bCs/>
                <w:color w:val="000000"/>
                <w:sz w:val="20"/>
                <w:lang w:val="en-US"/>
              </w:rPr>
              <w:t>.0.</w:t>
            </w:r>
            <w:r w:rsidR="007820FF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0426C4E0" w14:textId="48F67E83" w:rsidR="00800241" w:rsidRPr="009D6C37" w:rsidRDefault="00800241" w:rsidP="00800241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</w:tc>
      </w:tr>
    </w:tbl>
    <w:p w14:paraId="64A32B0E" w14:textId="77777777" w:rsidR="003170AF" w:rsidRDefault="003170AF" w:rsidP="005A4504">
      <w:pPr>
        <w:rPr>
          <w:szCs w:val="22"/>
          <w:lang w:eastAsia="ko-KR"/>
        </w:rPr>
      </w:pPr>
    </w:p>
    <w:p w14:paraId="4D49783B" w14:textId="124824DA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</w:p>
    <w:p w14:paraId="16964887" w14:textId="74BA72AB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5B3198B3" w14:textId="18BBF4E7" w:rsidR="00AF490F" w:rsidRPr="0097096E" w:rsidRDefault="00AF490F" w:rsidP="001F0465">
      <w:pPr>
        <w:rPr>
          <w:rFonts w:ascii="TimesNewRomanPSMT" w:hAnsi="TimesNewRomanPSMT"/>
          <w:color w:val="000000"/>
          <w:sz w:val="20"/>
          <w:lang w:val="en-US"/>
        </w:rPr>
      </w:pPr>
    </w:p>
    <w:p w14:paraId="17C0335B" w14:textId="5A042984" w:rsidR="006C7B70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6CB985AA" w14:textId="4CBC77EF" w:rsidR="000149EA" w:rsidRDefault="000149EA" w:rsidP="005D396C">
      <w:pPr>
        <w:rPr>
          <w:b/>
          <w:u w:val="single"/>
          <w:lang w:eastAsia="ko-KR"/>
        </w:rPr>
      </w:pPr>
    </w:p>
    <w:p w14:paraId="7551EF53" w14:textId="63574BBF" w:rsidR="000149EA" w:rsidRDefault="000149EA" w:rsidP="005D396C">
      <w:pPr>
        <w:rPr>
          <w:b/>
          <w:u w:val="single"/>
          <w:lang w:eastAsia="ko-KR"/>
        </w:rPr>
      </w:pPr>
    </w:p>
    <w:sectPr w:rsidR="000149EA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31DF" w14:textId="77777777" w:rsidR="00401F12" w:rsidRDefault="00401F12">
      <w:r>
        <w:separator/>
      </w:r>
    </w:p>
  </w:endnote>
  <w:endnote w:type="continuationSeparator" w:id="0">
    <w:p w14:paraId="4C9318CC" w14:textId="77777777" w:rsidR="00401F12" w:rsidRDefault="0040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!Ps2OcuA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¡E￠cE￠®EcE￠®E¡EcEcE¡E￠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C5E2" w14:textId="4A68797F" w:rsidR="00B13D25" w:rsidRDefault="00F02DE0" w:rsidP="006D4E4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13D25">
      <w:t>Submission</w:t>
    </w:r>
    <w:r>
      <w:fldChar w:fldCharType="end"/>
    </w:r>
    <w:r w:rsidR="00B13D25">
      <w:tab/>
      <w:t xml:space="preserve">page </w:t>
    </w:r>
    <w:r w:rsidR="00B13D25">
      <w:fldChar w:fldCharType="begin"/>
    </w:r>
    <w:r w:rsidR="00B13D25">
      <w:instrText xml:space="preserve">page </w:instrText>
    </w:r>
    <w:r w:rsidR="00B13D25">
      <w:fldChar w:fldCharType="separate"/>
    </w:r>
    <w:r w:rsidR="00B13D25">
      <w:rPr>
        <w:noProof/>
      </w:rPr>
      <w:t>8</w:t>
    </w:r>
    <w:r w:rsidR="00B13D25">
      <w:rPr>
        <w:noProof/>
      </w:rPr>
      <w:fldChar w:fldCharType="end"/>
    </w:r>
    <w:r w:rsidR="00B13D25">
      <w:tab/>
    </w:r>
    <w:r w:rsidR="0015361B">
      <w:rPr>
        <w:lang w:eastAsia="ko-KR"/>
      </w:rPr>
      <w:t>Alfred Asterjadhi,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F531" w14:textId="77777777" w:rsidR="00401F12" w:rsidRDefault="00401F12">
      <w:r>
        <w:separator/>
      </w:r>
    </w:p>
  </w:footnote>
  <w:footnote w:type="continuationSeparator" w:id="0">
    <w:p w14:paraId="2CEDA815" w14:textId="77777777" w:rsidR="00401F12" w:rsidRDefault="0040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BC7" w14:textId="0D82EE50" w:rsidR="00B13D25" w:rsidRPr="00D47AFC" w:rsidRDefault="002839E5" w:rsidP="00D47AF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 2022</w:t>
    </w:r>
    <w:r w:rsidR="00D47AFC">
      <w:tab/>
    </w:r>
    <w:r w:rsidR="00D47AFC">
      <w:tab/>
    </w:r>
    <w:r w:rsidR="00D47AFC">
      <w:fldChar w:fldCharType="begin"/>
    </w:r>
    <w:r w:rsidR="00D47AFC">
      <w:instrText xml:space="preserve"> TITLE  \* MERGEFORMAT </w:instrText>
    </w:r>
    <w:r w:rsidR="00D47AFC">
      <w:fldChar w:fldCharType="end"/>
    </w:r>
    <w:r w:rsidR="00F02DE0">
      <w:fldChar w:fldCharType="begin"/>
    </w:r>
    <w:r w:rsidR="00F02DE0">
      <w:instrText xml:space="preserve"> TITLE  \* MERGEFORMAT </w:instrText>
    </w:r>
    <w:r w:rsidR="00F02DE0">
      <w:fldChar w:fldCharType="separate"/>
    </w:r>
    <w:r w:rsidR="00D47AFC">
      <w:t>doc.: IEEE 802.11-2</w:t>
    </w:r>
    <w:r>
      <w:t>2</w:t>
    </w:r>
    <w:r w:rsidR="00D47AFC">
      <w:t>/</w:t>
    </w:r>
    <w:r w:rsidR="006623E4">
      <w:t>0</w:t>
    </w:r>
    <w:r w:rsidR="006623E4" w:rsidRPr="006623E4">
      <w:rPr>
        <w:lang w:eastAsia="ko-KR"/>
      </w:rPr>
      <w:t>454</w:t>
    </w:r>
    <w:r w:rsidR="00D47AFC">
      <w:rPr>
        <w:lang w:eastAsia="ko-KR"/>
      </w:rPr>
      <w:t>r</w:t>
    </w:r>
    <w:r w:rsidR="00F02DE0">
      <w:rPr>
        <w:lang w:eastAsia="ko-KR"/>
      </w:rPr>
      <w:fldChar w:fldCharType="end"/>
    </w:r>
    <w:r w:rsidR="00D47AFC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BB"/>
    <w:multiLevelType w:val="multilevel"/>
    <w:tmpl w:val="0000093E"/>
    <w:lvl w:ilvl="0">
      <w:start w:val="4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" w15:restartNumberingAfterBreak="0">
    <w:nsid w:val="000004BC"/>
    <w:multiLevelType w:val="multilevel"/>
    <w:tmpl w:val="0000093F"/>
    <w:lvl w:ilvl="0">
      <w:start w:val="5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000004BD"/>
    <w:multiLevelType w:val="multilevel"/>
    <w:tmpl w:val="00000940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BE"/>
    <w:multiLevelType w:val="multilevel"/>
    <w:tmpl w:val="0000094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BF"/>
    <w:multiLevelType w:val="multilevel"/>
    <w:tmpl w:val="00000942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5" w15:restartNumberingAfterBreak="0">
    <w:nsid w:val="000004C0"/>
    <w:multiLevelType w:val="multilevel"/>
    <w:tmpl w:val="00000943"/>
    <w:lvl w:ilvl="0">
      <w:start w:val="6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6" w15:restartNumberingAfterBreak="0">
    <w:nsid w:val="000004C1"/>
    <w:multiLevelType w:val="multilevel"/>
    <w:tmpl w:val="00000944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7" w15:restartNumberingAfterBreak="0">
    <w:nsid w:val="000004C2"/>
    <w:multiLevelType w:val="multilevel"/>
    <w:tmpl w:val="00000945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8" w15:restartNumberingAfterBreak="0">
    <w:nsid w:val="000004C3"/>
    <w:multiLevelType w:val="multilevel"/>
    <w:tmpl w:val="00000946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" w15:restartNumberingAfterBreak="0">
    <w:nsid w:val="000004C4"/>
    <w:multiLevelType w:val="multilevel"/>
    <w:tmpl w:val="00000947"/>
    <w:lvl w:ilvl="0">
      <w:start w:val="3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4C5"/>
    <w:multiLevelType w:val="multilevel"/>
    <w:tmpl w:val="00000948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4C6"/>
    <w:multiLevelType w:val="multilevel"/>
    <w:tmpl w:val="00000949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2" w15:restartNumberingAfterBreak="0">
    <w:nsid w:val="000004C7"/>
    <w:multiLevelType w:val="multilevel"/>
    <w:tmpl w:val="0000094A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C8"/>
    <w:multiLevelType w:val="multilevel"/>
    <w:tmpl w:val="0000094B"/>
    <w:lvl w:ilvl="0">
      <w:start w:val="5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C9"/>
    <w:multiLevelType w:val="multilevel"/>
    <w:tmpl w:val="0000094C"/>
    <w:lvl w:ilvl="0">
      <w:start w:val="5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5" w15:restartNumberingAfterBreak="0">
    <w:nsid w:val="000004CA"/>
    <w:multiLevelType w:val="multilevel"/>
    <w:tmpl w:val="0000094D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" w15:restartNumberingAfterBreak="0">
    <w:nsid w:val="000004CB"/>
    <w:multiLevelType w:val="multilevel"/>
    <w:tmpl w:val="0000094E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7" w15:restartNumberingAfterBreak="0">
    <w:nsid w:val="000004CC"/>
    <w:multiLevelType w:val="multilevel"/>
    <w:tmpl w:val="0000094F"/>
    <w:lvl w:ilvl="0">
      <w:start w:val="5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18" w15:restartNumberingAfterBreak="0">
    <w:nsid w:val="000004CD"/>
    <w:multiLevelType w:val="multilevel"/>
    <w:tmpl w:val="00000950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9" w15:restartNumberingAfterBreak="0">
    <w:nsid w:val="000004CE"/>
    <w:multiLevelType w:val="multilevel"/>
    <w:tmpl w:val="00000951"/>
    <w:lvl w:ilvl="0">
      <w:start w:val="15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20" w15:restartNumberingAfterBreak="0">
    <w:nsid w:val="000004CF"/>
    <w:multiLevelType w:val="multilevel"/>
    <w:tmpl w:val="00000952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1" w15:restartNumberingAfterBreak="0">
    <w:nsid w:val="000004D0"/>
    <w:multiLevelType w:val="multilevel"/>
    <w:tmpl w:val="00000953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2" w15:restartNumberingAfterBreak="0">
    <w:nsid w:val="000004D1"/>
    <w:multiLevelType w:val="multilevel"/>
    <w:tmpl w:val="00000954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D2"/>
    <w:multiLevelType w:val="multilevel"/>
    <w:tmpl w:val="00000955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D3"/>
    <w:multiLevelType w:val="multilevel"/>
    <w:tmpl w:val="00000956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D4"/>
    <w:multiLevelType w:val="multilevel"/>
    <w:tmpl w:val="00000957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D5"/>
    <w:multiLevelType w:val="multilevel"/>
    <w:tmpl w:val="00000958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D6"/>
    <w:multiLevelType w:val="multilevel"/>
    <w:tmpl w:val="00000959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D7"/>
    <w:multiLevelType w:val="multilevel"/>
    <w:tmpl w:val="0000095A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D8"/>
    <w:multiLevelType w:val="multilevel"/>
    <w:tmpl w:val="0000095B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5ED"/>
    <w:multiLevelType w:val="multilevel"/>
    <w:tmpl w:val="00000A70"/>
    <w:lvl w:ilvl="0">
      <w:start w:val="4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1" w15:restartNumberingAfterBreak="0">
    <w:nsid w:val="000005EE"/>
    <w:multiLevelType w:val="multilevel"/>
    <w:tmpl w:val="00000A71"/>
    <w:lvl w:ilvl="0">
      <w:start w:val="6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32" w15:restartNumberingAfterBreak="0">
    <w:nsid w:val="000005EF"/>
    <w:multiLevelType w:val="multilevel"/>
    <w:tmpl w:val="00000A7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3" w15:restartNumberingAfterBreak="0">
    <w:nsid w:val="000005F0"/>
    <w:multiLevelType w:val="multilevel"/>
    <w:tmpl w:val="00000A73"/>
    <w:lvl w:ilvl="0">
      <w:start w:val="5"/>
      <w:numFmt w:val="decimal"/>
      <w:lvlText w:val="%1"/>
      <w:lvlJc w:val="left"/>
      <w:pPr>
        <w:ind w:left="719" w:hanging="46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3"/>
      </w:pPr>
    </w:lvl>
    <w:lvl w:ilvl="2">
      <w:numFmt w:val="bullet"/>
      <w:lvlText w:val="•"/>
      <w:lvlJc w:val="left"/>
      <w:pPr>
        <w:ind w:left="2540" w:hanging="463"/>
      </w:pPr>
    </w:lvl>
    <w:lvl w:ilvl="3">
      <w:numFmt w:val="bullet"/>
      <w:lvlText w:val="•"/>
      <w:lvlJc w:val="left"/>
      <w:pPr>
        <w:ind w:left="3450" w:hanging="463"/>
      </w:pPr>
    </w:lvl>
    <w:lvl w:ilvl="4">
      <w:numFmt w:val="bullet"/>
      <w:lvlText w:val="•"/>
      <w:lvlJc w:val="left"/>
      <w:pPr>
        <w:ind w:left="4360" w:hanging="463"/>
      </w:pPr>
    </w:lvl>
    <w:lvl w:ilvl="5">
      <w:numFmt w:val="bullet"/>
      <w:lvlText w:val="•"/>
      <w:lvlJc w:val="left"/>
      <w:pPr>
        <w:ind w:left="5270" w:hanging="463"/>
      </w:pPr>
    </w:lvl>
    <w:lvl w:ilvl="6">
      <w:numFmt w:val="bullet"/>
      <w:lvlText w:val="•"/>
      <w:lvlJc w:val="left"/>
      <w:pPr>
        <w:ind w:left="6180" w:hanging="463"/>
      </w:pPr>
    </w:lvl>
    <w:lvl w:ilvl="7">
      <w:numFmt w:val="bullet"/>
      <w:lvlText w:val="•"/>
      <w:lvlJc w:val="left"/>
      <w:pPr>
        <w:ind w:left="7090" w:hanging="463"/>
      </w:pPr>
    </w:lvl>
    <w:lvl w:ilvl="8">
      <w:numFmt w:val="bullet"/>
      <w:lvlText w:val="•"/>
      <w:lvlJc w:val="left"/>
      <w:pPr>
        <w:ind w:left="8000" w:hanging="463"/>
      </w:pPr>
    </w:lvl>
  </w:abstractNum>
  <w:abstractNum w:abstractNumId="34" w15:restartNumberingAfterBreak="0">
    <w:nsid w:val="000005F1"/>
    <w:multiLevelType w:val="multilevel"/>
    <w:tmpl w:val="00000A74"/>
    <w:lvl w:ilvl="0">
      <w:start w:val="1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5" w15:restartNumberingAfterBreak="0">
    <w:nsid w:val="000005F2"/>
    <w:multiLevelType w:val="multilevel"/>
    <w:tmpl w:val="00000A75"/>
    <w:lvl w:ilvl="0">
      <w:start w:val="5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6" w15:restartNumberingAfterBreak="0">
    <w:nsid w:val="000005F3"/>
    <w:multiLevelType w:val="multilevel"/>
    <w:tmpl w:val="00000A7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7" w15:restartNumberingAfterBreak="0">
    <w:nsid w:val="000005F4"/>
    <w:multiLevelType w:val="multilevel"/>
    <w:tmpl w:val="00000A77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8" w15:restartNumberingAfterBreak="0">
    <w:nsid w:val="000005F5"/>
    <w:multiLevelType w:val="multilevel"/>
    <w:tmpl w:val="00000A78"/>
    <w:lvl w:ilvl="0">
      <w:start w:val="1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9" w15:restartNumberingAfterBreak="0">
    <w:nsid w:val="000005F6"/>
    <w:multiLevelType w:val="multilevel"/>
    <w:tmpl w:val="00000A79"/>
    <w:lvl w:ilvl="0">
      <w:start w:val="35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0" w15:restartNumberingAfterBreak="0">
    <w:nsid w:val="000005F7"/>
    <w:multiLevelType w:val="multilevel"/>
    <w:tmpl w:val="00000A7A"/>
    <w:lvl w:ilvl="0">
      <w:start w:val="4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1" w15:restartNumberingAfterBreak="0">
    <w:nsid w:val="000005F8"/>
    <w:multiLevelType w:val="multilevel"/>
    <w:tmpl w:val="00000A7B"/>
    <w:lvl w:ilvl="0">
      <w:start w:val="47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2" w15:restartNumberingAfterBreak="0">
    <w:nsid w:val="0000060D"/>
    <w:multiLevelType w:val="multilevel"/>
    <w:tmpl w:val="00000A90"/>
    <w:lvl w:ilvl="0">
      <w:start w:val="1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3" w15:restartNumberingAfterBreak="0">
    <w:nsid w:val="0000060E"/>
    <w:multiLevelType w:val="multilevel"/>
    <w:tmpl w:val="00000A91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4" w15:restartNumberingAfterBreak="0">
    <w:nsid w:val="0000060F"/>
    <w:multiLevelType w:val="multilevel"/>
    <w:tmpl w:val="00000A9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5" w15:restartNumberingAfterBreak="0">
    <w:nsid w:val="00000610"/>
    <w:multiLevelType w:val="multilevel"/>
    <w:tmpl w:val="00000A93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6" w15:restartNumberingAfterBreak="0">
    <w:nsid w:val="00000611"/>
    <w:multiLevelType w:val="multilevel"/>
    <w:tmpl w:val="00000A94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7" w15:restartNumberingAfterBreak="0">
    <w:nsid w:val="00000612"/>
    <w:multiLevelType w:val="multilevel"/>
    <w:tmpl w:val="00000A95"/>
    <w:lvl w:ilvl="0">
      <w:start w:val="1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8" w15:restartNumberingAfterBreak="0">
    <w:nsid w:val="00000613"/>
    <w:multiLevelType w:val="multilevel"/>
    <w:tmpl w:val="00000A96"/>
    <w:lvl w:ilvl="0">
      <w:start w:val="43"/>
      <w:numFmt w:val="decimal"/>
      <w:lvlText w:val="%1"/>
      <w:lvlJc w:val="left"/>
      <w:pPr>
        <w:ind w:left="734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9" w15:restartNumberingAfterBreak="0">
    <w:nsid w:val="00000614"/>
    <w:multiLevelType w:val="multilevel"/>
    <w:tmpl w:val="00000A97"/>
    <w:lvl w:ilvl="0">
      <w:start w:val="51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50" w15:restartNumberingAfterBreak="0">
    <w:nsid w:val="00000615"/>
    <w:multiLevelType w:val="multilevel"/>
    <w:tmpl w:val="00000A98"/>
    <w:lvl w:ilvl="0">
      <w:start w:val="54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51" w15:restartNumberingAfterBreak="0">
    <w:nsid w:val="00000616"/>
    <w:multiLevelType w:val="multilevel"/>
    <w:tmpl w:val="00000A99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52" w15:restartNumberingAfterBreak="0">
    <w:nsid w:val="09292938"/>
    <w:multiLevelType w:val="hybridMultilevel"/>
    <w:tmpl w:val="00E8196E"/>
    <w:lvl w:ilvl="0" w:tplc="BAB6858E">
      <w:numFmt w:val="bullet"/>
      <w:lvlText w:val="—"/>
      <w:lvlJc w:val="left"/>
      <w:pPr>
        <w:ind w:left="1215" w:hanging="855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DFB6511"/>
    <w:multiLevelType w:val="hybridMultilevel"/>
    <w:tmpl w:val="2BD2763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4375D54"/>
    <w:multiLevelType w:val="hybridMultilevel"/>
    <w:tmpl w:val="EE364BFA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433A21"/>
    <w:multiLevelType w:val="hybridMultilevel"/>
    <w:tmpl w:val="6A445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7" w15:restartNumberingAfterBreak="0">
    <w:nsid w:val="44D13AAD"/>
    <w:multiLevelType w:val="hybridMultilevel"/>
    <w:tmpl w:val="146A8A28"/>
    <w:lvl w:ilvl="0" w:tplc="E11C8A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012975"/>
    <w:multiLevelType w:val="hybridMultilevel"/>
    <w:tmpl w:val="67385D20"/>
    <w:lvl w:ilvl="0" w:tplc="9D3E02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9" w15:restartNumberingAfterBreak="0">
    <w:nsid w:val="53B6439E"/>
    <w:multiLevelType w:val="hybridMultilevel"/>
    <w:tmpl w:val="2856EA9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D7873AE"/>
    <w:multiLevelType w:val="hybridMultilevel"/>
    <w:tmpl w:val="CE52D71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14CC464">
      <w:numFmt w:val="bullet"/>
      <w:lvlText w:val="—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56"/>
  </w:num>
  <w:num w:numId="3">
    <w:abstractNumId w:val="30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>
      <w:startOverride w:val="6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9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1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3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6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7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8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9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0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>
      <w:startOverride w:val="5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1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4"/>
    <w:lvlOverride w:ilvl="0">
      <w:startOverride w:val="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5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6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7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8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9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4"/>
  </w:num>
  <w:num w:numId="56">
    <w:abstractNumId w:val="55"/>
  </w:num>
  <w:num w:numId="57">
    <w:abstractNumId w:val="52"/>
  </w:num>
  <w:num w:numId="58">
    <w:abstractNumId w:val="60"/>
  </w:num>
  <w:num w:numId="59">
    <w:abstractNumId w:val="58"/>
  </w:num>
  <w:num w:numId="60">
    <w:abstractNumId w:val="53"/>
  </w:num>
  <w:num w:numId="61">
    <w:abstractNumId w:val="59"/>
  </w:num>
  <w:num w:numId="62">
    <w:abstractNumId w:val="57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45FA"/>
    <w:rsid w:val="00006DBB"/>
    <w:rsid w:val="00006F5B"/>
    <w:rsid w:val="0000743C"/>
    <w:rsid w:val="0001096F"/>
    <w:rsid w:val="00010A8B"/>
    <w:rsid w:val="00010BCE"/>
    <w:rsid w:val="00011675"/>
    <w:rsid w:val="00011A5E"/>
    <w:rsid w:val="00011DDD"/>
    <w:rsid w:val="00013F87"/>
    <w:rsid w:val="000149EA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8C0"/>
    <w:rsid w:val="00025C6C"/>
    <w:rsid w:val="00026F42"/>
    <w:rsid w:val="00027D05"/>
    <w:rsid w:val="00030484"/>
    <w:rsid w:val="0003148A"/>
    <w:rsid w:val="00033F2F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482E"/>
    <w:rsid w:val="00044AA3"/>
    <w:rsid w:val="00045536"/>
    <w:rsid w:val="00046AD7"/>
    <w:rsid w:val="00047A89"/>
    <w:rsid w:val="000503C2"/>
    <w:rsid w:val="0005087B"/>
    <w:rsid w:val="00051168"/>
    <w:rsid w:val="00052123"/>
    <w:rsid w:val="00054E06"/>
    <w:rsid w:val="00055EDB"/>
    <w:rsid w:val="000566BC"/>
    <w:rsid w:val="000566EF"/>
    <w:rsid w:val="0006028D"/>
    <w:rsid w:val="00061480"/>
    <w:rsid w:val="00062844"/>
    <w:rsid w:val="00062DAC"/>
    <w:rsid w:val="00062E86"/>
    <w:rsid w:val="00063611"/>
    <w:rsid w:val="000639F9"/>
    <w:rsid w:val="00065B96"/>
    <w:rsid w:val="00065EBD"/>
    <w:rsid w:val="000662CD"/>
    <w:rsid w:val="000663D7"/>
    <w:rsid w:val="0006732A"/>
    <w:rsid w:val="0006764E"/>
    <w:rsid w:val="00067752"/>
    <w:rsid w:val="00067D1B"/>
    <w:rsid w:val="00067D66"/>
    <w:rsid w:val="0007313B"/>
    <w:rsid w:val="00073BB4"/>
    <w:rsid w:val="00073E87"/>
    <w:rsid w:val="00075C3C"/>
    <w:rsid w:val="00075E1E"/>
    <w:rsid w:val="00075F48"/>
    <w:rsid w:val="00076885"/>
    <w:rsid w:val="000803DA"/>
    <w:rsid w:val="000809EA"/>
    <w:rsid w:val="00080ACC"/>
    <w:rsid w:val="000815C7"/>
    <w:rsid w:val="00081E62"/>
    <w:rsid w:val="000823C8"/>
    <w:rsid w:val="00082652"/>
    <w:rsid w:val="000829FF"/>
    <w:rsid w:val="0008302D"/>
    <w:rsid w:val="00084ED0"/>
    <w:rsid w:val="00085A1F"/>
    <w:rsid w:val="000860C6"/>
    <w:rsid w:val="000865AA"/>
    <w:rsid w:val="00086780"/>
    <w:rsid w:val="000868ED"/>
    <w:rsid w:val="00087CC2"/>
    <w:rsid w:val="00090640"/>
    <w:rsid w:val="00092AC6"/>
    <w:rsid w:val="0009357B"/>
    <w:rsid w:val="00093EA4"/>
    <w:rsid w:val="00094FFA"/>
    <w:rsid w:val="0009537B"/>
    <w:rsid w:val="000957A0"/>
    <w:rsid w:val="00096766"/>
    <w:rsid w:val="000975D0"/>
    <w:rsid w:val="000977B2"/>
    <w:rsid w:val="00097919"/>
    <w:rsid w:val="000A2C67"/>
    <w:rsid w:val="000A2C76"/>
    <w:rsid w:val="000A3DC2"/>
    <w:rsid w:val="000A548D"/>
    <w:rsid w:val="000B0557"/>
    <w:rsid w:val="000B0952"/>
    <w:rsid w:val="000B1D2E"/>
    <w:rsid w:val="000B4676"/>
    <w:rsid w:val="000C00D1"/>
    <w:rsid w:val="000C05B8"/>
    <w:rsid w:val="000C0D7C"/>
    <w:rsid w:val="000C1670"/>
    <w:rsid w:val="000C28A5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4AD9"/>
    <w:rsid w:val="000D52A6"/>
    <w:rsid w:val="000D5EBD"/>
    <w:rsid w:val="000D6526"/>
    <w:rsid w:val="000D674F"/>
    <w:rsid w:val="000E0494"/>
    <w:rsid w:val="000E04DB"/>
    <w:rsid w:val="000E08ED"/>
    <w:rsid w:val="000E0BAB"/>
    <w:rsid w:val="000E13EA"/>
    <w:rsid w:val="000E1C37"/>
    <w:rsid w:val="000E1D7B"/>
    <w:rsid w:val="000E2381"/>
    <w:rsid w:val="000E4B82"/>
    <w:rsid w:val="000E5E10"/>
    <w:rsid w:val="000E720C"/>
    <w:rsid w:val="000F0096"/>
    <w:rsid w:val="000F0AF9"/>
    <w:rsid w:val="000F1AE1"/>
    <w:rsid w:val="000F2E43"/>
    <w:rsid w:val="000F2F7B"/>
    <w:rsid w:val="000F322C"/>
    <w:rsid w:val="000F33B8"/>
    <w:rsid w:val="000F367E"/>
    <w:rsid w:val="000F4937"/>
    <w:rsid w:val="000F5088"/>
    <w:rsid w:val="000F59C0"/>
    <w:rsid w:val="000F685B"/>
    <w:rsid w:val="000F71FA"/>
    <w:rsid w:val="000F7C33"/>
    <w:rsid w:val="00100CAF"/>
    <w:rsid w:val="001014FA"/>
    <w:rsid w:val="001015F8"/>
    <w:rsid w:val="00103762"/>
    <w:rsid w:val="00104792"/>
    <w:rsid w:val="001057E2"/>
    <w:rsid w:val="00105918"/>
    <w:rsid w:val="00106A7F"/>
    <w:rsid w:val="001101C2"/>
    <w:rsid w:val="001109AA"/>
    <w:rsid w:val="00110B0F"/>
    <w:rsid w:val="00112C6A"/>
    <w:rsid w:val="001131A8"/>
    <w:rsid w:val="001151CE"/>
    <w:rsid w:val="0011545E"/>
    <w:rsid w:val="00115A75"/>
    <w:rsid w:val="0011611B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75D7"/>
    <w:rsid w:val="00133018"/>
    <w:rsid w:val="001335F7"/>
    <w:rsid w:val="00133D18"/>
    <w:rsid w:val="00134114"/>
    <w:rsid w:val="001376CD"/>
    <w:rsid w:val="0013776F"/>
    <w:rsid w:val="00137ADC"/>
    <w:rsid w:val="0014069F"/>
    <w:rsid w:val="001408FE"/>
    <w:rsid w:val="00140EC4"/>
    <w:rsid w:val="00141110"/>
    <w:rsid w:val="00143261"/>
    <w:rsid w:val="00143684"/>
    <w:rsid w:val="001439FD"/>
    <w:rsid w:val="00143E22"/>
    <w:rsid w:val="001448D8"/>
    <w:rsid w:val="001450BB"/>
    <w:rsid w:val="00145724"/>
    <w:rsid w:val="001459E7"/>
    <w:rsid w:val="00146902"/>
    <w:rsid w:val="00150009"/>
    <w:rsid w:val="00151BBE"/>
    <w:rsid w:val="00151FE2"/>
    <w:rsid w:val="0015361B"/>
    <w:rsid w:val="001541AB"/>
    <w:rsid w:val="00154562"/>
    <w:rsid w:val="00154585"/>
    <w:rsid w:val="00154B26"/>
    <w:rsid w:val="001558F4"/>
    <w:rsid w:val="001559BB"/>
    <w:rsid w:val="00155F5A"/>
    <w:rsid w:val="00160CFE"/>
    <w:rsid w:val="0016120D"/>
    <w:rsid w:val="0016122C"/>
    <w:rsid w:val="00161D47"/>
    <w:rsid w:val="00162362"/>
    <w:rsid w:val="00165BE6"/>
    <w:rsid w:val="001670D9"/>
    <w:rsid w:val="0017058E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213B"/>
    <w:rsid w:val="00182DF6"/>
    <w:rsid w:val="00183AD0"/>
    <w:rsid w:val="00183F4C"/>
    <w:rsid w:val="0018437B"/>
    <w:rsid w:val="00185198"/>
    <w:rsid w:val="00186714"/>
    <w:rsid w:val="00186D69"/>
    <w:rsid w:val="00187129"/>
    <w:rsid w:val="001879D6"/>
    <w:rsid w:val="0019164F"/>
    <w:rsid w:val="001916B2"/>
    <w:rsid w:val="001917ED"/>
    <w:rsid w:val="00191B32"/>
    <w:rsid w:val="00191C7C"/>
    <w:rsid w:val="00192C6E"/>
    <w:rsid w:val="0019324B"/>
    <w:rsid w:val="00193C39"/>
    <w:rsid w:val="001943F7"/>
    <w:rsid w:val="00197DA5"/>
    <w:rsid w:val="00197F48"/>
    <w:rsid w:val="001A0EDB"/>
    <w:rsid w:val="001A132F"/>
    <w:rsid w:val="001A14ED"/>
    <w:rsid w:val="001A2240"/>
    <w:rsid w:val="001A22C5"/>
    <w:rsid w:val="001A5A69"/>
    <w:rsid w:val="001A67D9"/>
    <w:rsid w:val="001A79A8"/>
    <w:rsid w:val="001B0087"/>
    <w:rsid w:val="001B10F5"/>
    <w:rsid w:val="001B2326"/>
    <w:rsid w:val="001B252D"/>
    <w:rsid w:val="001B2904"/>
    <w:rsid w:val="001B4F2B"/>
    <w:rsid w:val="001B5FDC"/>
    <w:rsid w:val="001B63BC"/>
    <w:rsid w:val="001B656F"/>
    <w:rsid w:val="001B6851"/>
    <w:rsid w:val="001C0546"/>
    <w:rsid w:val="001C2D5D"/>
    <w:rsid w:val="001C3E55"/>
    <w:rsid w:val="001C50FD"/>
    <w:rsid w:val="001C632F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3E95"/>
    <w:rsid w:val="001E5873"/>
    <w:rsid w:val="001E7C32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2A9"/>
    <w:rsid w:val="00202422"/>
    <w:rsid w:val="002025A1"/>
    <w:rsid w:val="00202E43"/>
    <w:rsid w:val="00203389"/>
    <w:rsid w:val="0020345F"/>
    <w:rsid w:val="00204168"/>
    <w:rsid w:val="002042DB"/>
    <w:rsid w:val="0020462A"/>
    <w:rsid w:val="00205064"/>
    <w:rsid w:val="00205C1E"/>
    <w:rsid w:val="00206D86"/>
    <w:rsid w:val="0020715D"/>
    <w:rsid w:val="0021027B"/>
    <w:rsid w:val="00210DDD"/>
    <w:rsid w:val="002125A5"/>
    <w:rsid w:val="002125EA"/>
    <w:rsid w:val="002129C3"/>
    <w:rsid w:val="002149FE"/>
    <w:rsid w:val="00214B50"/>
    <w:rsid w:val="00215A82"/>
    <w:rsid w:val="00215E32"/>
    <w:rsid w:val="0021605B"/>
    <w:rsid w:val="0022139A"/>
    <w:rsid w:val="002237BD"/>
    <w:rsid w:val="002239F2"/>
    <w:rsid w:val="0022433E"/>
    <w:rsid w:val="00224957"/>
    <w:rsid w:val="00225508"/>
    <w:rsid w:val="00225570"/>
    <w:rsid w:val="0022577C"/>
    <w:rsid w:val="00230D4D"/>
    <w:rsid w:val="002323FE"/>
    <w:rsid w:val="002327D7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52D47"/>
    <w:rsid w:val="002559C0"/>
    <w:rsid w:val="00255A8B"/>
    <w:rsid w:val="002569BF"/>
    <w:rsid w:val="00257B24"/>
    <w:rsid w:val="002617A4"/>
    <w:rsid w:val="00261940"/>
    <w:rsid w:val="00261C79"/>
    <w:rsid w:val="00263092"/>
    <w:rsid w:val="002662A5"/>
    <w:rsid w:val="002667AC"/>
    <w:rsid w:val="0026763B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9E5"/>
    <w:rsid w:val="002840C6"/>
    <w:rsid w:val="00284C5E"/>
    <w:rsid w:val="002856C6"/>
    <w:rsid w:val="0028597E"/>
    <w:rsid w:val="00285E66"/>
    <w:rsid w:val="00287D67"/>
    <w:rsid w:val="002911A8"/>
    <w:rsid w:val="00291A10"/>
    <w:rsid w:val="002925B2"/>
    <w:rsid w:val="002932BF"/>
    <w:rsid w:val="00294856"/>
    <w:rsid w:val="00294B37"/>
    <w:rsid w:val="00296E28"/>
    <w:rsid w:val="002A0024"/>
    <w:rsid w:val="002A191D"/>
    <w:rsid w:val="002A195C"/>
    <w:rsid w:val="002A2710"/>
    <w:rsid w:val="002A4A61"/>
    <w:rsid w:val="002A5824"/>
    <w:rsid w:val="002A67C6"/>
    <w:rsid w:val="002B0BA3"/>
    <w:rsid w:val="002B144B"/>
    <w:rsid w:val="002B181B"/>
    <w:rsid w:val="002B33CB"/>
    <w:rsid w:val="002B3C00"/>
    <w:rsid w:val="002B3D05"/>
    <w:rsid w:val="002B6006"/>
    <w:rsid w:val="002B7DF1"/>
    <w:rsid w:val="002C0375"/>
    <w:rsid w:val="002C066D"/>
    <w:rsid w:val="002C2577"/>
    <w:rsid w:val="002C3CD7"/>
    <w:rsid w:val="002C4C6D"/>
    <w:rsid w:val="002C5303"/>
    <w:rsid w:val="002C61FC"/>
    <w:rsid w:val="002C66AA"/>
    <w:rsid w:val="002C6B4F"/>
    <w:rsid w:val="002C72E1"/>
    <w:rsid w:val="002C7D6A"/>
    <w:rsid w:val="002D1CE8"/>
    <w:rsid w:val="002D1D40"/>
    <w:rsid w:val="002D34AA"/>
    <w:rsid w:val="002D36DC"/>
    <w:rsid w:val="002D40ED"/>
    <w:rsid w:val="002D4629"/>
    <w:rsid w:val="002D518F"/>
    <w:rsid w:val="002D6BBE"/>
    <w:rsid w:val="002D6EFF"/>
    <w:rsid w:val="002D7ED5"/>
    <w:rsid w:val="002E098E"/>
    <w:rsid w:val="002E1B18"/>
    <w:rsid w:val="002E3315"/>
    <w:rsid w:val="002E39A2"/>
    <w:rsid w:val="002E46D8"/>
    <w:rsid w:val="002E6FF6"/>
    <w:rsid w:val="002F12C4"/>
    <w:rsid w:val="002F25B2"/>
    <w:rsid w:val="002F2A4B"/>
    <w:rsid w:val="002F2BC5"/>
    <w:rsid w:val="002F3658"/>
    <w:rsid w:val="002F376B"/>
    <w:rsid w:val="002F551E"/>
    <w:rsid w:val="002F5C8C"/>
    <w:rsid w:val="002F5D28"/>
    <w:rsid w:val="002F7199"/>
    <w:rsid w:val="002F73D9"/>
    <w:rsid w:val="002F7A8D"/>
    <w:rsid w:val="002F7D11"/>
    <w:rsid w:val="00300307"/>
    <w:rsid w:val="00301183"/>
    <w:rsid w:val="003024ED"/>
    <w:rsid w:val="00305D6E"/>
    <w:rsid w:val="0030782E"/>
    <w:rsid w:val="00307F5F"/>
    <w:rsid w:val="00311E75"/>
    <w:rsid w:val="003131B6"/>
    <w:rsid w:val="00316708"/>
    <w:rsid w:val="003170AF"/>
    <w:rsid w:val="003171CE"/>
    <w:rsid w:val="003214E2"/>
    <w:rsid w:val="00321691"/>
    <w:rsid w:val="003217BB"/>
    <w:rsid w:val="00323774"/>
    <w:rsid w:val="00323827"/>
    <w:rsid w:val="00323B7A"/>
    <w:rsid w:val="00324BE9"/>
    <w:rsid w:val="00325AB6"/>
    <w:rsid w:val="00327479"/>
    <w:rsid w:val="0032775F"/>
    <w:rsid w:val="003308A8"/>
    <w:rsid w:val="00331085"/>
    <w:rsid w:val="003317CD"/>
    <w:rsid w:val="00331CC5"/>
    <w:rsid w:val="003321C9"/>
    <w:rsid w:val="00332B0D"/>
    <w:rsid w:val="00334365"/>
    <w:rsid w:val="00336337"/>
    <w:rsid w:val="0033734B"/>
    <w:rsid w:val="003403AD"/>
    <w:rsid w:val="00341262"/>
    <w:rsid w:val="0034133D"/>
    <w:rsid w:val="00342598"/>
    <w:rsid w:val="003449F9"/>
    <w:rsid w:val="003479E4"/>
    <w:rsid w:val="00347C43"/>
    <w:rsid w:val="00350311"/>
    <w:rsid w:val="00350768"/>
    <w:rsid w:val="00350E78"/>
    <w:rsid w:val="003546AD"/>
    <w:rsid w:val="00354A2D"/>
    <w:rsid w:val="0035555E"/>
    <w:rsid w:val="00355D12"/>
    <w:rsid w:val="00356128"/>
    <w:rsid w:val="00356D10"/>
    <w:rsid w:val="00356F8C"/>
    <w:rsid w:val="00360C87"/>
    <w:rsid w:val="003651C4"/>
    <w:rsid w:val="00365FE5"/>
    <w:rsid w:val="00366AF0"/>
    <w:rsid w:val="00370EDA"/>
    <w:rsid w:val="003713CA"/>
    <w:rsid w:val="003719A3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13B1"/>
    <w:rsid w:val="00382C54"/>
    <w:rsid w:val="0038516A"/>
    <w:rsid w:val="00385654"/>
    <w:rsid w:val="00385E8C"/>
    <w:rsid w:val="0038601E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227C"/>
    <w:rsid w:val="003A3196"/>
    <w:rsid w:val="003A35EA"/>
    <w:rsid w:val="003A478D"/>
    <w:rsid w:val="003A4D0C"/>
    <w:rsid w:val="003A5BFF"/>
    <w:rsid w:val="003A6406"/>
    <w:rsid w:val="003B03CE"/>
    <w:rsid w:val="003B1EF2"/>
    <w:rsid w:val="003B4DAD"/>
    <w:rsid w:val="003B52F2"/>
    <w:rsid w:val="003B76BD"/>
    <w:rsid w:val="003C05C5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5C"/>
    <w:rsid w:val="003E04BA"/>
    <w:rsid w:val="003E1A2F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1F12"/>
    <w:rsid w:val="00402B4D"/>
    <w:rsid w:val="00403645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1CDE"/>
    <w:rsid w:val="0042297B"/>
    <w:rsid w:val="00425C4C"/>
    <w:rsid w:val="00426A36"/>
    <w:rsid w:val="00430648"/>
    <w:rsid w:val="004330C9"/>
    <w:rsid w:val="00433B5B"/>
    <w:rsid w:val="0043413E"/>
    <w:rsid w:val="00434DE0"/>
    <w:rsid w:val="0043567D"/>
    <w:rsid w:val="00435B5B"/>
    <w:rsid w:val="00436DFA"/>
    <w:rsid w:val="00440F59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5E9D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F17"/>
    <w:rsid w:val="004660A9"/>
    <w:rsid w:val="0047267B"/>
    <w:rsid w:val="00473F40"/>
    <w:rsid w:val="00475A71"/>
    <w:rsid w:val="004765E7"/>
    <w:rsid w:val="0047794F"/>
    <w:rsid w:val="00481AE0"/>
    <w:rsid w:val="00482AD0"/>
    <w:rsid w:val="00482AF6"/>
    <w:rsid w:val="00482CC3"/>
    <w:rsid w:val="00484A7A"/>
    <w:rsid w:val="00484EAB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AF4"/>
    <w:rsid w:val="004A1327"/>
    <w:rsid w:val="004A2FC2"/>
    <w:rsid w:val="004A3C7D"/>
    <w:rsid w:val="004A3EA8"/>
    <w:rsid w:val="004A63B9"/>
    <w:rsid w:val="004A696A"/>
    <w:rsid w:val="004A6D23"/>
    <w:rsid w:val="004B0E97"/>
    <w:rsid w:val="004B22F0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1D86"/>
    <w:rsid w:val="004C38D4"/>
    <w:rsid w:val="004C3C2A"/>
    <w:rsid w:val="004C3F6B"/>
    <w:rsid w:val="004C4225"/>
    <w:rsid w:val="004C44F0"/>
    <w:rsid w:val="004C486B"/>
    <w:rsid w:val="004C55A6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9AF"/>
    <w:rsid w:val="004D4077"/>
    <w:rsid w:val="004D46F3"/>
    <w:rsid w:val="004D6BE8"/>
    <w:rsid w:val="004D7188"/>
    <w:rsid w:val="004D7F6C"/>
    <w:rsid w:val="004E093A"/>
    <w:rsid w:val="004E23DA"/>
    <w:rsid w:val="004E2710"/>
    <w:rsid w:val="004E301B"/>
    <w:rsid w:val="004E3291"/>
    <w:rsid w:val="004E36AD"/>
    <w:rsid w:val="004E46DF"/>
    <w:rsid w:val="004E4F88"/>
    <w:rsid w:val="004E5DBC"/>
    <w:rsid w:val="004E62CE"/>
    <w:rsid w:val="004E63E6"/>
    <w:rsid w:val="004E6DAC"/>
    <w:rsid w:val="004E703A"/>
    <w:rsid w:val="004E74E9"/>
    <w:rsid w:val="004F0CB7"/>
    <w:rsid w:val="004F29F9"/>
    <w:rsid w:val="004F3018"/>
    <w:rsid w:val="004F360D"/>
    <w:rsid w:val="004F4564"/>
    <w:rsid w:val="004F4579"/>
    <w:rsid w:val="004F4B21"/>
    <w:rsid w:val="004F4C1D"/>
    <w:rsid w:val="004F5256"/>
    <w:rsid w:val="004F56DA"/>
    <w:rsid w:val="004F5B3D"/>
    <w:rsid w:val="004F64F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55B2"/>
    <w:rsid w:val="005065EB"/>
    <w:rsid w:val="00510116"/>
    <w:rsid w:val="00510C25"/>
    <w:rsid w:val="00510E6B"/>
    <w:rsid w:val="00515091"/>
    <w:rsid w:val="0051760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3B00"/>
    <w:rsid w:val="005243B4"/>
    <w:rsid w:val="00525BB7"/>
    <w:rsid w:val="0052673F"/>
    <w:rsid w:val="005273B1"/>
    <w:rsid w:val="0052742F"/>
    <w:rsid w:val="00527489"/>
    <w:rsid w:val="00527743"/>
    <w:rsid w:val="005277E5"/>
    <w:rsid w:val="00527B71"/>
    <w:rsid w:val="00527BB3"/>
    <w:rsid w:val="00530CC8"/>
    <w:rsid w:val="005313E5"/>
    <w:rsid w:val="00531734"/>
    <w:rsid w:val="0053254A"/>
    <w:rsid w:val="00533181"/>
    <w:rsid w:val="005332A8"/>
    <w:rsid w:val="00533514"/>
    <w:rsid w:val="0053435E"/>
    <w:rsid w:val="00537A83"/>
    <w:rsid w:val="00537DC0"/>
    <w:rsid w:val="005400AC"/>
    <w:rsid w:val="005403B3"/>
    <w:rsid w:val="005409C5"/>
    <w:rsid w:val="0054235E"/>
    <w:rsid w:val="005431EC"/>
    <w:rsid w:val="0054425D"/>
    <w:rsid w:val="00545572"/>
    <w:rsid w:val="00547569"/>
    <w:rsid w:val="00547CC9"/>
    <w:rsid w:val="00551DC3"/>
    <w:rsid w:val="00551F92"/>
    <w:rsid w:val="005538F4"/>
    <w:rsid w:val="00553E26"/>
    <w:rsid w:val="0055459B"/>
    <w:rsid w:val="00554995"/>
    <w:rsid w:val="00554EEF"/>
    <w:rsid w:val="0055549D"/>
    <w:rsid w:val="00557272"/>
    <w:rsid w:val="00557508"/>
    <w:rsid w:val="005614DE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334"/>
    <w:rsid w:val="00571583"/>
    <w:rsid w:val="0057175B"/>
    <w:rsid w:val="00572E7A"/>
    <w:rsid w:val="00574AD3"/>
    <w:rsid w:val="0057587B"/>
    <w:rsid w:val="005774C4"/>
    <w:rsid w:val="00577909"/>
    <w:rsid w:val="005806B7"/>
    <w:rsid w:val="00581497"/>
    <w:rsid w:val="00582FE4"/>
    <w:rsid w:val="00583212"/>
    <w:rsid w:val="00584479"/>
    <w:rsid w:val="005856D2"/>
    <w:rsid w:val="00585D8F"/>
    <w:rsid w:val="00586072"/>
    <w:rsid w:val="0058644C"/>
    <w:rsid w:val="00586999"/>
    <w:rsid w:val="00587F10"/>
    <w:rsid w:val="00591351"/>
    <w:rsid w:val="00593678"/>
    <w:rsid w:val="00593A4C"/>
    <w:rsid w:val="00594207"/>
    <w:rsid w:val="00596413"/>
    <w:rsid w:val="00596B6A"/>
    <w:rsid w:val="00597FE0"/>
    <w:rsid w:val="005A16CF"/>
    <w:rsid w:val="005A2989"/>
    <w:rsid w:val="005A2A5A"/>
    <w:rsid w:val="005A2ECA"/>
    <w:rsid w:val="005A4504"/>
    <w:rsid w:val="005A5CA8"/>
    <w:rsid w:val="005A685A"/>
    <w:rsid w:val="005B148D"/>
    <w:rsid w:val="005B151D"/>
    <w:rsid w:val="005B1F5F"/>
    <w:rsid w:val="005B31EA"/>
    <w:rsid w:val="005B34A6"/>
    <w:rsid w:val="005B457D"/>
    <w:rsid w:val="005B5EF1"/>
    <w:rsid w:val="005B6958"/>
    <w:rsid w:val="005B6AE5"/>
    <w:rsid w:val="005B6C67"/>
    <w:rsid w:val="005C0CBC"/>
    <w:rsid w:val="005C4204"/>
    <w:rsid w:val="005C47AF"/>
    <w:rsid w:val="005C64CE"/>
    <w:rsid w:val="005C6823"/>
    <w:rsid w:val="005C694C"/>
    <w:rsid w:val="005C7311"/>
    <w:rsid w:val="005C76AD"/>
    <w:rsid w:val="005C7933"/>
    <w:rsid w:val="005D1461"/>
    <w:rsid w:val="005D2ED1"/>
    <w:rsid w:val="005D33B5"/>
    <w:rsid w:val="005D396C"/>
    <w:rsid w:val="005D4779"/>
    <w:rsid w:val="005D5C6E"/>
    <w:rsid w:val="005D6B41"/>
    <w:rsid w:val="005D7528"/>
    <w:rsid w:val="005D77FE"/>
    <w:rsid w:val="005D7951"/>
    <w:rsid w:val="005D7D19"/>
    <w:rsid w:val="005E04F5"/>
    <w:rsid w:val="005E1700"/>
    <w:rsid w:val="005E3E49"/>
    <w:rsid w:val="005E5E9A"/>
    <w:rsid w:val="005E688B"/>
    <w:rsid w:val="005E768D"/>
    <w:rsid w:val="005E7F03"/>
    <w:rsid w:val="005F01EE"/>
    <w:rsid w:val="005F1213"/>
    <w:rsid w:val="005F160F"/>
    <w:rsid w:val="005F19DD"/>
    <w:rsid w:val="005F305B"/>
    <w:rsid w:val="005F4AD8"/>
    <w:rsid w:val="005F51CA"/>
    <w:rsid w:val="005F5ADA"/>
    <w:rsid w:val="005F5FA5"/>
    <w:rsid w:val="005F695C"/>
    <w:rsid w:val="005F6AB5"/>
    <w:rsid w:val="005F6D06"/>
    <w:rsid w:val="005F74A8"/>
    <w:rsid w:val="006008DB"/>
    <w:rsid w:val="00600A10"/>
    <w:rsid w:val="00600CBB"/>
    <w:rsid w:val="0060105F"/>
    <w:rsid w:val="00602FE4"/>
    <w:rsid w:val="006038C0"/>
    <w:rsid w:val="00604E5C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AA5"/>
    <w:rsid w:val="00634281"/>
    <w:rsid w:val="00635200"/>
    <w:rsid w:val="0063522A"/>
    <w:rsid w:val="006355A5"/>
    <w:rsid w:val="006362D2"/>
    <w:rsid w:val="00642073"/>
    <w:rsid w:val="00643492"/>
    <w:rsid w:val="0064362B"/>
    <w:rsid w:val="0064426B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330"/>
    <w:rsid w:val="00656882"/>
    <w:rsid w:val="0065695B"/>
    <w:rsid w:val="00656F2B"/>
    <w:rsid w:val="006575F5"/>
    <w:rsid w:val="00657DBD"/>
    <w:rsid w:val="0066149B"/>
    <w:rsid w:val="0066201A"/>
    <w:rsid w:val="00662343"/>
    <w:rsid w:val="006623E4"/>
    <w:rsid w:val="00664583"/>
    <w:rsid w:val="0066483B"/>
    <w:rsid w:val="006667B5"/>
    <w:rsid w:val="0066760F"/>
    <w:rsid w:val="0067069C"/>
    <w:rsid w:val="0067102F"/>
    <w:rsid w:val="00671F29"/>
    <w:rsid w:val="0067305F"/>
    <w:rsid w:val="00673146"/>
    <w:rsid w:val="00675093"/>
    <w:rsid w:val="006762D5"/>
    <w:rsid w:val="00676F06"/>
    <w:rsid w:val="00677427"/>
    <w:rsid w:val="0067788A"/>
    <w:rsid w:val="00680308"/>
    <w:rsid w:val="00680DD0"/>
    <w:rsid w:val="0068157B"/>
    <w:rsid w:val="00681B80"/>
    <w:rsid w:val="00682DAD"/>
    <w:rsid w:val="0068429C"/>
    <w:rsid w:val="00685379"/>
    <w:rsid w:val="0068540B"/>
    <w:rsid w:val="00685C46"/>
    <w:rsid w:val="006863C1"/>
    <w:rsid w:val="00686866"/>
    <w:rsid w:val="00686A71"/>
    <w:rsid w:val="00687476"/>
    <w:rsid w:val="0069038E"/>
    <w:rsid w:val="00690C2A"/>
    <w:rsid w:val="006910BB"/>
    <w:rsid w:val="00692C95"/>
    <w:rsid w:val="00693076"/>
    <w:rsid w:val="006936F0"/>
    <w:rsid w:val="006962C5"/>
    <w:rsid w:val="00696825"/>
    <w:rsid w:val="00696881"/>
    <w:rsid w:val="006976B8"/>
    <w:rsid w:val="006A0BC2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311E"/>
    <w:rsid w:val="006C4219"/>
    <w:rsid w:val="006C707A"/>
    <w:rsid w:val="006C7B6C"/>
    <w:rsid w:val="006C7B70"/>
    <w:rsid w:val="006D0FFC"/>
    <w:rsid w:val="006D19B1"/>
    <w:rsid w:val="006D2BF9"/>
    <w:rsid w:val="006D2C0F"/>
    <w:rsid w:val="006D3377"/>
    <w:rsid w:val="006D3E5E"/>
    <w:rsid w:val="006D4E4E"/>
    <w:rsid w:val="006D5362"/>
    <w:rsid w:val="006E02DB"/>
    <w:rsid w:val="006E168B"/>
    <w:rsid w:val="006E178A"/>
    <w:rsid w:val="006E181A"/>
    <w:rsid w:val="006E1D66"/>
    <w:rsid w:val="006E2D44"/>
    <w:rsid w:val="006E2F89"/>
    <w:rsid w:val="006E48F2"/>
    <w:rsid w:val="006E5B0C"/>
    <w:rsid w:val="006E6806"/>
    <w:rsid w:val="006E7E74"/>
    <w:rsid w:val="006F0947"/>
    <w:rsid w:val="006F1F48"/>
    <w:rsid w:val="006F2730"/>
    <w:rsid w:val="006F38AD"/>
    <w:rsid w:val="006F3B87"/>
    <w:rsid w:val="006F3DD4"/>
    <w:rsid w:val="006F61C5"/>
    <w:rsid w:val="006F6897"/>
    <w:rsid w:val="00701C13"/>
    <w:rsid w:val="00702452"/>
    <w:rsid w:val="00702926"/>
    <w:rsid w:val="0070405B"/>
    <w:rsid w:val="007043EB"/>
    <w:rsid w:val="00704B80"/>
    <w:rsid w:val="00705063"/>
    <w:rsid w:val="00707A74"/>
    <w:rsid w:val="007106B7"/>
    <w:rsid w:val="00711276"/>
    <w:rsid w:val="0071132F"/>
    <w:rsid w:val="00711E05"/>
    <w:rsid w:val="007123BE"/>
    <w:rsid w:val="0071338D"/>
    <w:rsid w:val="00713B33"/>
    <w:rsid w:val="00715C79"/>
    <w:rsid w:val="0071664B"/>
    <w:rsid w:val="007167C8"/>
    <w:rsid w:val="00720650"/>
    <w:rsid w:val="007208DD"/>
    <w:rsid w:val="00720DB7"/>
    <w:rsid w:val="0072163B"/>
    <w:rsid w:val="007220CF"/>
    <w:rsid w:val="00722AA8"/>
    <w:rsid w:val="00723345"/>
    <w:rsid w:val="007238A2"/>
    <w:rsid w:val="00724942"/>
    <w:rsid w:val="00726F92"/>
    <w:rsid w:val="00727195"/>
    <w:rsid w:val="00727341"/>
    <w:rsid w:val="00732298"/>
    <w:rsid w:val="007332FE"/>
    <w:rsid w:val="00733A81"/>
    <w:rsid w:val="00734F1A"/>
    <w:rsid w:val="00735FB8"/>
    <w:rsid w:val="00736065"/>
    <w:rsid w:val="007376CC"/>
    <w:rsid w:val="0074006F"/>
    <w:rsid w:val="00740147"/>
    <w:rsid w:val="0074144F"/>
    <w:rsid w:val="00741D75"/>
    <w:rsid w:val="0074264B"/>
    <w:rsid w:val="00742D42"/>
    <w:rsid w:val="0074621F"/>
    <w:rsid w:val="007463FB"/>
    <w:rsid w:val="00746E81"/>
    <w:rsid w:val="007513CD"/>
    <w:rsid w:val="007537BC"/>
    <w:rsid w:val="0075603B"/>
    <w:rsid w:val="00756665"/>
    <w:rsid w:val="0076196C"/>
    <w:rsid w:val="00762BCB"/>
    <w:rsid w:val="00763833"/>
    <w:rsid w:val="007652BB"/>
    <w:rsid w:val="00766B1A"/>
    <w:rsid w:val="00766DFE"/>
    <w:rsid w:val="00766F3C"/>
    <w:rsid w:val="007712F9"/>
    <w:rsid w:val="0077239B"/>
    <w:rsid w:val="00773360"/>
    <w:rsid w:val="00773AC8"/>
    <w:rsid w:val="007773AA"/>
    <w:rsid w:val="00777734"/>
    <w:rsid w:val="0078070F"/>
    <w:rsid w:val="0078119B"/>
    <w:rsid w:val="007820FF"/>
    <w:rsid w:val="0078235E"/>
    <w:rsid w:val="00783B46"/>
    <w:rsid w:val="00784D4D"/>
    <w:rsid w:val="00785F6A"/>
    <w:rsid w:val="00786A15"/>
    <w:rsid w:val="00786D91"/>
    <w:rsid w:val="007871F2"/>
    <w:rsid w:val="007912D7"/>
    <w:rsid w:val="007914E4"/>
    <w:rsid w:val="007914F3"/>
    <w:rsid w:val="007926D8"/>
    <w:rsid w:val="00792AA3"/>
    <w:rsid w:val="00792D44"/>
    <w:rsid w:val="00793DAD"/>
    <w:rsid w:val="00794BC4"/>
    <w:rsid w:val="00794F1E"/>
    <w:rsid w:val="00795C50"/>
    <w:rsid w:val="007A098E"/>
    <w:rsid w:val="007A2089"/>
    <w:rsid w:val="007A4875"/>
    <w:rsid w:val="007A5765"/>
    <w:rsid w:val="007A5B89"/>
    <w:rsid w:val="007B16F9"/>
    <w:rsid w:val="007B326B"/>
    <w:rsid w:val="007B4D5D"/>
    <w:rsid w:val="007B5B81"/>
    <w:rsid w:val="007C03E4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CCB"/>
    <w:rsid w:val="007C6EC2"/>
    <w:rsid w:val="007D0752"/>
    <w:rsid w:val="007D2EF4"/>
    <w:rsid w:val="007D35CB"/>
    <w:rsid w:val="007D3C15"/>
    <w:rsid w:val="007D4077"/>
    <w:rsid w:val="007D4D44"/>
    <w:rsid w:val="007D50FF"/>
    <w:rsid w:val="007D64AB"/>
    <w:rsid w:val="007D6B5D"/>
    <w:rsid w:val="007E0717"/>
    <w:rsid w:val="007E0AC3"/>
    <w:rsid w:val="007E21DF"/>
    <w:rsid w:val="007E43A0"/>
    <w:rsid w:val="007E5479"/>
    <w:rsid w:val="007E58AD"/>
    <w:rsid w:val="007E7C08"/>
    <w:rsid w:val="007F2243"/>
    <w:rsid w:val="007F2366"/>
    <w:rsid w:val="007F2C99"/>
    <w:rsid w:val="007F2F37"/>
    <w:rsid w:val="007F2FE7"/>
    <w:rsid w:val="007F6EC7"/>
    <w:rsid w:val="007F73C5"/>
    <w:rsid w:val="007F75A8"/>
    <w:rsid w:val="00800241"/>
    <w:rsid w:val="00802E53"/>
    <w:rsid w:val="00802FC5"/>
    <w:rsid w:val="0080350B"/>
    <w:rsid w:val="00805A94"/>
    <w:rsid w:val="00806865"/>
    <w:rsid w:val="00806EFB"/>
    <w:rsid w:val="0081078F"/>
    <w:rsid w:val="00812E33"/>
    <w:rsid w:val="008138C1"/>
    <w:rsid w:val="00813B76"/>
    <w:rsid w:val="00814F17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AFA"/>
    <w:rsid w:val="008273E8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CF"/>
    <w:rsid w:val="008377E3"/>
    <w:rsid w:val="008378E7"/>
    <w:rsid w:val="0084052F"/>
    <w:rsid w:val="00840654"/>
    <w:rsid w:val="00840667"/>
    <w:rsid w:val="00840CE5"/>
    <w:rsid w:val="00842839"/>
    <w:rsid w:val="008428E1"/>
    <w:rsid w:val="00842B0F"/>
    <w:rsid w:val="00844019"/>
    <w:rsid w:val="00850566"/>
    <w:rsid w:val="00852A24"/>
    <w:rsid w:val="00852B3C"/>
    <w:rsid w:val="008532E6"/>
    <w:rsid w:val="00855144"/>
    <w:rsid w:val="00856D6F"/>
    <w:rsid w:val="0085795D"/>
    <w:rsid w:val="0086071F"/>
    <w:rsid w:val="00862EBC"/>
    <w:rsid w:val="00864AE3"/>
    <w:rsid w:val="00864BEB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35F9"/>
    <w:rsid w:val="00883D4B"/>
    <w:rsid w:val="00883FD4"/>
    <w:rsid w:val="0088402C"/>
    <w:rsid w:val="00884237"/>
    <w:rsid w:val="00887542"/>
    <w:rsid w:val="00887583"/>
    <w:rsid w:val="008900D3"/>
    <w:rsid w:val="00890522"/>
    <w:rsid w:val="0089133D"/>
    <w:rsid w:val="00891445"/>
    <w:rsid w:val="00892AC4"/>
    <w:rsid w:val="00895CFA"/>
    <w:rsid w:val="00895F52"/>
    <w:rsid w:val="00897183"/>
    <w:rsid w:val="008975EB"/>
    <w:rsid w:val="008A1988"/>
    <w:rsid w:val="008A3243"/>
    <w:rsid w:val="008A337C"/>
    <w:rsid w:val="008A4547"/>
    <w:rsid w:val="008A4837"/>
    <w:rsid w:val="008A54D3"/>
    <w:rsid w:val="008A5AFD"/>
    <w:rsid w:val="008A65A8"/>
    <w:rsid w:val="008A6614"/>
    <w:rsid w:val="008B1A83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685C"/>
    <w:rsid w:val="008B7186"/>
    <w:rsid w:val="008B744C"/>
    <w:rsid w:val="008B7BB7"/>
    <w:rsid w:val="008C1CD9"/>
    <w:rsid w:val="008C27E1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D56"/>
    <w:rsid w:val="008E0C7F"/>
    <w:rsid w:val="008E0E94"/>
    <w:rsid w:val="008E1F54"/>
    <w:rsid w:val="008E4011"/>
    <w:rsid w:val="008E444B"/>
    <w:rsid w:val="008E5807"/>
    <w:rsid w:val="008E7630"/>
    <w:rsid w:val="008F039B"/>
    <w:rsid w:val="008F1C67"/>
    <w:rsid w:val="008F238D"/>
    <w:rsid w:val="008F3288"/>
    <w:rsid w:val="008F3D0E"/>
    <w:rsid w:val="008F4906"/>
    <w:rsid w:val="008F6B66"/>
    <w:rsid w:val="008F71E1"/>
    <w:rsid w:val="008F72B0"/>
    <w:rsid w:val="00900B70"/>
    <w:rsid w:val="00905A7F"/>
    <w:rsid w:val="009073D8"/>
    <w:rsid w:val="00907B54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A30"/>
    <w:rsid w:val="00944CAA"/>
    <w:rsid w:val="00944E6A"/>
    <w:rsid w:val="0094580F"/>
    <w:rsid w:val="00945AAA"/>
    <w:rsid w:val="00947699"/>
    <w:rsid w:val="00947DE9"/>
    <w:rsid w:val="00951CE8"/>
    <w:rsid w:val="00952762"/>
    <w:rsid w:val="0095350F"/>
    <w:rsid w:val="00953565"/>
    <w:rsid w:val="009537D6"/>
    <w:rsid w:val="00953C22"/>
    <w:rsid w:val="00954C90"/>
    <w:rsid w:val="009552BB"/>
    <w:rsid w:val="009616AD"/>
    <w:rsid w:val="00962886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724C"/>
    <w:rsid w:val="00980866"/>
    <w:rsid w:val="00980D24"/>
    <w:rsid w:val="009815CF"/>
    <w:rsid w:val="00982327"/>
    <w:rsid w:val="009823F7"/>
    <w:rsid w:val="009824DF"/>
    <w:rsid w:val="00982BCE"/>
    <w:rsid w:val="00983041"/>
    <w:rsid w:val="0098405A"/>
    <w:rsid w:val="0098444E"/>
    <w:rsid w:val="00985F9D"/>
    <w:rsid w:val="00987980"/>
    <w:rsid w:val="00987BED"/>
    <w:rsid w:val="00991637"/>
    <w:rsid w:val="00991859"/>
    <w:rsid w:val="00991A93"/>
    <w:rsid w:val="009926C8"/>
    <w:rsid w:val="009929D7"/>
    <w:rsid w:val="0099365B"/>
    <w:rsid w:val="0099546E"/>
    <w:rsid w:val="009964D4"/>
    <w:rsid w:val="00996593"/>
    <w:rsid w:val="009A0E5E"/>
    <w:rsid w:val="009A2E6A"/>
    <w:rsid w:val="009A34D5"/>
    <w:rsid w:val="009A3C75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C02"/>
    <w:rsid w:val="009B52EA"/>
    <w:rsid w:val="009B57C9"/>
    <w:rsid w:val="009B7F79"/>
    <w:rsid w:val="009C162A"/>
    <w:rsid w:val="009C166F"/>
    <w:rsid w:val="009C30AA"/>
    <w:rsid w:val="009C4147"/>
    <w:rsid w:val="009C43D1"/>
    <w:rsid w:val="009C59A6"/>
    <w:rsid w:val="009C6A52"/>
    <w:rsid w:val="009C75C8"/>
    <w:rsid w:val="009D0AB2"/>
    <w:rsid w:val="009D1971"/>
    <w:rsid w:val="009D3043"/>
    <w:rsid w:val="009D3276"/>
    <w:rsid w:val="009D444C"/>
    <w:rsid w:val="009D4525"/>
    <w:rsid w:val="009D5ED0"/>
    <w:rsid w:val="009D6A1F"/>
    <w:rsid w:val="009D6C37"/>
    <w:rsid w:val="009D6DAE"/>
    <w:rsid w:val="009D6E6E"/>
    <w:rsid w:val="009D6FAF"/>
    <w:rsid w:val="009D7715"/>
    <w:rsid w:val="009E1533"/>
    <w:rsid w:val="009E2094"/>
    <w:rsid w:val="009E2496"/>
    <w:rsid w:val="009E2785"/>
    <w:rsid w:val="009E4A65"/>
    <w:rsid w:val="009E65D1"/>
    <w:rsid w:val="009E7441"/>
    <w:rsid w:val="009E7FAC"/>
    <w:rsid w:val="009F08F6"/>
    <w:rsid w:val="009F0972"/>
    <w:rsid w:val="009F1C6B"/>
    <w:rsid w:val="009F1D97"/>
    <w:rsid w:val="009F3755"/>
    <w:rsid w:val="009F3C6B"/>
    <w:rsid w:val="009F3F07"/>
    <w:rsid w:val="009F4930"/>
    <w:rsid w:val="009F51D7"/>
    <w:rsid w:val="009F7A84"/>
    <w:rsid w:val="00A0023F"/>
    <w:rsid w:val="00A002E3"/>
    <w:rsid w:val="00A00483"/>
    <w:rsid w:val="00A00EE5"/>
    <w:rsid w:val="00A019E3"/>
    <w:rsid w:val="00A03252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076"/>
    <w:rsid w:val="00A15E41"/>
    <w:rsid w:val="00A2125D"/>
    <w:rsid w:val="00A219E7"/>
    <w:rsid w:val="00A2417A"/>
    <w:rsid w:val="00A26CD5"/>
    <w:rsid w:val="00A26D8D"/>
    <w:rsid w:val="00A3053B"/>
    <w:rsid w:val="00A31153"/>
    <w:rsid w:val="00A31433"/>
    <w:rsid w:val="00A318FE"/>
    <w:rsid w:val="00A3387A"/>
    <w:rsid w:val="00A338E9"/>
    <w:rsid w:val="00A33AE4"/>
    <w:rsid w:val="00A33DE5"/>
    <w:rsid w:val="00A34081"/>
    <w:rsid w:val="00A35180"/>
    <w:rsid w:val="00A35AB0"/>
    <w:rsid w:val="00A40884"/>
    <w:rsid w:val="00A42644"/>
    <w:rsid w:val="00A429DD"/>
    <w:rsid w:val="00A42C28"/>
    <w:rsid w:val="00A4325D"/>
    <w:rsid w:val="00A43B6B"/>
    <w:rsid w:val="00A43EA8"/>
    <w:rsid w:val="00A44A11"/>
    <w:rsid w:val="00A45C7E"/>
    <w:rsid w:val="00A467AC"/>
    <w:rsid w:val="00A468EE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43B"/>
    <w:rsid w:val="00A57ACF"/>
    <w:rsid w:val="00A57CE8"/>
    <w:rsid w:val="00A6075C"/>
    <w:rsid w:val="00A60CC0"/>
    <w:rsid w:val="00A61754"/>
    <w:rsid w:val="00A62B8A"/>
    <w:rsid w:val="00A63206"/>
    <w:rsid w:val="00A64909"/>
    <w:rsid w:val="00A66CBC"/>
    <w:rsid w:val="00A6770A"/>
    <w:rsid w:val="00A7075B"/>
    <w:rsid w:val="00A70990"/>
    <w:rsid w:val="00A717AE"/>
    <w:rsid w:val="00A73243"/>
    <w:rsid w:val="00A73E79"/>
    <w:rsid w:val="00A76499"/>
    <w:rsid w:val="00A76D1F"/>
    <w:rsid w:val="00A77C8F"/>
    <w:rsid w:val="00A807A5"/>
    <w:rsid w:val="00A80E2F"/>
    <w:rsid w:val="00A83467"/>
    <w:rsid w:val="00A8418C"/>
    <w:rsid w:val="00A844CE"/>
    <w:rsid w:val="00A85B6E"/>
    <w:rsid w:val="00A8749A"/>
    <w:rsid w:val="00A90385"/>
    <w:rsid w:val="00A91EAA"/>
    <w:rsid w:val="00A91F1C"/>
    <w:rsid w:val="00A92263"/>
    <w:rsid w:val="00A9264B"/>
    <w:rsid w:val="00A94701"/>
    <w:rsid w:val="00A9568C"/>
    <w:rsid w:val="00A96B1F"/>
    <w:rsid w:val="00A96DCC"/>
    <w:rsid w:val="00A96F20"/>
    <w:rsid w:val="00AA188F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391E"/>
    <w:rsid w:val="00AC0D9B"/>
    <w:rsid w:val="00AC2A5D"/>
    <w:rsid w:val="00AC2EDB"/>
    <w:rsid w:val="00AC5445"/>
    <w:rsid w:val="00AC5741"/>
    <w:rsid w:val="00AC76C6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1C13"/>
    <w:rsid w:val="00AE31F7"/>
    <w:rsid w:val="00AE3227"/>
    <w:rsid w:val="00AE5002"/>
    <w:rsid w:val="00AE7AE3"/>
    <w:rsid w:val="00AF2103"/>
    <w:rsid w:val="00AF430E"/>
    <w:rsid w:val="00AF44DB"/>
    <w:rsid w:val="00AF490F"/>
    <w:rsid w:val="00AF55BC"/>
    <w:rsid w:val="00AF6BF0"/>
    <w:rsid w:val="00AF744D"/>
    <w:rsid w:val="00B0051A"/>
    <w:rsid w:val="00B00521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1D9D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6484"/>
    <w:rsid w:val="00B26FDC"/>
    <w:rsid w:val="00B271AB"/>
    <w:rsid w:val="00B302FC"/>
    <w:rsid w:val="00B34499"/>
    <w:rsid w:val="00B34D6D"/>
    <w:rsid w:val="00B3606C"/>
    <w:rsid w:val="00B36E5B"/>
    <w:rsid w:val="00B3753B"/>
    <w:rsid w:val="00B379A4"/>
    <w:rsid w:val="00B40D7F"/>
    <w:rsid w:val="00B447D8"/>
    <w:rsid w:val="00B44818"/>
    <w:rsid w:val="00B44E1F"/>
    <w:rsid w:val="00B44FAF"/>
    <w:rsid w:val="00B45A5E"/>
    <w:rsid w:val="00B46A00"/>
    <w:rsid w:val="00B5097C"/>
    <w:rsid w:val="00B51194"/>
    <w:rsid w:val="00B511B8"/>
    <w:rsid w:val="00B52374"/>
    <w:rsid w:val="00B52DC0"/>
    <w:rsid w:val="00B53E66"/>
    <w:rsid w:val="00B5499F"/>
    <w:rsid w:val="00B54B3D"/>
    <w:rsid w:val="00B54BCB"/>
    <w:rsid w:val="00B561F0"/>
    <w:rsid w:val="00B56B13"/>
    <w:rsid w:val="00B56BA2"/>
    <w:rsid w:val="00B60B13"/>
    <w:rsid w:val="00B60DD2"/>
    <w:rsid w:val="00B60FDA"/>
    <w:rsid w:val="00B6166F"/>
    <w:rsid w:val="00B632A0"/>
    <w:rsid w:val="00B63F1C"/>
    <w:rsid w:val="00B667B2"/>
    <w:rsid w:val="00B670B7"/>
    <w:rsid w:val="00B67797"/>
    <w:rsid w:val="00B7006B"/>
    <w:rsid w:val="00B722B7"/>
    <w:rsid w:val="00B738A8"/>
    <w:rsid w:val="00B73C63"/>
    <w:rsid w:val="00B74E3D"/>
    <w:rsid w:val="00B751ED"/>
    <w:rsid w:val="00B753D1"/>
    <w:rsid w:val="00B7546B"/>
    <w:rsid w:val="00B75DEB"/>
    <w:rsid w:val="00B77BB8"/>
    <w:rsid w:val="00B8001F"/>
    <w:rsid w:val="00B80530"/>
    <w:rsid w:val="00B8111A"/>
    <w:rsid w:val="00B8264C"/>
    <w:rsid w:val="00B82FCA"/>
    <w:rsid w:val="00B83455"/>
    <w:rsid w:val="00B83666"/>
    <w:rsid w:val="00B842AA"/>
    <w:rsid w:val="00B844E8"/>
    <w:rsid w:val="00B84847"/>
    <w:rsid w:val="00B856F7"/>
    <w:rsid w:val="00B86CEF"/>
    <w:rsid w:val="00B87643"/>
    <w:rsid w:val="00B9032F"/>
    <w:rsid w:val="00B91103"/>
    <w:rsid w:val="00B9272C"/>
    <w:rsid w:val="00B93B68"/>
    <w:rsid w:val="00B94B98"/>
    <w:rsid w:val="00B94CAC"/>
    <w:rsid w:val="00B959AF"/>
    <w:rsid w:val="00BA02A0"/>
    <w:rsid w:val="00BA06B3"/>
    <w:rsid w:val="00BA3938"/>
    <w:rsid w:val="00BA5009"/>
    <w:rsid w:val="00BA62BD"/>
    <w:rsid w:val="00BA787B"/>
    <w:rsid w:val="00BB0A96"/>
    <w:rsid w:val="00BB0AA5"/>
    <w:rsid w:val="00BB0DC5"/>
    <w:rsid w:val="00BB1AE6"/>
    <w:rsid w:val="00BB20F2"/>
    <w:rsid w:val="00BB2E9B"/>
    <w:rsid w:val="00BB3EC0"/>
    <w:rsid w:val="00BB4EA3"/>
    <w:rsid w:val="00BB55E6"/>
    <w:rsid w:val="00BB67AE"/>
    <w:rsid w:val="00BC03CE"/>
    <w:rsid w:val="00BC38BE"/>
    <w:rsid w:val="00BC4353"/>
    <w:rsid w:val="00BC5063"/>
    <w:rsid w:val="00BC5869"/>
    <w:rsid w:val="00BC59E6"/>
    <w:rsid w:val="00BC6078"/>
    <w:rsid w:val="00BD003A"/>
    <w:rsid w:val="00BD0BB1"/>
    <w:rsid w:val="00BD1276"/>
    <w:rsid w:val="00BD169E"/>
    <w:rsid w:val="00BD1D45"/>
    <w:rsid w:val="00BD2A72"/>
    <w:rsid w:val="00BD3099"/>
    <w:rsid w:val="00BD32D1"/>
    <w:rsid w:val="00BD35BD"/>
    <w:rsid w:val="00BD3E62"/>
    <w:rsid w:val="00BD4AF5"/>
    <w:rsid w:val="00BD580B"/>
    <w:rsid w:val="00BD674E"/>
    <w:rsid w:val="00BD73E6"/>
    <w:rsid w:val="00BE011E"/>
    <w:rsid w:val="00BE0818"/>
    <w:rsid w:val="00BE4889"/>
    <w:rsid w:val="00BE591A"/>
    <w:rsid w:val="00BE733D"/>
    <w:rsid w:val="00BE7B76"/>
    <w:rsid w:val="00BE7E9D"/>
    <w:rsid w:val="00BF06DF"/>
    <w:rsid w:val="00BF18F0"/>
    <w:rsid w:val="00BF321B"/>
    <w:rsid w:val="00BF3773"/>
    <w:rsid w:val="00BF3E14"/>
    <w:rsid w:val="00BF45FC"/>
    <w:rsid w:val="00BF4644"/>
    <w:rsid w:val="00BF4972"/>
    <w:rsid w:val="00BF75F3"/>
    <w:rsid w:val="00C00405"/>
    <w:rsid w:val="00C00D18"/>
    <w:rsid w:val="00C03B8D"/>
    <w:rsid w:val="00C04532"/>
    <w:rsid w:val="00C06D1A"/>
    <w:rsid w:val="00C0715D"/>
    <w:rsid w:val="00C07304"/>
    <w:rsid w:val="00C07812"/>
    <w:rsid w:val="00C078F3"/>
    <w:rsid w:val="00C07922"/>
    <w:rsid w:val="00C1356B"/>
    <w:rsid w:val="00C14AFC"/>
    <w:rsid w:val="00C15017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AD"/>
    <w:rsid w:val="00C24CC7"/>
    <w:rsid w:val="00C27D67"/>
    <w:rsid w:val="00C31354"/>
    <w:rsid w:val="00C31672"/>
    <w:rsid w:val="00C317AA"/>
    <w:rsid w:val="00C31861"/>
    <w:rsid w:val="00C31CBA"/>
    <w:rsid w:val="00C3239E"/>
    <w:rsid w:val="00C325C5"/>
    <w:rsid w:val="00C33413"/>
    <w:rsid w:val="00C3399F"/>
    <w:rsid w:val="00C34AF4"/>
    <w:rsid w:val="00C34B1A"/>
    <w:rsid w:val="00C35709"/>
    <w:rsid w:val="00C3584C"/>
    <w:rsid w:val="00C36247"/>
    <w:rsid w:val="00C36B99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646"/>
    <w:rsid w:val="00C45A53"/>
    <w:rsid w:val="00C45A69"/>
    <w:rsid w:val="00C46AA2"/>
    <w:rsid w:val="00C47480"/>
    <w:rsid w:val="00C47F30"/>
    <w:rsid w:val="00C52617"/>
    <w:rsid w:val="00C527A6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7159"/>
    <w:rsid w:val="00C71CD9"/>
    <w:rsid w:val="00C71E87"/>
    <w:rsid w:val="00C723BC"/>
    <w:rsid w:val="00C725B1"/>
    <w:rsid w:val="00C729B3"/>
    <w:rsid w:val="00C73D1C"/>
    <w:rsid w:val="00C76CFB"/>
    <w:rsid w:val="00C8056A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7A3"/>
    <w:rsid w:val="00C83E75"/>
    <w:rsid w:val="00C8447E"/>
    <w:rsid w:val="00C85C0F"/>
    <w:rsid w:val="00C871A7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084D"/>
    <w:rsid w:val="00CA19DD"/>
    <w:rsid w:val="00CA2591"/>
    <w:rsid w:val="00CA2619"/>
    <w:rsid w:val="00CA304A"/>
    <w:rsid w:val="00CA30F8"/>
    <w:rsid w:val="00CA7057"/>
    <w:rsid w:val="00CA74AE"/>
    <w:rsid w:val="00CB024B"/>
    <w:rsid w:val="00CB1435"/>
    <w:rsid w:val="00CB285C"/>
    <w:rsid w:val="00CB44D6"/>
    <w:rsid w:val="00CB5FA0"/>
    <w:rsid w:val="00CB65EF"/>
    <w:rsid w:val="00CB709C"/>
    <w:rsid w:val="00CB770F"/>
    <w:rsid w:val="00CB7A46"/>
    <w:rsid w:val="00CC0111"/>
    <w:rsid w:val="00CC2CD1"/>
    <w:rsid w:val="00CC2E2A"/>
    <w:rsid w:val="00CC35B4"/>
    <w:rsid w:val="00CC3806"/>
    <w:rsid w:val="00CC3E73"/>
    <w:rsid w:val="00CC4478"/>
    <w:rsid w:val="00CC76CE"/>
    <w:rsid w:val="00CD0ABD"/>
    <w:rsid w:val="00CD259C"/>
    <w:rsid w:val="00CD2A6A"/>
    <w:rsid w:val="00CD332C"/>
    <w:rsid w:val="00CD4319"/>
    <w:rsid w:val="00CD4A96"/>
    <w:rsid w:val="00CD4B37"/>
    <w:rsid w:val="00CD593A"/>
    <w:rsid w:val="00CD6072"/>
    <w:rsid w:val="00CD65EA"/>
    <w:rsid w:val="00CE0AA2"/>
    <w:rsid w:val="00CE102F"/>
    <w:rsid w:val="00CE16B6"/>
    <w:rsid w:val="00CE28AE"/>
    <w:rsid w:val="00CE2C6B"/>
    <w:rsid w:val="00CE3BD4"/>
    <w:rsid w:val="00CE3DDC"/>
    <w:rsid w:val="00CE63EE"/>
    <w:rsid w:val="00CE7EE1"/>
    <w:rsid w:val="00CF024A"/>
    <w:rsid w:val="00CF0C85"/>
    <w:rsid w:val="00CF16FB"/>
    <w:rsid w:val="00CF2295"/>
    <w:rsid w:val="00CF2DB1"/>
    <w:rsid w:val="00CF3BDE"/>
    <w:rsid w:val="00CF5369"/>
    <w:rsid w:val="00CF58A2"/>
    <w:rsid w:val="00CF6C66"/>
    <w:rsid w:val="00D00821"/>
    <w:rsid w:val="00D01789"/>
    <w:rsid w:val="00D02159"/>
    <w:rsid w:val="00D05533"/>
    <w:rsid w:val="00D06106"/>
    <w:rsid w:val="00D07ABE"/>
    <w:rsid w:val="00D10BF9"/>
    <w:rsid w:val="00D10E77"/>
    <w:rsid w:val="00D112B5"/>
    <w:rsid w:val="00D1226D"/>
    <w:rsid w:val="00D12B66"/>
    <w:rsid w:val="00D13C5F"/>
    <w:rsid w:val="00D14538"/>
    <w:rsid w:val="00D14D5B"/>
    <w:rsid w:val="00D15594"/>
    <w:rsid w:val="00D16C90"/>
    <w:rsid w:val="00D21FC6"/>
    <w:rsid w:val="00D22431"/>
    <w:rsid w:val="00D22E7D"/>
    <w:rsid w:val="00D24B64"/>
    <w:rsid w:val="00D275A0"/>
    <w:rsid w:val="00D307A6"/>
    <w:rsid w:val="00D32D80"/>
    <w:rsid w:val="00D3399A"/>
    <w:rsid w:val="00D33E3C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72EF"/>
    <w:rsid w:val="00D475F2"/>
    <w:rsid w:val="00D47AFC"/>
    <w:rsid w:val="00D50530"/>
    <w:rsid w:val="00D50F85"/>
    <w:rsid w:val="00D51A75"/>
    <w:rsid w:val="00D51CD2"/>
    <w:rsid w:val="00D52078"/>
    <w:rsid w:val="00D53325"/>
    <w:rsid w:val="00D539CA"/>
    <w:rsid w:val="00D53BC9"/>
    <w:rsid w:val="00D53EF6"/>
    <w:rsid w:val="00D5423F"/>
    <w:rsid w:val="00D5432B"/>
    <w:rsid w:val="00D5494D"/>
    <w:rsid w:val="00D5636C"/>
    <w:rsid w:val="00D574CA"/>
    <w:rsid w:val="00D57819"/>
    <w:rsid w:val="00D57AAB"/>
    <w:rsid w:val="00D6009F"/>
    <w:rsid w:val="00D602E8"/>
    <w:rsid w:val="00D603CD"/>
    <w:rsid w:val="00D6072C"/>
    <w:rsid w:val="00D618A3"/>
    <w:rsid w:val="00D619BD"/>
    <w:rsid w:val="00D624D4"/>
    <w:rsid w:val="00D63961"/>
    <w:rsid w:val="00D666FA"/>
    <w:rsid w:val="00D66AA2"/>
    <w:rsid w:val="00D67DFE"/>
    <w:rsid w:val="00D703B9"/>
    <w:rsid w:val="00D7246F"/>
    <w:rsid w:val="00D72906"/>
    <w:rsid w:val="00D72BC8"/>
    <w:rsid w:val="00D73E07"/>
    <w:rsid w:val="00D77034"/>
    <w:rsid w:val="00D80B8A"/>
    <w:rsid w:val="00D826B4"/>
    <w:rsid w:val="00D83A65"/>
    <w:rsid w:val="00D84566"/>
    <w:rsid w:val="00D8770B"/>
    <w:rsid w:val="00D87ED5"/>
    <w:rsid w:val="00D90A53"/>
    <w:rsid w:val="00D925DB"/>
    <w:rsid w:val="00D92951"/>
    <w:rsid w:val="00D932D9"/>
    <w:rsid w:val="00D94B05"/>
    <w:rsid w:val="00D9667F"/>
    <w:rsid w:val="00D96F3B"/>
    <w:rsid w:val="00D97566"/>
    <w:rsid w:val="00D97A0E"/>
    <w:rsid w:val="00DA19DB"/>
    <w:rsid w:val="00DA3460"/>
    <w:rsid w:val="00DA3D06"/>
    <w:rsid w:val="00DA454A"/>
    <w:rsid w:val="00DA4885"/>
    <w:rsid w:val="00DA542B"/>
    <w:rsid w:val="00DA617A"/>
    <w:rsid w:val="00DA6BC4"/>
    <w:rsid w:val="00DB17F3"/>
    <w:rsid w:val="00DB1BDF"/>
    <w:rsid w:val="00DB2B10"/>
    <w:rsid w:val="00DB4BC5"/>
    <w:rsid w:val="00DB5542"/>
    <w:rsid w:val="00DB565D"/>
    <w:rsid w:val="00DB6B0C"/>
    <w:rsid w:val="00DB7D1B"/>
    <w:rsid w:val="00DB7EDC"/>
    <w:rsid w:val="00DC040B"/>
    <w:rsid w:val="00DC0CA2"/>
    <w:rsid w:val="00DC176F"/>
    <w:rsid w:val="00DC2B1D"/>
    <w:rsid w:val="00DC46F9"/>
    <w:rsid w:val="00DC5953"/>
    <w:rsid w:val="00DC6CE0"/>
    <w:rsid w:val="00DC71E9"/>
    <w:rsid w:val="00DC77AA"/>
    <w:rsid w:val="00DD3BD5"/>
    <w:rsid w:val="00DD6EB7"/>
    <w:rsid w:val="00DD71F2"/>
    <w:rsid w:val="00DD7B13"/>
    <w:rsid w:val="00DD7CDB"/>
    <w:rsid w:val="00DE06F3"/>
    <w:rsid w:val="00DE0B41"/>
    <w:rsid w:val="00DE0E45"/>
    <w:rsid w:val="00DE2D6B"/>
    <w:rsid w:val="00DE2E19"/>
    <w:rsid w:val="00DE385C"/>
    <w:rsid w:val="00DE6B30"/>
    <w:rsid w:val="00DF03EE"/>
    <w:rsid w:val="00DF15D7"/>
    <w:rsid w:val="00DF2F87"/>
    <w:rsid w:val="00DF2F90"/>
    <w:rsid w:val="00DF572D"/>
    <w:rsid w:val="00DF6004"/>
    <w:rsid w:val="00DF62B1"/>
    <w:rsid w:val="00DF6B0E"/>
    <w:rsid w:val="00DF6CC2"/>
    <w:rsid w:val="00E006E4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20BFB"/>
    <w:rsid w:val="00E226A7"/>
    <w:rsid w:val="00E25624"/>
    <w:rsid w:val="00E26606"/>
    <w:rsid w:val="00E27E51"/>
    <w:rsid w:val="00E305A2"/>
    <w:rsid w:val="00E30F6A"/>
    <w:rsid w:val="00E31786"/>
    <w:rsid w:val="00E31E48"/>
    <w:rsid w:val="00E333D4"/>
    <w:rsid w:val="00E33B8F"/>
    <w:rsid w:val="00E3465A"/>
    <w:rsid w:val="00E34BC9"/>
    <w:rsid w:val="00E34D55"/>
    <w:rsid w:val="00E353EC"/>
    <w:rsid w:val="00E40C5A"/>
    <w:rsid w:val="00E42D34"/>
    <w:rsid w:val="00E43245"/>
    <w:rsid w:val="00E43C5F"/>
    <w:rsid w:val="00E442AF"/>
    <w:rsid w:val="00E4679F"/>
    <w:rsid w:val="00E4690B"/>
    <w:rsid w:val="00E50AAF"/>
    <w:rsid w:val="00E51072"/>
    <w:rsid w:val="00E5361C"/>
    <w:rsid w:val="00E53A47"/>
    <w:rsid w:val="00E53C1B"/>
    <w:rsid w:val="00E53D42"/>
    <w:rsid w:val="00E546AA"/>
    <w:rsid w:val="00E54D26"/>
    <w:rsid w:val="00E55109"/>
    <w:rsid w:val="00E56160"/>
    <w:rsid w:val="00E569A8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7B4"/>
    <w:rsid w:val="00E71C91"/>
    <w:rsid w:val="00E726E3"/>
    <w:rsid w:val="00E72769"/>
    <w:rsid w:val="00E7304F"/>
    <w:rsid w:val="00E7400D"/>
    <w:rsid w:val="00E74E87"/>
    <w:rsid w:val="00E7504A"/>
    <w:rsid w:val="00E76C1D"/>
    <w:rsid w:val="00E775ED"/>
    <w:rsid w:val="00E80182"/>
    <w:rsid w:val="00E8027B"/>
    <w:rsid w:val="00E81437"/>
    <w:rsid w:val="00E821FC"/>
    <w:rsid w:val="00E826FC"/>
    <w:rsid w:val="00E856CA"/>
    <w:rsid w:val="00E85788"/>
    <w:rsid w:val="00E85E24"/>
    <w:rsid w:val="00E862A0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4F1F"/>
    <w:rsid w:val="00E9535F"/>
    <w:rsid w:val="00E96F06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0CD"/>
    <w:rsid w:val="00EC7BC9"/>
    <w:rsid w:val="00ED0281"/>
    <w:rsid w:val="00ED1083"/>
    <w:rsid w:val="00ED14F1"/>
    <w:rsid w:val="00ED1BAF"/>
    <w:rsid w:val="00ED1D86"/>
    <w:rsid w:val="00ED3892"/>
    <w:rsid w:val="00ED38EA"/>
    <w:rsid w:val="00ED5277"/>
    <w:rsid w:val="00ED573C"/>
    <w:rsid w:val="00ED6FC5"/>
    <w:rsid w:val="00EE1625"/>
    <w:rsid w:val="00EE24B1"/>
    <w:rsid w:val="00EE2AF3"/>
    <w:rsid w:val="00EE55B2"/>
    <w:rsid w:val="00EE5E19"/>
    <w:rsid w:val="00EE6EBD"/>
    <w:rsid w:val="00EE7898"/>
    <w:rsid w:val="00EE7DA9"/>
    <w:rsid w:val="00EF25F5"/>
    <w:rsid w:val="00EF34D3"/>
    <w:rsid w:val="00EF3E19"/>
    <w:rsid w:val="00EF5DC4"/>
    <w:rsid w:val="00EF6B9E"/>
    <w:rsid w:val="00EF71A8"/>
    <w:rsid w:val="00EF7647"/>
    <w:rsid w:val="00F0138D"/>
    <w:rsid w:val="00F01880"/>
    <w:rsid w:val="00F02DE0"/>
    <w:rsid w:val="00F02F1D"/>
    <w:rsid w:val="00F0309E"/>
    <w:rsid w:val="00F037F8"/>
    <w:rsid w:val="00F03BFD"/>
    <w:rsid w:val="00F04D4B"/>
    <w:rsid w:val="00F04FF6"/>
    <w:rsid w:val="00F07753"/>
    <w:rsid w:val="00F10233"/>
    <w:rsid w:val="00F10977"/>
    <w:rsid w:val="00F109FC"/>
    <w:rsid w:val="00F10F35"/>
    <w:rsid w:val="00F12004"/>
    <w:rsid w:val="00F12E05"/>
    <w:rsid w:val="00F14289"/>
    <w:rsid w:val="00F1536E"/>
    <w:rsid w:val="00F16589"/>
    <w:rsid w:val="00F1711A"/>
    <w:rsid w:val="00F1791D"/>
    <w:rsid w:val="00F17C9D"/>
    <w:rsid w:val="00F2061B"/>
    <w:rsid w:val="00F21112"/>
    <w:rsid w:val="00F21413"/>
    <w:rsid w:val="00F22429"/>
    <w:rsid w:val="00F23A5D"/>
    <w:rsid w:val="00F23F9A"/>
    <w:rsid w:val="00F2476E"/>
    <w:rsid w:val="00F2561F"/>
    <w:rsid w:val="00F2637D"/>
    <w:rsid w:val="00F27983"/>
    <w:rsid w:val="00F30293"/>
    <w:rsid w:val="00F31B8B"/>
    <w:rsid w:val="00F31D3A"/>
    <w:rsid w:val="00F33101"/>
    <w:rsid w:val="00F3387F"/>
    <w:rsid w:val="00F33A5A"/>
    <w:rsid w:val="00F342FD"/>
    <w:rsid w:val="00F34E9E"/>
    <w:rsid w:val="00F376B4"/>
    <w:rsid w:val="00F40BB0"/>
    <w:rsid w:val="00F41684"/>
    <w:rsid w:val="00F41FB8"/>
    <w:rsid w:val="00F427C9"/>
    <w:rsid w:val="00F43278"/>
    <w:rsid w:val="00F44247"/>
    <w:rsid w:val="00F44755"/>
    <w:rsid w:val="00F454F2"/>
    <w:rsid w:val="00F455E0"/>
    <w:rsid w:val="00F45E7C"/>
    <w:rsid w:val="00F47E6A"/>
    <w:rsid w:val="00F524F1"/>
    <w:rsid w:val="00F5458D"/>
    <w:rsid w:val="00F54656"/>
    <w:rsid w:val="00F54F3A"/>
    <w:rsid w:val="00F55FA2"/>
    <w:rsid w:val="00F6137E"/>
    <w:rsid w:val="00F61833"/>
    <w:rsid w:val="00F625E2"/>
    <w:rsid w:val="00F65038"/>
    <w:rsid w:val="00F659E1"/>
    <w:rsid w:val="00F6611A"/>
    <w:rsid w:val="00F66C85"/>
    <w:rsid w:val="00F67EB1"/>
    <w:rsid w:val="00F70F96"/>
    <w:rsid w:val="00F7231C"/>
    <w:rsid w:val="00F73258"/>
    <w:rsid w:val="00F74286"/>
    <w:rsid w:val="00F74746"/>
    <w:rsid w:val="00F74B5E"/>
    <w:rsid w:val="00F74DF7"/>
    <w:rsid w:val="00F74EB9"/>
    <w:rsid w:val="00F775E8"/>
    <w:rsid w:val="00F808C5"/>
    <w:rsid w:val="00F81266"/>
    <w:rsid w:val="00F81299"/>
    <w:rsid w:val="00F832E1"/>
    <w:rsid w:val="00F85369"/>
    <w:rsid w:val="00F8576C"/>
    <w:rsid w:val="00F87DB6"/>
    <w:rsid w:val="00F90F58"/>
    <w:rsid w:val="00F91A0E"/>
    <w:rsid w:val="00F92AB6"/>
    <w:rsid w:val="00F93DC9"/>
    <w:rsid w:val="00F94619"/>
    <w:rsid w:val="00F94872"/>
    <w:rsid w:val="00F94EAA"/>
    <w:rsid w:val="00F9546B"/>
    <w:rsid w:val="00F967E0"/>
    <w:rsid w:val="00F96A6A"/>
    <w:rsid w:val="00F96EEF"/>
    <w:rsid w:val="00FA17BA"/>
    <w:rsid w:val="00FA2A8C"/>
    <w:rsid w:val="00FA5D88"/>
    <w:rsid w:val="00FA5DA4"/>
    <w:rsid w:val="00FA6D0A"/>
    <w:rsid w:val="00FA70DB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B7C6A"/>
    <w:rsid w:val="00FC03CF"/>
    <w:rsid w:val="00FC0CA5"/>
    <w:rsid w:val="00FC1636"/>
    <w:rsid w:val="00FC18E0"/>
    <w:rsid w:val="00FC20C3"/>
    <w:rsid w:val="00FC29BA"/>
    <w:rsid w:val="00FC40D6"/>
    <w:rsid w:val="00FC551E"/>
    <w:rsid w:val="00FC5682"/>
    <w:rsid w:val="00FC5D43"/>
    <w:rsid w:val="00FC5EB5"/>
    <w:rsid w:val="00FC64E4"/>
    <w:rsid w:val="00FD030B"/>
    <w:rsid w:val="00FD21E3"/>
    <w:rsid w:val="00FD3323"/>
    <w:rsid w:val="00FD3FB7"/>
    <w:rsid w:val="00FD554D"/>
    <w:rsid w:val="00FD5B24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736A"/>
    <w:rsid w:val="00FE74C8"/>
    <w:rsid w:val="00FF0514"/>
    <w:rsid w:val="00FF0E49"/>
    <w:rsid w:val="00FF1F46"/>
    <w:rsid w:val="00FF2936"/>
    <w:rsid w:val="00FF373C"/>
    <w:rsid w:val="00FF5211"/>
    <w:rsid w:val="00FF5BE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B65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CB65EF"/>
    <w:pPr>
      <w:keepNext/>
      <w:keepLines/>
      <w:spacing w:before="40"/>
      <w:outlineLvl w:val="4"/>
    </w:pPr>
    <w:rPr>
      <w:b/>
      <w:bCs/>
      <w:i/>
      <w:iCs/>
      <w:sz w:val="26"/>
      <w:szCs w:val="26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1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B65EF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CB65EF"/>
    <w:rPr>
      <w:b/>
      <w:bCs/>
      <w:i/>
      <w:iCs/>
      <w:sz w:val="26"/>
      <w:szCs w:val="26"/>
    </w:rPr>
  </w:style>
  <w:style w:type="paragraph" w:customStyle="1" w:styleId="SP990150">
    <w:name w:val="SP.9.90150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5">
    <w:name w:val="SP.10.270375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CB65E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CB65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CB65E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CB65E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CB65EF"/>
    <w:rPr>
      <w:color w:val="auto"/>
    </w:rPr>
  </w:style>
  <w:style w:type="character" w:customStyle="1" w:styleId="SC13303114">
    <w:name w:val="SC.13.303114"/>
    <w:uiPriority w:val="99"/>
    <w:rsid w:val="00CB65E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CB65E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CB65EF"/>
    <w:rPr>
      <w:color w:val="000000"/>
      <w:sz w:val="20"/>
      <w:szCs w:val="20"/>
    </w:rPr>
  </w:style>
  <w:style w:type="paragraph" w:customStyle="1" w:styleId="Acronym">
    <w:name w:val="Acronym"/>
    <w:rsid w:val="00CB65E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CB65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CB65E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CB65E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CB65E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CB65EF"/>
    <w:rPr>
      <w:color w:val="auto"/>
    </w:rPr>
  </w:style>
  <w:style w:type="character" w:customStyle="1" w:styleId="SC8278544">
    <w:name w:val="SC.8.278544"/>
    <w:uiPriority w:val="99"/>
    <w:rsid w:val="00CB65E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CB65E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CB65E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CB65E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CB65E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CB65E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CB65E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CB65E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CB65E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CB65E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CB65E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CB65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CB65E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CB65EF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65EF"/>
    <w:rPr>
      <w:sz w:val="18"/>
    </w:rPr>
  </w:style>
  <w:style w:type="paragraph" w:customStyle="1" w:styleId="SP9294950">
    <w:name w:val="SP.9.294950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CB65E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CB65E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CB65EF"/>
    <w:rPr>
      <w:color w:val="auto"/>
    </w:rPr>
  </w:style>
  <w:style w:type="character" w:customStyle="1" w:styleId="SC10323592">
    <w:name w:val="SC.10.323592"/>
    <w:uiPriority w:val="99"/>
    <w:rsid w:val="00CB65EF"/>
    <w:rPr>
      <w:color w:val="000000"/>
      <w:sz w:val="18"/>
      <w:szCs w:val="18"/>
    </w:rPr>
  </w:style>
  <w:style w:type="paragraph" w:customStyle="1" w:styleId="figuretext">
    <w:name w:val="figure text"/>
    <w:uiPriority w:val="99"/>
    <w:rsid w:val="00CB65E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CB65E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CB65E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CB65EF"/>
    <w:rPr>
      <w:color w:val="auto"/>
    </w:rPr>
  </w:style>
  <w:style w:type="character" w:customStyle="1" w:styleId="SC11274496">
    <w:name w:val="SC.11.274496"/>
    <w:uiPriority w:val="99"/>
    <w:rsid w:val="00CB65E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CB65EF"/>
    <w:rPr>
      <w:color w:val="auto"/>
    </w:rPr>
  </w:style>
  <w:style w:type="character" w:customStyle="1" w:styleId="SC11274497">
    <w:name w:val="SC.11.274497"/>
    <w:uiPriority w:val="99"/>
    <w:rsid w:val="00CB65E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CB65E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CB65E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CB65E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CB65E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CB65EF"/>
    <w:rPr>
      <w:color w:val="auto"/>
    </w:rPr>
  </w:style>
  <w:style w:type="character" w:customStyle="1" w:styleId="SC10323643">
    <w:name w:val="SC.10.323643"/>
    <w:uiPriority w:val="99"/>
    <w:rsid w:val="00CB65E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CB65E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CB65EF"/>
    <w:rPr>
      <w:color w:val="auto"/>
    </w:rPr>
  </w:style>
  <w:style w:type="character" w:customStyle="1" w:styleId="SC4204810">
    <w:name w:val="SC.4.204810"/>
    <w:uiPriority w:val="99"/>
    <w:rsid w:val="00CB65E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CB65E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CB65EF"/>
    <w:rPr>
      <w:color w:val="auto"/>
    </w:rPr>
  </w:style>
  <w:style w:type="character" w:customStyle="1" w:styleId="SC4204809">
    <w:name w:val="SC.4.204809"/>
    <w:uiPriority w:val="99"/>
    <w:rsid w:val="00CB65E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CB65E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CB65E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CB65EF"/>
    <w:rPr>
      <w:color w:val="auto"/>
    </w:rPr>
  </w:style>
  <w:style w:type="character" w:customStyle="1" w:styleId="SC11274443">
    <w:name w:val="SC.11.274443"/>
    <w:uiPriority w:val="99"/>
    <w:rsid w:val="00CB65E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CB65E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CB65EF"/>
    <w:rPr>
      <w:color w:val="auto"/>
    </w:rPr>
  </w:style>
  <w:style w:type="character" w:customStyle="1" w:styleId="SC11274473">
    <w:name w:val="SC.11.274473"/>
    <w:uiPriority w:val="99"/>
    <w:rsid w:val="00CB65E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CB65E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CB65E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CB65E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CB65E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CB65E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CB65E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CB65E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CB65EF"/>
    <w:rPr>
      <w:color w:val="auto"/>
    </w:rPr>
  </w:style>
  <w:style w:type="character" w:customStyle="1" w:styleId="SC7319501">
    <w:name w:val="SC.7.319501"/>
    <w:uiPriority w:val="99"/>
    <w:rsid w:val="00CB65E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CB65E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CB65E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CB65E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CB65E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CB65EF"/>
    <w:rPr>
      <w:color w:val="auto"/>
    </w:rPr>
  </w:style>
  <w:style w:type="character" w:customStyle="1" w:styleId="SC9192654">
    <w:name w:val="SC.9.192654"/>
    <w:uiPriority w:val="99"/>
    <w:rsid w:val="00CB65E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CB65E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CB65E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CB65EF"/>
    <w:rPr>
      <w:color w:val="auto"/>
    </w:rPr>
  </w:style>
  <w:style w:type="character" w:customStyle="1" w:styleId="SC9192683">
    <w:name w:val="SC.9.192683"/>
    <w:uiPriority w:val="99"/>
    <w:rsid w:val="00CB65E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CB65E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CB65E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CB65E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CB65E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CB65E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CB65E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CB65E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CB65E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CB65EF"/>
    <w:rPr>
      <w:color w:val="auto"/>
    </w:rPr>
  </w:style>
  <w:style w:type="character" w:customStyle="1" w:styleId="SC10323725">
    <w:name w:val="SC.10.323725"/>
    <w:uiPriority w:val="99"/>
    <w:rsid w:val="00CB65EF"/>
    <w:rPr>
      <w:strike/>
      <w:color w:val="000000"/>
    </w:rPr>
  </w:style>
  <w:style w:type="character" w:customStyle="1" w:styleId="SC10323681">
    <w:name w:val="SC.10.323681"/>
    <w:uiPriority w:val="99"/>
    <w:rsid w:val="00CB65E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CB65E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CB65E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CB65E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CB65EF"/>
    <w:rPr>
      <w:color w:val="auto"/>
    </w:rPr>
  </w:style>
  <w:style w:type="paragraph" w:styleId="BodyText">
    <w:name w:val="Body Text"/>
    <w:basedOn w:val="Normal"/>
    <w:link w:val="BodyTextChar"/>
    <w:uiPriority w:val="1"/>
    <w:unhideWhenUsed/>
    <w:qFormat/>
    <w:rsid w:val="00CB65EF"/>
    <w:pPr>
      <w:spacing w:after="120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65EF"/>
    <w:rPr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CB65EF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B65EF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B65EF"/>
    <w:rPr>
      <w:rFonts w:ascii="Arial" w:hAnsi="Arial"/>
      <w:b/>
      <w:sz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B65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/>
    </w:rPr>
  </w:style>
  <w:style w:type="paragraph" w:customStyle="1" w:styleId="Heading51">
    <w:name w:val="Heading 51"/>
    <w:basedOn w:val="Normal"/>
    <w:next w:val="Normal"/>
    <w:uiPriority w:val="1"/>
    <w:qFormat/>
    <w:rsid w:val="00CB65EF"/>
    <w:pPr>
      <w:widowControl w:val="0"/>
      <w:autoSpaceDE w:val="0"/>
      <w:autoSpaceDN w:val="0"/>
      <w:adjustRightInd w:val="0"/>
      <w:spacing w:line="217" w:lineRule="exact"/>
      <w:ind w:left="106"/>
      <w:outlineLvl w:val="4"/>
    </w:pPr>
    <w:rPr>
      <w:rFonts w:eastAsia="Times New Roman"/>
      <w:b/>
      <w:bCs/>
      <w:i/>
      <w:iCs/>
      <w:sz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B65EF"/>
  </w:style>
  <w:style w:type="character" w:customStyle="1" w:styleId="Heading5Char1">
    <w:name w:val="Heading 5 Char1"/>
    <w:basedOn w:val="DefaultParagraphFont"/>
    <w:semiHidden/>
    <w:rsid w:val="00CB65EF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CB65EF"/>
  </w:style>
  <w:style w:type="paragraph" w:customStyle="1" w:styleId="msonormal0">
    <w:name w:val="msonormal"/>
    <w:basedOn w:val="Normal"/>
    <w:rsid w:val="00CB65E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65EF"/>
    <w:rPr>
      <w:color w:val="800080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CB65EF"/>
  </w:style>
  <w:style w:type="character" w:styleId="Strong">
    <w:name w:val="Strong"/>
    <w:basedOn w:val="DefaultParagraphFont"/>
    <w:qFormat/>
    <w:rsid w:val="009C7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268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1751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Alfred Aster</cp:lastModifiedBy>
  <cp:revision>407</cp:revision>
  <cp:lastPrinted>2010-05-04T03:47:00Z</cp:lastPrinted>
  <dcterms:created xsi:type="dcterms:W3CDTF">2020-12-07T21:47:00Z</dcterms:created>
  <dcterms:modified xsi:type="dcterms:W3CDTF">2022-03-08T00:03:00Z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ContentTypeId">
    <vt:lpwstr>0x0101004257954231A76C44B0D04C9AEE4292A8</vt:lpwstr>
  </property>
</Properties>
</file>