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67"/>
        <w:gridCol w:w="218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5B39466F" w:rsidR="008717CE" w:rsidRPr="00183F4C" w:rsidRDefault="004E60F1" w:rsidP="00B65A3B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Proposed Text for CR</w:t>
            </w:r>
            <w:r w:rsidR="00B65A3B">
              <w:rPr>
                <w:lang w:eastAsia="ko-KR"/>
              </w:rPr>
              <w:t xml:space="preserve"> Part </w:t>
            </w:r>
            <w:r w:rsidR="00565E20">
              <w:rPr>
                <w:lang w:eastAsia="ko-KR"/>
              </w:rPr>
              <w:t>5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0F5B9A6D" w:rsidR="00DE584F" w:rsidRPr="00183F4C" w:rsidRDefault="00DE584F" w:rsidP="00D7080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93AF8">
              <w:rPr>
                <w:b w:val="0"/>
                <w:sz w:val="20"/>
              </w:rPr>
              <w:t>2</w:t>
            </w:r>
            <w:r w:rsidR="00B65A3B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0D7C34">
              <w:rPr>
                <w:b w:val="0"/>
                <w:sz w:val="20"/>
              </w:rPr>
              <w:t>0</w:t>
            </w:r>
            <w:r w:rsidR="00565E20">
              <w:rPr>
                <w:b w:val="0"/>
                <w:sz w:val="20"/>
              </w:rPr>
              <w:t>3</w:t>
            </w:r>
            <w:r w:rsidR="000D7C34">
              <w:rPr>
                <w:b w:val="0"/>
                <w:sz w:val="20"/>
              </w:rPr>
              <w:t>-</w:t>
            </w:r>
            <w:r w:rsidR="00565E20">
              <w:rPr>
                <w:b w:val="0"/>
                <w:sz w:val="20"/>
              </w:rPr>
              <w:t>07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3A000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86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18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E92AB7" w14:paraId="3E3B4E79" w14:textId="77777777" w:rsidTr="003A000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6E0CD2E" w:rsidR="00E92AB7" w:rsidRDefault="0091703E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867" w:type="dxa"/>
            <w:vMerge w:val="restart"/>
            <w:vAlign w:val="center"/>
          </w:tcPr>
          <w:p w14:paraId="21B07B99" w14:textId="112039C0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Inc.</w:t>
            </w:r>
          </w:p>
        </w:tc>
        <w:tc>
          <w:tcPr>
            <w:tcW w:w="2183" w:type="dxa"/>
            <w:vMerge w:val="restart"/>
            <w:vAlign w:val="center"/>
          </w:tcPr>
          <w:p w14:paraId="2E4991D2" w14:textId="77777777" w:rsidR="001C19B7" w:rsidRPr="00811850" w:rsidRDefault="001C19B7" w:rsidP="001C19B7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111 West 33</w:t>
            </w:r>
            <w:r w:rsidRPr="0058742A">
              <w:rPr>
                <w:b w:val="0"/>
                <w:noProof/>
                <w:sz w:val="20"/>
                <w:vertAlign w:val="superscript"/>
              </w:rPr>
              <w:t>rd</w:t>
            </w:r>
            <w:r>
              <w:rPr>
                <w:b w:val="0"/>
                <w:noProof/>
                <w:sz w:val="20"/>
              </w:rPr>
              <w:t xml:space="preserve"> Street</w:t>
            </w:r>
          </w:p>
          <w:p w14:paraId="576BFB28" w14:textId="77777777" w:rsidR="001C19B7" w:rsidRDefault="001C19B7" w:rsidP="001C19B7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811850">
              <w:rPr>
                <w:b w:val="0"/>
                <w:noProof/>
                <w:sz w:val="20"/>
              </w:rPr>
              <w:t>New York, NY</w:t>
            </w:r>
            <w:r>
              <w:rPr>
                <w:b w:val="0"/>
                <w:noProof/>
                <w:sz w:val="20"/>
              </w:rPr>
              <w:t xml:space="preserve"> 10120</w:t>
            </w:r>
          </w:p>
          <w:p w14:paraId="0A825FCC" w14:textId="648F0D83" w:rsidR="009972B6" w:rsidRDefault="001C19B7" w:rsidP="001C19B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811850">
              <w:rPr>
                <w:b w:val="0"/>
                <w:noProof/>
                <w:sz w:val="20"/>
              </w:rPr>
              <w:t>USA</w:t>
            </w:r>
          </w:p>
        </w:tc>
        <w:tc>
          <w:tcPr>
            <w:tcW w:w="1620" w:type="dxa"/>
            <w:vAlign w:val="center"/>
          </w:tcPr>
          <w:p w14:paraId="46A1C5F6" w14:textId="66AC581D" w:rsidR="00E92AB7" w:rsidRPr="002C60AE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+1-607-592-2727</w:t>
            </w:r>
          </w:p>
        </w:tc>
        <w:tc>
          <w:tcPr>
            <w:tcW w:w="2358" w:type="dxa"/>
            <w:vAlign w:val="center"/>
          </w:tcPr>
          <w:p w14:paraId="473458B1" w14:textId="21D06A98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Xiaofei.wang@interdigital.com</w:t>
            </w:r>
          </w:p>
        </w:tc>
      </w:tr>
      <w:tr w:rsidR="00E92AB7" w:rsidRPr="001D7948" w14:paraId="24DFE66C" w14:textId="77777777" w:rsidTr="003A000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647D13BA" w:rsidR="00E92AB7" w:rsidRDefault="0091703E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867" w:type="dxa"/>
            <w:vMerge/>
            <w:vAlign w:val="center"/>
          </w:tcPr>
          <w:p w14:paraId="7EC45AB7" w14:textId="29C9B5A8" w:rsidR="00E92AB7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83" w:type="dxa"/>
            <w:vMerge/>
            <w:vAlign w:val="center"/>
          </w:tcPr>
          <w:p w14:paraId="4DD90F06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5EDBA118" w:rsidR="00E92AB7" w:rsidRPr="001D7948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D13D9" w:rsidRPr="001D7948" w14:paraId="21F4B971" w14:textId="77777777" w:rsidTr="003A000D">
        <w:trPr>
          <w:trHeight w:val="359"/>
          <w:jc w:val="center"/>
        </w:trPr>
        <w:tc>
          <w:tcPr>
            <w:tcW w:w="1548" w:type="dxa"/>
            <w:vAlign w:val="center"/>
          </w:tcPr>
          <w:p w14:paraId="2353FF42" w14:textId="1A59AF7E" w:rsidR="003D13D9" w:rsidRDefault="003D13D9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67" w:type="dxa"/>
            <w:vAlign w:val="center"/>
          </w:tcPr>
          <w:p w14:paraId="68745ECA" w14:textId="1F0DD107" w:rsidR="003D13D9" w:rsidRDefault="003D13D9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83" w:type="dxa"/>
            <w:vAlign w:val="center"/>
          </w:tcPr>
          <w:p w14:paraId="53656717" w14:textId="77777777" w:rsidR="003D13D9" w:rsidRPr="002C60AE" w:rsidRDefault="003D13D9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430B2EC" w14:textId="77777777" w:rsidR="003D13D9" w:rsidRPr="002C60AE" w:rsidRDefault="003D13D9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B4CF236" w14:textId="599D9A8E" w:rsidR="003D13D9" w:rsidRPr="001D7948" w:rsidRDefault="003D13D9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1A20E2DE" w14:textId="282289B6" w:rsidR="00535EBE" w:rsidRDefault="003E4403" w:rsidP="009972B6">
      <w:pPr>
        <w:jc w:val="both"/>
        <w:rPr>
          <w:ins w:id="0" w:author="Wang, Xiaofei (Clement)" w:date="2019-01-14T11:59:00Z"/>
          <w:sz w:val="22"/>
          <w:lang w:eastAsia="ko-KR"/>
        </w:rPr>
      </w:pPr>
      <w:r w:rsidRPr="00ED7073">
        <w:rPr>
          <w:rFonts w:hint="eastAsia"/>
          <w:sz w:val="22"/>
          <w:lang w:eastAsia="ko-KR"/>
        </w:rPr>
        <w:t>This submission propos</w:t>
      </w:r>
      <w:r w:rsidRPr="00ED7073">
        <w:rPr>
          <w:sz w:val="22"/>
          <w:lang w:eastAsia="ko-KR"/>
        </w:rPr>
        <w:t>es</w:t>
      </w:r>
      <w:r w:rsidRPr="00ED7073">
        <w:rPr>
          <w:rFonts w:hint="eastAsia"/>
          <w:sz w:val="22"/>
          <w:lang w:eastAsia="ko-KR"/>
        </w:rPr>
        <w:t xml:space="preserve"> </w:t>
      </w:r>
      <w:r w:rsidR="00653C16">
        <w:rPr>
          <w:sz w:val="22"/>
          <w:lang w:eastAsia="ko-KR"/>
        </w:rPr>
        <w:t xml:space="preserve">the spec text for </w:t>
      </w:r>
      <w:r w:rsidRPr="00ED7073">
        <w:rPr>
          <w:sz w:val="22"/>
          <w:lang w:eastAsia="ko-KR"/>
        </w:rPr>
        <w:t>resolution</w:t>
      </w:r>
      <w:r w:rsidRPr="00ED7073">
        <w:rPr>
          <w:rFonts w:hint="eastAsia"/>
          <w:sz w:val="22"/>
          <w:lang w:eastAsia="ko-KR"/>
        </w:rPr>
        <w:t>s</w:t>
      </w:r>
      <w:r w:rsidRPr="00ED7073">
        <w:rPr>
          <w:sz w:val="22"/>
          <w:lang w:eastAsia="ko-KR"/>
        </w:rPr>
        <w:t xml:space="preserve"> for </w:t>
      </w:r>
      <w:r w:rsidR="009972B6">
        <w:rPr>
          <w:sz w:val="22"/>
          <w:lang w:eastAsia="ko-KR"/>
        </w:rPr>
        <w:t xml:space="preserve">the </w:t>
      </w:r>
      <w:r w:rsidR="005116CB">
        <w:rPr>
          <w:sz w:val="22"/>
          <w:lang w:eastAsia="ko-KR"/>
        </w:rPr>
        <w:t>CID</w:t>
      </w:r>
      <w:r w:rsidR="00F03DFE">
        <w:rPr>
          <w:sz w:val="22"/>
          <w:lang w:eastAsia="ko-KR"/>
        </w:rPr>
        <w:t xml:space="preserve">  </w:t>
      </w:r>
      <w:r w:rsidR="006B6D72">
        <w:rPr>
          <w:sz w:val="22"/>
          <w:lang w:eastAsia="ko-KR"/>
        </w:rPr>
        <w:t xml:space="preserve">2272, 2015, 2016, 2045, </w:t>
      </w:r>
      <w:r w:rsidR="00010400">
        <w:rPr>
          <w:sz w:val="22"/>
          <w:lang w:eastAsia="ko-KR"/>
        </w:rPr>
        <w:t>2046, 2139, 2292, 2273, 2286, 2287, 2289, 2290, 2291</w:t>
      </w:r>
      <w:r w:rsidR="009972B6">
        <w:rPr>
          <w:sz w:val="22"/>
          <w:lang w:eastAsia="ko-KR"/>
        </w:rPr>
        <w:t>.</w:t>
      </w:r>
      <w:r w:rsidR="00F66CF2">
        <w:rPr>
          <w:sz w:val="22"/>
          <w:lang w:eastAsia="ko-KR"/>
        </w:rPr>
        <w:t xml:space="preserve"> </w:t>
      </w:r>
      <w:r w:rsidR="009972B6">
        <w:rPr>
          <w:sz w:val="22"/>
          <w:lang w:eastAsia="ko-KR"/>
        </w:rPr>
        <w:t xml:space="preserve">The baseline for this comment resolution document is </w:t>
      </w:r>
      <w:r w:rsidR="005A5E71">
        <w:rPr>
          <w:sz w:val="22"/>
          <w:lang w:eastAsia="ko-KR"/>
        </w:rPr>
        <w:t>802.11b</w:t>
      </w:r>
      <w:r w:rsidR="00B42E16">
        <w:rPr>
          <w:sz w:val="22"/>
          <w:lang w:eastAsia="ko-KR"/>
        </w:rPr>
        <w:t>c</w:t>
      </w:r>
      <w:r w:rsidR="005A5E71">
        <w:rPr>
          <w:sz w:val="22"/>
          <w:lang w:eastAsia="ko-KR"/>
        </w:rPr>
        <w:t xml:space="preserve"> Draft </w:t>
      </w:r>
      <w:r w:rsidR="00B65A3B">
        <w:rPr>
          <w:sz w:val="22"/>
          <w:lang w:eastAsia="ko-KR"/>
        </w:rPr>
        <w:t>2.</w:t>
      </w:r>
      <w:r w:rsidR="004D2727">
        <w:rPr>
          <w:sz w:val="22"/>
          <w:lang w:eastAsia="ko-KR"/>
        </w:rPr>
        <w:t>2</w:t>
      </w:r>
      <w:r w:rsidR="005A5E71">
        <w:rPr>
          <w:sz w:val="22"/>
          <w:lang w:eastAsia="ko-KR"/>
        </w:rPr>
        <w:t>.</w:t>
      </w:r>
    </w:p>
    <w:p w14:paraId="27BB1E1C" w14:textId="4D5B247E" w:rsidR="003337E8" w:rsidRDefault="003337E8" w:rsidP="009972B6">
      <w:pPr>
        <w:jc w:val="both"/>
        <w:rPr>
          <w:ins w:id="1" w:author="Wang, Xiaofei (Clement)" w:date="2019-01-14T11:59:00Z"/>
          <w:sz w:val="22"/>
          <w:lang w:eastAsia="ko-KR"/>
        </w:rPr>
      </w:pPr>
    </w:p>
    <w:p w14:paraId="09AF490C" w14:textId="77777777" w:rsidR="005E768D" w:rsidRPr="00ED7073" w:rsidRDefault="005E768D" w:rsidP="005E768D">
      <w:pPr>
        <w:rPr>
          <w:sz w:val="22"/>
        </w:rPr>
      </w:pPr>
    </w:p>
    <w:p w14:paraId="24920570" w14:textId="77777777" w:rsidR="005E768D" w:rsidRPr="00ED7073" w:rsidRDefault="005E768D">
      <w:pPr>
        <w:rPr>
          <w:sz w:val="22"/>
        </w:rPr>
      </w:pPr>
    </w:p>
    <w:p w14:paraId="1417F8B4" w14:textId="574C0846" w:rsidR="003D13D9" w:rsidRDefault="00D904C6" w:rsidP="00FE60CE">
      <w:pPr>
        <w:pStyle w:val="ListParagraph"/>
        <w:numPr>
          <w:ilvl w:val="0"/>
          <w:numId w:val="18"/>
        </w:numPr>
        <w:ind w:leftChars="0"/>
      </w:pPr>
      <w:r>
        <w:t>Rev 0: first draft</w:t>
      </w:r>
    </w:p>
    <w:p w14:paraId="10E75662" w14:textId="1B587D46" w:rsidR="00DC0CA2" w:rsidRDefault="005E768D" w:rsidP="00F2637D">
      <w:r w:rsidRPr="004D2D75">
        <w:br w:type="page"/>
      </w:r>
    </w:p>
    <w:p w14:paraId="09548090" w14:textId="20EE83C3" w:rsidR="001363A5" w:rsidRDefault="001363A5" w:rsidP="001363A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highlight w:val="yellow"/>
          <w:lang w:val="en-US"/>
        </w:rPr>
      </w:pPr>
      <w:proofErr w:type="spellStart"/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lastRenderedPageBreak/>
        <w:t>TGb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c</w:t>
      </w:r>
      <w:proofErr w:type="spellEnd"/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</w:t>
      </w:r>
      <w:r w:rsidRPr="00F665F1">
        <w:rPr>
          <w:b/>
          <w:bCs/>
          <w:i/>
          <w:iCs/>
          <w:sz w:val="22"/>
          <w:szCs w:val="24"/>
          <w:highlight w:val="yellow"/>
          <w:lang w:val="en-US"/>
        </w:rPr>
        <w:t xml:space="preserve">Please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modify the text of </w:t>
      </w:r>
      <w:r w:rsidR="003A3DCC">
        <w:rPr>
          <w:b/>
          <w:bCs/>
          <w:i/>
          <w:iCs/>
          <w:sz w:val="22"/>
          <w:szCs w:val="24"/>
          <w:highlight w:val="yellow"/>
          <w:lang w:val="en-US"/>
        </w:rPr>
        <w:t>9.</w:t>
      </w:r>
      <w:r w:rsidR="00225BA9">
        <w:rPr>
          <w:b/>
          <w:bCs/>
          <w:i/>
          <w:iCs/>
          <w:sz w:val="22"/>
          <w:szCs w:val="24"/>
          <w:highlight w:val="yellow"/>
          <w:lang w:val="en-US"/>
        </w:rPr>
        <w:t>4.1.69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 as follows (802.11bc D</w:t>
      </w:r>
      <w:r w:rsidR="008C5756">
        <w:rPr>
          <w:b/>
          <w:bCs/>
          <w:i/>
          <w:iCs/>
          <w:sz w:val="22"/>
          <w:szCs w:val="24"/>
          <w:highlight w:val="yellow"/>
          <w:lang w:val="en-US"/>
        </w:rPr>
        <w:t>2.</w:t>
      </w:r>
      <w:r w:rsidR="00225BA9">
        <w:rPr>
          <w:b/>
          <w:bCs/>
          <w:i/>
          <w:iCs/>
          <w:sz w:val="22"/>
          <w:szCs w:val="24"/>
          <w:highlight w:val="yellow"/>
          <w:lang w:val="en-US"/>
        </w:rPr>
        <w:t>2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).</w:t>
      </w:r>
      <w:r w:rsidR="006C7CB7">
        <w:rPr>
          <w:b/>
          <w:bCs/>
          <w:i/>
          <w:iCs/>
          <w:sz w:val="22"/>
          <w:szCs w:val="24"/>
          <w:highlight w:val="yellow"/>
          <w:lang w:val="en-US"/>
        </w:rPr>
        <w:t>The paragraph has been divided into two paragraphs</w:t>
      </w:r>
      <w:r w:rsidR="00063292"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</w:p>
    <w:p w14:paraId="7AABBDDE" w14:textId="77777777" w:rsidR="001B67A6" w:rsidRDefault="001B67A6" w:rsidP="001B67A6">
      <w:pPr>
        <w:pStyle w:val="BodyText"/>
        <w:spacing w:before="11"/>
      </w:pPr>
    </w:p>
    <w:p w14:paraId="7E1B8D3C" w14:textId="77777777" w:rsidR="00E07DBB" w:rsidRDefault="00574CC8" w:rsidP="00574CC8">
      <w:pPr>
        <w:autoSpaceDE w:val="0"/>
        <w:autoSpaceDN w:val="0"/>
        <w:adjustRightInd w:val="0"/>
        <w:rPr>
          <w:ins w:id="2" w:author="Xiaofei Wang" w:date="2022-03-07T19:17:00Z"/>
          <w:rFonts w:ascii="TimesNewRoman" w:hAnsi="TimesNewRoman" w:cs="TimesNewRoman"/>
          <w:sz w:val="20"/>
          <w:lang w:val="en-US" w:eastAsia="ko-KR"/>
        </w:rPr>
      </w:pPr>
      <w:bookmarkStart w:id="3" w:name="6.3.126.6.2_Semantics_of_the_service_pri"/>
      <w:bookmarkEnd w:id="3"/>
      <w:r>
        <w:rPr>
          <w:rFonts w:ascii="TimesNewRoman" w:hAnsi="TimesNewRoman" w:cs="TimesNewRoman"/>
          <w:sz w:val="20"/>
          <w:lang w:val="en-US" w:eastAsia="ko-KR"/>
        </w:rPr>
        <w:t xml:space="preserve">The EBCS SP Duration subfield indicates the nominal duration of each EBCS service period in TUs. </w:t>
      </w:r>
    </w:p>
    <w:p w14:paraId="0472D25C" w14:textId="77777777" w:rsidR="00E07DBB" w:rsidRDefault="00E07DBB" w:rsidP="00574CC8">
      <w:pPr>
        <w:autoSpaceDE w:val="0"/>
        <w:autoSpaceDN w:val="0"/>
        <w:adjustRightInd w:val="0"/>
        <w:rPr>
          <w:ins w:id="4" w:author="Xiaofei Wang" w:date="2022-03-07T19:17:00Z"/>
          <w:rFonts w:ascii="TimesNewRoman" w:hAnsi="TimesNewRoman" w:cs="TimesNewRoman"/>
          <w:sz w:val="20"/>
          <w:lang w:val="en-US" w:eastAsia="ko-KR"/>
        </w:rPr>
      </w:pPr>
    </w:p>
    <w:p w14:paraId="52375656" w14:textId="18A170D8" w:rsidR="00574CC8" w:rsidDel="00E07DBB" w:rsidRDefault="00574CC8" w:rsidP="00574CC8">
      <w:pPr>
        <w:autoSpaceDE w:val="0"/>
        <w:autoSpaceDN w:val="0"/>
        <w:adjustRightInd w:val="0"/>
        <w:rPr>
          <w:del w:id="5" w:author="Xiaofei Wang" w:date="2022-03-07T19:17:00Z"/>
          <w:rFonts w:ascii="TimesNewRoman" w:hAnsi="TimesNewRoman" w:cs="TimesNewRoman"/>
          <w:sz w:val="20"/>
          <w:lang w:val="en-US" w:eastAsia="ko-KR"/>
        </w:rPr>
      </w:pPr>
      <w:r>
        <w:rPr>
          <w:rFonts w:ascii="TimesNewRoman" w:hAnsi="TimesNewRoman" w:cs="TimesNewRoman"/>
          <w:sz w:val="20"/>
          <w:lang w:val="en-US" w:eastAsia="ko-KR"/>
        </w:rPr>
        <w:t>The</w:t>
      </w:r>
      <w:ins w:id="6" w:author="Xiaofei Wang" w:date="2022-03-07T19:17:00Z">
        <w:r w:rsidR="00E07DBB">
          <w:rPr>
            <w:rFonts w:ascii="TimesNewRoman" w:hAnsi="TimesNewRoman" w:cs="TimesNewRoman"/>
            <w:sz w:val="20"/>
            <w:lang w:val="en-US" w:eastAsia="ko-KR"/>
          </w:rPr>
          <w:t xml:space="preserve"> </w:t>
        </w:r>
      </w:ins>
    </w:p>
    <w:p w14:paraId="2FF7F696" w14:textId="77777777" w:rsidR="00574CC8" w:rsidRDefault="00574CC8" w:rsidP="00574CC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eastAsia="ko-KR"/>
        </w:rPr>
      </w:pPr>
      <w:r>
        <w:rPr>
          <w:rFonts w:ascii="TimesNewRoman" w:hAnsi="TimesNewRoman" w:cs="TimesNewRoman"/>
          <w:sz w:val="20"/>
          <w:lang w:val="en-US" w:eastAsia="ko-KR"/>
        </w:rPr>
        <w:t>EBCS SP Interval subfield indicates the target interval between consecutive EBCS service periods for the</w:t>
      </w:r>
    </w:p>
    <w:p w14:paraId="3EE3C38D" w14:textId="77777777" w:rsidR="00683AC8" w:rsidRDefault="00574CC8" w:rsidP="00574CC8">
      <w:pPr>
        <w:spacing w:line="228" w:lineRule="auto"/>
        <w:jc w:val="both"/>
        <w:rPr>
          <w:rFonts w:ascii="TimesNewRoman" w:hAnsi="TimesNewRoman" w:cs="TimesNewRoman"/>
          <w:sz w:val="20"/>
          <w:lang w:val="en-US" w:eastAsia="ko-KR"/>
        </w:rPr>
      </w:pPr>
      <w:r>
        <w:rPr>
          <w:rFonts w:ascii="TimesNewRoman" w:hAnsi="TimesNewRoman" w:cs="TimesNewRoman"/>
          <w:sz w:val="20"/>
          <w:lang w:val="en-US" w:eastAsia="ko-KR"/>
        </w:rPr>
        <w:t>EBCS traffic stream identified by the Content ID subfield in the same EBCS Response Info subfield in TUs.</w:t>
      </w:r>
      <w:r w:rsidR="00063292">
        <w:rPr>
          <w:rFonts w:ascii="TimesNewRoman" w:hAnsi="TimesNewRoman" w:cs="TimesNewRoman"/>
          <w:sz w:val="20"/>
          <w:lang w:val="en-US" w:eastAsia="ko-KR"/>
        </w:rPr>
        <w:t>[#</w:t>
      </w:r>
      <w:r w:rsidR="00E07111">
        <w:rPr>
          <w:rFonts w:ascii="TimesNewRoman" w:hAnsi="TimesNewRoman" w:cs="TimesNewRoman"/>
          <w:sz w:val="20"/>
          <w:lang w:val="en-US" w:eastAsia="ko-KR"/>
        </w:rPr>
        <w:t>2016]</w:t>
      </w:r>
    </w:p>
    <w:p w14:paraId="1BAFC093" w14:textId="77777777" w:rsidR="00444D6B" w:rsidRDefault="00444D6B" w:rsidP="00574CC8">
      <w:pPr>
        <w:spacing w:line="228" w:lineRule="auto"/>
        <w:jc w:val="both"/>
        <w:rPr>
          <w:rFonts w:ascii="TimesNewRoman" w:hAnsi="TimesNewRoman" w:cs="TimesNewRoman"/>
          <w:sz w:val="20"/>
          <w:lang w:val="en-US" w:eastAsia="ko-KR"/>
        </w:rPr>
      </w:pPr>
    </w:p>
    <w:p w14:paraId="339AAFBB" w14:textId="77777777" w:rsidR="00444D6B" w:rsidRDefault="00444D6B" w:rsidP="00574CC8">
      <w:pPr>
        <w:spacing w:line="228" w:lineRule="auto"/>
        <w:jc w:val="both"/>
        <w:rPr>
          <w:rFonts w:ascii="TimesNewRoman" w:hAnsi="TimesNewRoman" w:cs="TimesNewRoman"/>
          <w:sz w:val="20"/>
          <w:lang w:val="en-US" w:eastAsia="ko-KR"/>
        </w:rPr>
      </w:pPr>
    </w:p>
    <w:p w14:paraId="3664883F" w14:textId="6918A0C4" w:rsidR="00444D6B" w:rsidRDefault="00444D6B" w:rsidP="00574CC8">
      <w:pPr>
        <w:spacing w:line="228" w:lineRule="auto"/>
        <w:jc w:val="both"/>
        <w:rPr>
          <w:b/>
          <w:bCs/>
          <w:i/>
          <w:iCs/>
          <w:sz w:val="22"/>
          <w:szCs w:val="24"/>
          <w:lang w:val="en-US"/>
        </w:rPr>
      </w:pPr>
      <w:proofErr w:type="spellStart"/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TGb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c</w:t>
      </w:r>
      <w:proofErr w:type="spellEnd"/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</w:t>
      </w:r>
      <w:r w:rsidRPr="00F665F1">
        <w:rPr>
          <w:b/>
          <w:bCs/>
          <w:i/>
          <w:iCs/>
          <w:sz w:val="22"/>
          <w:szCs w:val="24"/>
          <w:highlight w:val="yellow"/>
          <w:lang w:val="en-US"/>
        </w:rPr>
        <w:t xml:space="preserve">Please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modify the text of </w:t>
      </w:r>
      <w:r w:rsidR="004579DE">
        <w:rPr>
          <w:b/>
          <w:bCs/>
          <w:i/>
          <w:iCs/>
          <w:sz w:val="22"/>
          <w:szCs w:val="24"/>
          <w:highlight w:val="yellow"/>
          <w:lang w:val="en-US"/>
        </w:rPr>
        <w:t>9.6.7.53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  <w:r w:rsidR="009243A5">
        <w:rPr>
          <w:b/>
          <w:bCs/>
          <w:i/>
          <w:iCs/>
          <w:sz w:val="22"/>
          <w:szCs w:val="24"/>
          <w:highlight w:val="yellow"/>
          <w:lang w:val="en-US"/>
        </w:rPr>
        <w:t>and 11.5</w:t>
      </w:r>
      <w:r w:rsidR="00497BCE">
        <w:rPr>
          <w:b/>
          <w:bCs/>
          <w:i/>
          <w:iCs/>
          <w:sz w:val="22"/>
          <w:szCs w:val="24"/>
          <w:highlight w:val="yellow"/>
          <w:lang w:val="en-US"/>
        </w:rPr>
        <w:t xml:space="preserve">5.5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as follows (802.11bc D2.2).</w:t>
      </w:r>
    </w:p>
    <w:p w14:paraId="5F13095A" w14:textId="77777777" w:rsidR="000471D3" w:rsidRDefault="000471D3" w:rsidP="00497BCE">
      <w:pPr>
        <w:pStyle w:val="Heading4"/>
        <w:numPr>
          <w:ilvl w:val="3"/>
          <w:numId w:val="20"/>
        </w:numPr>
        <w:tabs>
          <w:tab w:val="left" w:pos="1538"/>
        </w:tabs>
        <w:ind w:left="1080" w:hanging="360"/>
      </w:pPr>
      <w:r>
        <w:t>EBCS</w:t>
      </w:r>
      <w:r>
        <w:rPr>
          <w:spacing w:val="-5"/>
        </w:rPr>
        <w:t xml:space="preserve"> </w:t>
      </w:r>
      <w:r>
        <w:t>Termination</w:t>
      </w:r>
      <w:r>
        <w:rPr>
          <w:spacing w:val="-4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frame</w:t>
      </w:r>
      <w:r>
        <w:rPr>
          <w:spacing w:val="-4"/>
        </w:rPr>
        <w:t xml:space="preserve"> </w:t>
      </w:r>
      <w:r>
        <w:t>format</w:t>
      </w:r>
    </w:p>
    <w:p w14:paraId="785A9B75" w14:textId="77777777" w:rsidR="000471D3" w:rsidRDefault="000471D3" w:rsidP="000471D3">
      <w:pPr>
        <w:pStyle w:val="BodyText"/>
        <w:spacing w:before="9"/>
        <w:rPr>
          <w:rFonts w:ascii="Arial"/>
          <w:b/>
          <w:sz w:val="21"/>
        </w:rPr>
      </w:pPr>
    </w:p>
    <w:p w14:paraId="68BA6610" w14:textId="77777777" w:rsidR="000471D3" w:rsidRDefault="000471D3" w:rsidP="000471D3">
      <w:pPr>
        <w:pStyle w:val="BodyText"/>
        <w:spacing w:before="8"/>
        <w:rPr>
          <w:sz w:val="21"/>
        </w:rPr>
      </w:pPr>
    </w:p>
    <w:p w14:paraId="51EA5225" w14:textId="77777777" w:rsidR="000471D3" w:rsidRDefault="000471D3" w:rsidP="000471D3">
      <w:pPr>
        <w:pStyle w:val="BodyText"/>
        <w:spacing w:line="249" w:lineRule="auto"/>
        <w:ind w:left="759" w:right="724"/>
      </w:pPr>
      <w:r>
        <w:t>The</w:t>
      </w:r>
      <w:r>
        <w:rPr>
          <w:spacing w:val="21"/>
        </w:rPr>
        <w:t xml:space="preserve"> </w:t>
      </w:r>
      <w:r>
        <w:t>format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an</w:t>
      </w:r>
      <w:r>
        <w:rPr>
          <w:spacing w:val="23"/>
        </w:rPr>
        <w:t xml:space="preserve"> </w:t>
      </w:r>
      <w:r>
        <w:t>EBCS</w:t>
      </w:r>
      <w:r>
        <w:rPr>
          <w:spacing w:val="21"/>
        </w:rPr>
        <w:t xml:space="preserve"> </w:t>
      </w:r>
      <w:r>
        <w:t>Termination</w:t>
      </w:r>
      <w:r>
        <w:rPr>
          <w:spacing w:val="22"/>
        </w:rPr>
        <w:t xml:space="preserve"> </w:t>
      </w:r>
      <w:r>
        <w:t>Info</w:t>
      </w:r>
      <w:r>
        <w:rPr>
          <w:spacing w:val="22"/>
        </w:rPr>
        <w:t xml:space="preserve"> </w:t>
      </w:r>
      <w:r>
        <w:t>subfield</w:t>
      </w:r>
      <w:r>
        <w:rPr>
          <w:spacing w:val="23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shown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hyperlink w:anchor="_bookmark162" w:history="1">
        <w:r>
          <w:t>Figure</w:t>
        </w:r>
        <w:r>
          <w:rPr>
            <w:spacing w:val="-3"/>
          </w:rPr>
          <w:t xml:space="preserve"> </w:t>
        </w:r>
        <w:r>
          <w:t>9-909av</w:t>
        </w:r>
        <w:r>
          <w:rPr>
            <w:spacing w:val="23"/>
          </w:rPr>
          <w:t xml:space="preserve"> </w:t>
        </w:r>
        <w:r>
          <w:t>(EBCS</w:t>
        </w:r>
        <w:r>
          <w:rPr>
            <w:spacing w:val="22"/>
          </w:rPr>
          <w:t xml:space="preserve"> </w:t>
        </w:r>
        <w:r>
          <w:t>Termination</w:t>
        </w:r>
        <w:r>
          <w:rPr>
            <w:spacing w:val="23"/>
          </w:rPr>
          <w:t xml:space="preserve"> </w:t>
        </w:r>
        <w:r>
          <w:t>Info</w:t>
        </w:r>
      </w:hyperlink>
      <w:r>
        <w:rPr>
          <w:spacing w:val="-47"/>
        </w:rPr>
        <w:t xml:space="preserve"> </w:t>
      </w:r>
      <w:hyperlink w:anchor="_bookmark162" w:history="1">
        <w:r>
          <w:t>subfield</w:t>
        </w:r>
        <w:r>
          <w:rPr>
            <w:spacing w:val="-1"/>
          </w:rPr>
          <w:t xml:space="preserve"> </w:t>
        </w:r>
        <w:r>
          <w:t>format</w:t>
        </w:r>
      </w:hyperlink>
      <w:r>
        <w:t>).</w:t>
      </w:r>
    </w:p>
    <w:p w14:paraId="255E4995" w14:textId="77777777" w:rsidR="000471D3" w:rsidRDefault="000471D3" w:rsidP="000471D3">
      <w:pPr>
        <w:pStyle w:val="BodyText"/>
        <w:spacing w:before="2"/>
        <w:rPr>
          <w:sz w:val="21"/>
        </w:rPr>
      </w:pPr>
    </w:p>
    <w:tbl>
      <w:tblPr>
        <w:tblW w:w="0" w:type="auto"/>
        <w:tblInd w:w="15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900"/>
        <w:gridCol w:w="720"/>
        <w:gridCol w:w="900"/>
        <w:gridCol w:w="1000"/>
        <w:gridCol w:w="900"/>
        <w:gridCol w:w="1170"/>
        <w:gridCol w:w="1084"/>
      </w:tblGrid>
      <w:tr w:rsidR="000471D3" w14:paraId="73B545DC" w14:textId="77777777" w:rsidTr="00010A9F">
        <w:trPr>
          <w:trHeight w:val="649"/>
        </w:trPr>
        <w:tc>
          <w:tcPr>
            <w:tcW w:w="1170" w:type="dxa"/>
          </w:tcPr>
          <w:p w14:paraId="2D39A170" w14:textId="77777777" w:rsidR="000471D3" w:rsidRDefault="000471D3" w:rsidP="00010A9F">
            <w:pPr>
              <w:pStyle w:val="TableParagraph"/>
              <w:spacing w:before="106" w:line="150" w:lineRule="exact"/>
              <w:ind w:left="218" w:right="19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EBCS</w:t>
            </w:r>
          </w:p>
          <w:p w14:paraId="16F30408" w14:textId="77777777" w:rsidR="000471D3" w:rsidRDefault="000471D3" w:rsidP="00010A9F">
            <w:pPr>
              <w:pStyle w:val="TableParagraph"/>
              <w:spacing w:before="6" w:line="208" w:lineRule="auto"/>
              <w:ind w:left="220" w:right="19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Termination</w:t>
            </w:r>
            <w:r>
              <w:rPr>
                <w:rFonts w:ascii="Arial"/>
                <w:spacing w:val="-3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Info</w:t>
            </w:r>
            <w:r>
              <w:rPr>
                <w:rFonts w:ascii="Arial"/>
                <w:spacing w:val="-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Control</w:t>
            </w:r>
          </w:p>
        </w:tc>
        <w:tc>
          <w:tcPr>
            <w:tcW w:w="900" w:type="dxa"/>
          </w:tcPr>
          <w:p w14:paraId="03EE5F2E" w14:textId="77777777" w:rsidR="000471D3" w:rsidRDefault="000471D3" w:rsidP="00010A9F">
            <w:pPr>
              <w:pStyle w:val="TableParagraph"/>
              <w:spacing w:before="8"/>
              <w:rPr>
                <w:sz w:val="16"/>
              </w:rPr>
            </w:pPr>
          </w:p>
          <w:p w14:paraId="6AC62AFF" w14:textId="77777777" w:rsidR="000471D3" w:rsidRDefault="000471D3" w:rsidP="00010A9F">
            <w:pPr>
              <w:pStyle w:val="TableParagraph"/>
              <w:spacing w:before="1" w:line="208" w:lineRule="auto"/>
              <w:ind w:left="376" w:right="165" w:hanging="175"/>
              <w:rPr>
                <w:rFonts w:ascii="Arial"/>
                <w:sz w:val="14"/>
              </w:rPr>
            </w:pPr>
            <w:r>
              <w:rPr>
                <w:rFonts w:ascii="Arial"/>
                <w:spacing w:val="-1"/>
                <w:sz w:val="14"/>
              </w:rPr>
              <w:t>Content</w:t>
            </w:r>
            <w:r>
              <w:rPr>
                <w:rFonts w:ascii="Arial"/>
                <w:spacing w:val="-3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ID</w:t>
            </w:r>
          </w:p>
        </w:tc>
        <w:tc>
          <w:tcPr>
            <w:tcW w:w="720" w:type="dxa"/>
          </w:tcPr>
          <w:p w14:paraId="4F6C56D2" w14:textId="77777777" w:rsidR="000471D3" w:rsidRDefault="000471D3" w:rsidP="00010A9F">
            <w:pPr>
              <w:pStyle w:val="TableParagraph"/>
              <w:spacing w:before="8"/>
              <w:rPr>
                <w:sz w:val="16"/>
              </w:rPr>
            </w:pPr>
          </w:p>
          <w:p w14:paraId="0A4B9C92" w14:textId="77777777" w:rsidR="000471D3" w:rsidRDefault="000471D3" w:rsidP="00010A9F">
            <w:pPr>
              <w:pStyle w:val="TableParagraph"/>
              <w:spacing w:before="1" w:line="208" w:lineRule="auto"/>
              <w:ind w:left="142" w:right="99" w:firstLine="84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Title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Length</w:t>
            </w:r>
          </w:p>
        </w:tc>
        <w:tc>
          <w:tcPr>
            <w:tcW w:w="900" w:type="dxa"/>
          </w:tcPr>
          <w:p w14:paraId="11C23E32" w14:textId="77777777" w:rsidR="000471D3" w:rsidRDefault="000471D3" w:rsidP="00010A9F">
            <w:pPr>
              <w:pStyle w:val="TableParagraph"/>
              <w:spacing w:before="4"/>
              <w:rPr>
                <w:sz w:val="21"/>
              </w:rPr>
            </w:pPr>
          </w:p>
          <w:p w14:paraId="63D8BDA2" w14:textId="77777777" w:rsidR="000471D3" w:rsidRDefault="000471D3" w:rsidP="00010A9F">
            <w:pPr>
              <w:pStyle w:val="TableParagraph"/>
              <w:ind w:left="165" w:right="14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Title</w:t>
            </w:r>
          </w:p>
        </w:tc>
        <w:tc>
          <w:tcPr>
            <w:tcW w:w="1000" w:type="dxa"/>
          </w:tcPr>
          <w:p w14:paraId="0CEFD5E8" w14:textId="77777777" w:rsidR="000471D3" w:rsidRDefault="000471D3" w:rsidP="00010A9F">
            <w:pPr>
              <w:pStyle w:val="TableParagraph"/>
              <w:spacing w:before="8"/>
              <w:rPr>
                <w:sz w:val="16"/>
              </w:rPr>
            </w:pPr>
          </w:p>
          <w:p w14:paraId="67EDE7E4" w14:textId="77777777" w:rsidR="000471D3" w:rsidRDefault="000471D3" w:rsidP="00010A9F">
            <w:pPr>
              <w:pStyle w:val="TableParagraph"/>
              <w:spacing w:before="1" w:line="208" w:lineRule="auto"/>
              <w:ind w:left="135" w:right="97" w:firstLine="116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Time To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Termination</w:t>
            </w:r>
          </w:p>
        </w:tc>
        <w:tc>
          <w:tcPr>
            <w:tcW w:w="900" w:type="dxa"/>
          </w:tcPr>
          <w:p w14:paraId="2CE60207" w14:textId="77777777" w:rsidR="000471D3" w:rsidRDefault="000471D3" w:rsidP="00010A9F">
            <w:pPr>
              <w:pStyle w:val="TableParagraph"/>
              <w:spacing w:before="8"/>
              <w:rPr>
                <w:sz w:val="16"/>
              </w:rPr>
            </w:pPr>
          </w:p>
          <w:p w14:paraId="0EE8851D" w14:textId="77777777" w:rsidR="000471D3" w:rsidRDefault="000471D3" w:rsidP="00010A9F">
            <w:pPr>
              <w:pStyle w:val="TableParagraph"/>
              <w:spacing w:before="1" w:line="208" w:lineRule="auto"/>
              <w:ind w:left="213" w:right="143" w:hanging="28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Request</w:t>
            </w:r>
            <w:r>
              <w:rPr>
                <w:rFonts w:ascii="Arial"/>
                <w:spacing w:val="-3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Method</w:t>
            </w:r>
          </w:p>
        </w:tc>
        <w:tc>
          <w:tcPr>
            <w:tcW w:w="1170" w:type="dxa"/>
          </w:tcPr>
          <w:p w14:paraId="0947505A" w14:textId="77777777" w:rsidR="000471D3" w:rsidRDefault="000471D3" w:rsidP="00010A9F">
            <w:pPr>
              <w:pStyle w:val="TableParagraph"/>
              <w:spacing w:before="8"/>
              <w:rPr>
                <w:sz w:val="16"/>
              </w:rPr>
            </w:pPr>
          </w:p>
          <w:p w14:paraId="0FE2439F" w14:textId="577E2449" w:rsidR="000471D3" w:rsidRDefault="000471D3" w:rsidP="00010A9F">
            <w:pPr>
              <w:pStyle w:val="TableParagraph"/>
              <w:spacing w:before="1" w:line="208" w:lineRule="auto"/>
              <w:ind w:left="155" w:right="129" w:firstLine="76"/>
              <w:rPr>
                <w:rFonts w:ascii="Arial"/>
                <w:sz w:val="14"/>
              </w:rPr>
            </w:pPr>
            <w:del w:id="7" w:author="Xiaofei Wang" w:date="2022-03-07T19:43:00Z">
              <w:r w:rsidDel="004579DE">
                <w:rPr>
                  <w:rFonts w:ascii="Arial"/>
                  <w:sz w:val="14"/>
                </w:rPr>
                <w:delText>Destination</w:delText>
              </w:r>
              <w:r w:rsidDel="004579DE">
                <w:rPr>
                  <w:rFonts w:ascii="Arial"/>
                  <w:spacing w:val="1"/>
                  <w:sz w:val="14"/>
                </w:rPr>
                <w:delText xml:space="preserve"> </w:delText>
              </w:r>
            </w:del>
            <w:ins w:id="8" w:author="Xiaofei Wang" w:date="2022-03-07T19:43:00Z">
              <w:r w:rsidR="004579DE">
                <w:rPr>
                  <w:rFonts w:ascii="Arial"/>
                  <w:sz w:val="14"/>
                </w:rPr>
                <w:t>Negotiation</w:t>
              </w:r>
              <w:r w:rsidR="004579DE">
                <w:rPr>
                  <w:rFonts w:ascii="Arial"/>
                  <w:spacing w:val="1"/>
                  <w:sz w:val="14"/>
                </w:rPr>
                <w:t xml:space="preserve"> </w:t>
              </w:r>
            </w:ins>
            <w:r>
              <w:rPr>
                <w:rFonts w:ascii="Arial"/>
                <w:spacing w:val="-2"/>
                <w:sz w:val="14"/>
              </w:rPr>
              <w:t>Address</w:t>
            </w:r>
            <w:r>
              <w:rPr>
                <w:rFonts w:ascii="Arial"/>
                <w:spacing w:val="-6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Type</w:t>
            </w:r>
          </w:p>
        </w:tc>
        <w:tc>
          <w:tcPr>
            <w:tcW w:w="1084" w:type="dxa"/>
          </w:tcPr>
          <w:p w14:paraId="7648E3B4" w14:textId="77777777" w:rsidR="000471D3" w:rsidRDefault="000471D3" w:rsidP="00010A9F">
            <w:pPr>
              <w:pStyle w:val="TableParagraph"/>
              <w:spacing w:before="8"/>
              <w:rPr>
                <w:sz w:val="16"/>
              </w:rPr>
            </w:pPr>
          </w:p>
          <w:p w14:paraId="65547264" w14:textId="02C34BBF" w:rsidR="000471D3" w:rsidRDefault="000471D3" w:rsidP="00010A9F">
            <w:pPr>
              <w:pStyle w:val="TableParagraph"/>
              <w:spacing w:before="1" w:line="208" w:lineRule="auto"/>
              <w:ind w:left="281" w:right="146" w:hanging="94"/>
              <w:rPr>
                <w:rFonts w:ascii="Arial"/>
                <w:sz w:val="14"/>
              </w:rPr>
            </w:pPr>
            <w:del w:id="9" w:author="Xiaofei Wang" w:date="2022-03-07T19:43:00Z">
              <w:r w:rsidDel="004579DE">
                <w:rPr>
                  <w:rFonts w:ascii="Arial"/>
                  <w:sz w:val="14"/>
                </w:rPr>
                <w:delText>Destination</w:delText>
              </w:r>
              <w:r w:rsidDel="004579DE">
                <w:rPr>
                  <w:rFonts w:ascii="Arial"/>
                  <w:spacing w:val="-36"/>
                  <w:sz w:val="14"/>
                </w:rPr>
                <w:delText xml:space="preserve"> </w:delText>
              </w:r>
            </w:del>
            <w:ins w:id="10" w:author="Xiaofei Wang" w:date="2022-03-07T19:43:00Z">
              <w:r w:rsidR="004579DE">
                <w:rPr>
                  <w:rFonts w:ascii="Arial"/>
                  <w:sz w:val="14"/>
                </w:rPr>
                <w:t>Negotiation</w:t>
              </w:r>
              <w:r w:rsidR="004579DE">
                <w:rPr>
                  <w:rFonts w:ascii="Arial"/>
                  <w:spacing w:val="-36"/>
                  <w:sz w:val="14"/>
                </w:rPr>
                <w:t xml:space="preserve"> </w:t>
              </w:r>
            </w:ins>
            <w:r>
              <w:rPr>
                <w:rFonts w:ascii="Arial"/>
                <w:sz w:val="14"/>
              </w:rPr>
              <w:t>Address</w:t>
            </w:r>
          </w:p>
        </w:tc>
      </w:tr>
    </w:tbl>
    <w:p w14:paraId="0C45F978" w14:textId="77777777" w:rsidR="000471D3" w:rsidRDefault="000471D3" w:rsidP="000471D3">
      <w:pPr>
        <w:tabs>
          <w:tab w:val="left" w:pos="2088"/>
          <w:tab w:val="left" w:pos="3123"/>
          <w:tab w:val="left" w:pos="3793"/>
          <w:tab w:val="left" w:pos="4537"/>
          <w:tab w:val="left" w:pos="5693"/>
          <w:tab w:val="left" w:pos="6643"/>
          <w:tab w:val="left" w:pos="7538"/>
          <w:tab w:val="left" w:pos="8598"/>
        </w:tabs>
        <w:spacing w:before="104"/>
        <w:ind w:left="937"/>
        <w:rPr>
          <w:rFonts w:ascii="Arial"/>
          <w:sz w:val="14"/>
        </w:rPr>
      </w:pPr>
      <w:r>
        <w:rPr>
          <w:rFonts w:ascii="Arial"/>
          <w:sz w:val="14"/>
        </w:rPr>
        <w:t>Octets:</w:t>
      </w:r>
      <w:r>
        <w:rPr>
          <w:rFonts w:ascii="Arial"/>
          <w:sz w:val="14"/>
        </w:rPr>
        <w:tab/>
        <w:t>1</w:t>
      </w:r>
      <w:r>
        <w:rPr>
          <w:rFonts w:ascii="Arial"/>
          <w:sz w:val="14"/>
        </w:rPr>
        <w:tab/>
        <w:t>1</w:t>
      </w:r>
      <w:r>
        <w:rPr>
          <w:rFonts w:ascii="Arial"/>
          <w:sz w:val="14"/>
        </w:rPr>
        <w:tab/>
        <w:t>0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or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1</w:t>
      </w:r>
      <w:r>
        <w:rPr>
          <w:rFonts w:ascii="Arial"/>
          <w:sz w:val="14"/>
        </w:rPr>
        <w:tab/>
        <w:t>variable</w:t>
      </w:r>
      <w:r>
        <w:rPr>
          <w:rFonts w:ascii="Arial"/>
          <w:sz w:val="14"/>
        </w:rPr>
        <w:tab/>
        <w:t>2</w:t>
      </w:r>
      <w:r>
        <w:rPr>
          <w:rFonts w:ascii="Arial"/>
          <w:sz w:val="14"/>
        </w:rPr>
        <w:tab/>
        <w:t>1</w:t>
      </w:r>
      <w:r>
        <w:rPr>
          <w:rFonts w:ascii="Arial"/>
          <w:sz w:val="14"/>
        </w:rPr>
        <w:tab/>
        <w:t>0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or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1</w:t>
      </w:r>
      <w:r>
        <w:rPr>
          <w:rFonts w:ascii="Arial"/>
          <w:sz w:val="14"/>
        </w:rPr>
        <w:tab/>
        <w:t>variable</w:t>
      </w:r>
    </w:p>
    <w:p w14:paraId="73801D79" w14:textId="77777777" w:rsidR="000471D3" w:rsidRDefault="000471D3" w:rsidP="000471D3">
      <w:pPr>
        <w:pStyle w:val="BodyText"/>
        <w:spacing w:before="10"/>
        <w:rPr>
          <w:rFonts w:ascii="Arial"/>
          <w:sz w:val="15"/>
        </w:rPr>
      </w:pPr>
    </w:p>
    <w:p w14:paraId="14F7A398" w14:textId="743B858F" w:rsidR="000471D3" w:rsidRDefault="000471D3" w:rsidP="000471D3">
      <w:pPr>
        <w:pStyle w:val="Heading4"/>
        <w:ind w:left="1080" w:right="740" w:hanging="360"/>
        <w:jc w:val="center"/>
      </w:pPr>
      <w:bookmarkStart w:id="11" w:name="_bookmark162"/>
      <w:bookmarkEnd w:id="11"/>
      <w:r>
        <w:t>Figure</w:t>
      </w:r>
      <w:r>
        <w:rPr>
          <w:spacing w:val="-4"/>
        </w:rPr>
        <w:t xml:space="preserve"> </w:t>
      </w:r>
      <w:r>
        <w:t>9-909av—EBCS</w:t>
      </w:r>
      <w:r>
        <w:rPr>
          <w:spacing w:val="-4"/>
        </w:rPr>
        <w:t xml:space="preserve"> </w:t>
      </w:r>
      <w:r>
        <w:t>Termination</w:t>
      </w:r>
      <w:r>
        <w:rPr>
          <w:spacing w:val="-5"/>
        </w:rPr>
        <w:t xml:space="preserve"> </w:t>
      </w:r>
      <w:r>
        <w:t>Info</w:t>
      </w:r>
      <w:r>
        <w:rPr>
          <w:spacing w:val="-5"/>
        </w:rPr>
        <w:t xml:space="preserve"> </w:t>
      </w:r>
      <w:r>
        <w:t>subfield</w:t>
      </w:r>
      <w:r>
        <w:rPr>
          <w:spacing w:val="-4"/>
        </w:rPr>
        <w:t xml:space="preserve"> </w:t>
      </w:r>
      <w:r>
        <w:t>format</w:t>
      </w:r>
      <w:ins w:id="12" w:author="Xiaofei Wang" w:date="2022-03-07T19:49:00Z">
        <w:r w:rsidR="000F1494">
          <w:t xml:space="preserve"> [#2273</w:t>
        </w:r>
      </w:ins>
      <w:ins w:id="13" w:author="Xiaofei Wang" w:date="2022-03-07T20:33:00Z">
        <w:r w:rsidR="00DB301E">
          <w:t>, 2286</w:t>
        </w:r>
      </w:ins>
      <w:ins w:id="14" w:author="Xiaofei Wang" w:date="2022-03-07T19:49:00Z">
        <w:r w:rsidR="000F1494">
          <w:t>]</w:t>
        </w:r>
      </w:ins>
    </w:p>
    <w:p w14:paraId="7B4BC2C6" w14:textId="77777777" w:rsidR="000471D3" w:rsidRDefault="000471D3" w:rsidP="000471D3">
      <w:pPr>
        <w:pStyle w:val="BodyText"/>
        <w:spacing w:before="1"/>
        <w:rPr>
          <w:rFonts w:ascii="Arial"/>
          <w:b/>
          <w:sz w:val="19"/>
        </w:rPr>
      </w:pPr>
    </w:p>
    <w:p w14:paraId="247C2DDA" w14:textId="77777777" w:rsidR="000471D3" w:rsidRDefault="000471D3" w:rsidP="000471D3">
      <w:pPr>
        <w:pStyle w:val="BodyText"/>
        <w:spacing w:before="92" w:line="249" w:lineRule="auto"/>
        <w:ind w:left="759" w:right="724"/>
      </w:pPr>
      <w:r>
        <w:t>The</w:t>
      </w:r>
      <w:r>
        <w:rPr>
          <w:spacing w:val="-5"/>
        </w:rPr>
        <w:t xml:space="preserve"> </w:t>
      </w:r>
      <w:r>
        <w:t>format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EBCS</w:t>
      </w:r>
      <w:r>
        <w:rPr>
          <w:spacing w:val="-4"/>
        </w:rPr>
        <w:t xml:space="preserve"> </w:t>
      </w:r>
      <w:r>
        <w:t>Termination</w:t>
      </w:r>
      <w:r>
        <w:rPr>
          <w:spacing w:val="-5"/>
        </w:rPr>
        <w:t xml:space="preserve"> </w:t>
      </w:r>
      <w:r>
        <w:t>Info</w:t>
      </w:r>
      <w:r>
        <w:rPr>
          <w:spacing w:val="-5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subfield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shown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hyperlink w:anchor="_bookmark163" w:history="1">
        <w:r>
          <w:t>Figure</w:t>
        </w:r>
        <w:r>
          <w:rPr>
            <w:spacing w:val="-4"/>
          </w:rPr>
          <w:t xml:space="preserve"> </w:t>
        </w:r>
        <w:r>
          <w:t>9-909aw</w:t>
        </w:r>
        <w:r>
          <w:rPr>
            <w:spacing w:val="-5"/>
          </w:rPr>
          <w:t xml:space="preserve"> </w:t>
        </w:r>
        <w:r>
          <w:t>(EBCS</w:t>
        </w:r>
        <w:r>
          <w:rPr>
            <w:spacing w:val="-5"/>
          </w:rPr>
          <w:t xml:space="preserve"> </w:t>
        </w:r>
        <w:r>
          <w:t>Termination</w:t>
        </w:r>
      </w:hyperlink>
      <w:r>
        <w:rPr>
          <w:spacing w:val="-47"/>
        </w:rPr>
        <w:t xml:space="preserve"> </w:t>
      </w:r>
      <w:hyperlink w:anchor="_bookmark163" w:history="1">
        <w:r>
          <w:t>Info</w:t>
        </w:r>
        <w:r>
          <w:rPr>
            <w:spacing w:val="-2"/>
          </w:rPr>
          <w:t xml:space="preserve"> </w:t>
        </w:r>
        <w:r>
          <w:t>Control subfield</w:t>
        </w:r>
        <w:r>
          <w:rPr>
            <w:spacing w:val="-1"/>
          </w:rPr>
          <w:t xml:space="preserve"> </w:t>
        </w:r>
        <w:r>
          <w:t>format).</w:t>
        </w:r>
      </w:hyperlink>
    </w:p>
    <w:p w14:paraId="4AF7CADA" w14:textId="77777777" w:rsidR="000471D3" w:rsidRDefault="000471D3" w:rsidP="000471D3">
      <w:pPr>
        <w:pStyle w:val="BodyText"/>
        <w:rPr>
          <w:sz w:val="24"/>
        </w:rPr>
      </w:pPr>
    </w:p>
    <w:p w14:paraId="1F2DF20D" w14:textId="77777777" w:rsidR="000471D3" w:rsidRDefault="000471D3" w:rsidP="000471D3">
      <w:pPr>
        <w:tabs>
          <w:tab w:val="left" w:pos="4138"/>
          <w:tab w:val="left" w:pos="5443"/>
          <w:tab w:val="left" w:pos="6722"/>
          <w:tab w:val="left" w:pos="7531"/>
        </w:tabs>
        <w:spacing w:before="95"/>
        <w:ind w:left="2973"/>
        <w:rPr>
          <w:rFonts w:ascii="Arial"/>
          <w:sz w:val="16"/>
        </w:rPr>
      </w:pPr>
      <w:r>
        <w:rPr>
          <w:rFonts w:ascii="Arial"/>
          <w:sz w:val="16"/>
        </w:rPr>
        <w:t>B0</w:t>
      </w:r>
      <w:r>
        <w:rPr>
          <w:rFonts w:ascii="Arial"/>
          <w:sz w:val="16"/>
        </w:rPr>
        <w:tab/>
        <w:t>B1</w:t>
      </w:r>
      <w:r>
        <w:rPr>
          <w:rFonts w:ascii="Arial"/>
          <w:sz w:val="16"/>
        </w:rPr>
        <w:tab/>
        <w:t>B2</w:t>
      </w:r>
      <w:r>
        <w:rPr>
          <w:rFonts w:ascii="Arial"/>
          <w:sz w:val="16"/>
        </w:rPr>
        <w:tab/>
        <w:t>B3</w:t>
      </w:r>
      <w:r>
        <w:rPr>
          <w:rFonts w:ascii="Arial"/>
          <w:sz w:val="16"/>
        </w:rPr>
        <w:tab/>
        <w:t>B7</w:t>
      </w:r>
    </w:p>
    <w:p w14:paraId="40ABA2EE" w14:textId="77777777" w:rsidR="000471D3" w:rsidRDefault="000471D3" w:rsidP="000471D3">
      <w:pPr>
        <w:pStyle w:val="BodyText"/>
        <w:spacing w:before="4"/>
        <w:rPr>
          <w:rFonts w:ascii="Arial"/>
          <w:sz w:val="9"/>
        </w:rPr>
      </w:pPr>
    </w:p>
    <w:tbl>
      <w:tblPr>
        <w:tblW w:w="0" w:type="auto"/>
        <w:tblInd w:w="25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1250"/>
        <w:gridCol w:w="1359"/>
        <w:gridCol w:w="2007"/>
      </w:tblGrid>
      <w:tr w:rsidR="000471D3" w14:paraId="750EE5F4" w14:textId="77777777" w:rsidTr="00010A9F">
        <w:trPr>
          <w:trHeight w:val="869"/>
        </w:trPr>
        <w:tc>
          <w:tcPr>
            <w:tcW w:w="1080" w:type="dxa"/>
          </w:tcPr>
          <w:p w14:paraId="139665DF" w14:textId="77777777" w:rsidR="000471D3" w:rsidRDefault="000471D3" w:rsidP="00010A9F">
            <w:pPr>
              <w:pStyle w:val="TableParagraph"/>
              <w:spacing w:before="5"/>
              <w:rPr>
                <w:rFonts w:ascii="Arial"/>
                <w:sz w:val="17"/>
              </w:rPr>
            </w:pPr>
          </w:p>
          <w:p w14:paraId="0BCED496" w14:textId="77777777" w:rsidR="000471D3" w:rsidRDefault="000471D3" w:rsidP="00010A9F">
            <w:pPr>
              <w:pStyle w:val="TableParagraph"/>
              <w:spacing w:line="208" w:lineRule="auto"/>
              <w:ind w:left="199" w:right="172" w:hanging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Title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Presence</w:t>
            </w:r>
            <w:r>
              <w:rPr>
                <w:rFonts w:ascii="Arial"/>
                <w:spacing w:val="-4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Indicator</w:t>
            </w:r>
          </w:p>
        </w:tc>
        <w:tc>
          <w:tcPr>
            <w:tcW w:w="1250" w:type="dxa"/>
          </w:tcPr>
          <w:p w14:paraId="18BE374A" w14:textId="233DB6C4" w:rsidR="000471D3" w:rsidRDefault="000471D3" w:rsidP="00010A9F">
            <w:pPr>
              <w:pStyle w:val="TableParagraph"/>
              <w:spacing w:before="121" w:line="208" w:lineRule="auto"/>
              <w:ind w:left="222" w:right="196"/>
              <w:jc w:val="center"/>
              <w:rPr>
                <w:rFonts w:ascii="Arial"/>
                <w:sz w:val="16"/>
              </w:rPr>
            </w:pPr>
            <w:del w:id="15" w:author="Xiaofei Wang" w:date="2022-03-07T19:43:00Z">
              <w:r w:rsidDel="004579DE">
                <w:rPr>
                  <w:rFonts w:ascii="Arial"/>
                  <w:spacing w:val="-1"/>
                  <w:sz w:val="16"/>
                </w:rPr>
                <w:delText>Destination</w:delText>
              </w:r>
              <w:r w:rsidDel="004579DE">
                <w:rPr>
                  <w:rFonts w:ascii="Arial"/>
                  <w:spacing w:val="-42"/>
                  <w:sz w:val="16"/>
                </w:rPr>
                <w:delText xml:space="preserve"> </w:delText>
              </w:r>
            </w:del>
            <w:proofErr w:type="spellStart"/>
            <w:ins w:id="16" w:author="Xiaofei Wang" w:date="2022-03-07T19:43:00Z">
              <w:r w:rsidR="004579DE">
                <w:rPr>
                  <w:rFonts w:ascii="Arial"/>
                  <w:spacing w:val="-1"/>
                  <w:sz w:val="16"/>
                </w:rPr>
                <w:t>Negotiation</w:t>
              </w:r>
            </w:ins>
            <w:r>
              <w:rPr>
                <w:rFonts w:ascii="Arial"/>
                <w:sz w:val="16"/>
              </w:rPr>
              <w:t>Address</w:t>
            </w:r>
            <w:proofErr w:type="spellEnd"/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Presence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Indicator</w:t>
            </w:r>
          </w:p>
        </w:tc>
        <w:tc>
          <w:tcPr>
            <w:tcW w:w="1359" w:type="dxa"/>
          </w:tcPr>
          <w:p w14:paraId="545BDF95" w14:textId="77777777" w:rsidR="000471D3" w:rsidRDefault="000471D3" w:rsidP="00010A9F">
            <w:pPr>
              <w:pStyle w:val="TableParagraph"/>
              <w:spacing w:before="4"/>
              <w:rPr>
                <w:rFonts w:ascii="Arial"/>
              </w:rPr>
            </w:pPr>
          </w:p>
          <w:p w14:paraId="639D3ED4" w14:textId="77777777" w:rsidR="000471D3" w:rsidRDefault="000471D3" w:rsidP="00010A9F">
            <w:pPr>
              <w:pStyle w:val="TableParagraph"/>
              <w:spacing w:before="1" w:line="208" w:lineRule="auto"/>
              <w:ind w:left="352" w:right="234" w:hanging="85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Association</w:t>
            </w:r>
            <w:r>
              <w:rPr>
                <w:rFonts w:ascii="Arial"/>
                <w:spacing w:val="-4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Required</w:t>
            </w:r>
          </w:p>
        </w:tc>
        <w:tc>
          <w:tcPr>
            <w:tcW w:w="2007" w:type="dxa"/>
          </w:tcPr>
          <w:p w14:paraId="228033D8" w14:textId="77777777" w:rsidR="000471D3" w:rsidRDefault="000471D3" w:rsidP="00010A9F">
            <w:pPr>
              <w:pStyle w:val="TableParagraph"/>
              <w:rPr>
                <w:rFonts w:ascii="Arial"/>
                <w:sz w:val="18"/>
              </w:rPr>
            </w:pPr>
          </w:p>
          <w:p w14:paraId="2B519D5E" w14:textId="77777777" w:rsidR="000471D3" w:rsidRDefault="000471D3" w:rsidP="00010A9F">
            <w:pPr>
              <w:pStyle w:val="TableParagraph"/>
              <w:spacing w:before="134"/>
              <w:ind w:left="659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Reserved</w:t>
            </w:r>
          </w:p>
        </w:tc>
      </w:tr>
    </w:tbl>
    <w:p w14:paraId="5798B46E" w14:textId="77777777" w:rsidR="000471D3" w:rsidRDefault="000471D3" w:rsidP="000471D3">
      <w:pPr>
        <w:tabs>
          <w:tab w:val="left" w:pos="3026"/>
          <w:tab w:val="left" w:pos="4191"/>
          <w:tab w:val="left" w:pos="5496"/>
          <w:tab w:val="right" w:pos="7269"/>
        </w:tabs>
        <w:spacing w:before="100"/>
        <w:ind w:left="2075"/>
        <w:rPr>
          <w:rFonts w:ascii="Arial"/>
          <w:sz w:val="16"/>
        </w:rPr>
      </w:pPr>
      <w:r>
        <w:rPr>
          <w:rFonts w:ascii="Arial"/>
          <w:sz w:val="16"/>
        </w:rPr>
        <w:t>Bits:</w:t>
      </w:r>
      <w:r>
        <w:rPr>
          <w:rFonts w:ascii="Arial"/>
          <w:sz w:val="16"/>
        </w:rPr>
        <w:tab/>
        <w:t>1</w:t>
      </w:r>
      <w:r>
        <w:rPr>
          <w:rFonts w:ascii="Arial"/>
          <w:sz w:val="16"/>
        </w:rPr>
        <w:tab/>
        <w:t>1</w:t>
      </w:r>
      <w:r>
        <w:rPr>
          <w:rFonts w:ascii="Arial"/>
          <w:sz w:val="16"/>
        </w:rPr>
        <w:tab/>
        <w:t>1</w:t>
      </w:r>
      <w:r>
        <w:rPr>
          <w:sz w:val="16"/>
        </w:rPr>
        <w:tab/>
      </w:r>
      <w:r>
        <w:rPr>
          <w:rFonts w:ascii="Arial"/>
          <w:sz w:val="16"/>
        </w:rPr>
        <w:t>5</w:t>
      </w:r>
    </w:p>
    <w:p w14:paraId="184EC44B" w14:textId="77777777" w:rsidR="000471D3" w:rsidRDefault="000471D3" w:rsidP="000471D3">
      <w:pPr>
        <w:pStyle w:val="Heading4"/>
        <w:spacing w:before="185"/>
        <w:ind w:left="1080" w:hanging="360"/>
      </w:pPr>
      <w:bookmarkStart w:id="17" w:name="_bookmark163"/>
      <w:bookmarkEnd w:id="17"/>
      <w:r>
        <w:t>Figure</w:t>
      </w:r>
      <w:r>
        <w:rPr>
          <w:spacing w:val="-4"/>
        </w:rPr>
        <w:t xml:space="preserve"> </w:t>
      </w:r>
      <w:r>
        <w:t>9-909aw—EBCS</w:t>
      </w:r>
      <w:r>
        <w:rPr>
          <w:spacing w:val="-5"/>
        </w:rPr>
        <w:t xml:space="preserve"> </w:t>
      </w:r>
      <w:r>
        <w:t>Termination</w:t>
      </w:r>
      <w:r>
        <w:rPr>
          <w:spacing w:val="-4"/>
        </w:rPr>
        <w:t xml:space="preserve"> </w:t>
      </w:r>
      <w:r>
        <w:t>Info</w:t>
      </w:r>
      <w:r>
        <w:rPr>
          <w:spacing w:val="-4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subfield</w:t>
      </w:r>
      <w:r>
        <w:rPr>
          <w:spacing w:val="-4"/>
        </w:rPr>
        <w:t xml:space="preserve"> </w:t>
      </w:r>
      <w:r>
        <w:t>format</w:t>
      </w:r>
    </w:p>
    <w:p w14:paraId="20CD2D0B" w14:textId="77777777" w:rsidR="000471D3" w:rsidRDefault="000471D3" w:rsidP="000471D3">
      <w:pPr>
        <w:pStyle w:val="BodyText"/>
        <w:rPr>
          <w:rFonts w:ascii="Arial"/>
          <w:b/>
          <w:sz w:val="27"/>
        </w:rPr>
      </w:pPr>
    </w:p>
    <w:p w14:paraId="7A45B085" w14:textId="77777777" w:rsidR="000471D3" w:rsidRDefault="000471D3" w:rsidP="000471D3">
      <w:pPr>
        <w:pStyle w:val="BodyText"/>
        <w:spacing w:line="249" w:lineRule="auto"/>
        <w:ind w:left="759" w:right="737"/>
        <w:jc w:val="both"/>
      </w:pPr>
      <w:r>
        <w:t>A</w:t>
      </w:r>
      <w:r>
        <w:rPr>
          <w:spacing w:val="-7"/>
        </w:rPr>
        <w:t xml:space="preserve"> </w:t>
      </w:r>
      <w:r>
        <w:t>value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Title</w:t>
      </w:r>
      <w:r>
        <w:rPr>
          <w:spacing w:val="-7"/>
        </w:rPr>
        <w:t xml:space="preserve"> </w:t>
      </w:r>
      <w:r>
        <w:t>Presence</w:t>
      </w:r>
      <w:r>
        <w:rPr>
          <w:spacing w:val="-8"/>
        </w:rPr>
        <w:t xml:space="preserve"> </w:t>
      </w:r>
      <w:r>
        <w:t>Indicator</w:t>
      </w:r>
      <w:r>
        <w:rPr>
          <w:spacing w:val="-7"/>
        </w:rPr>
        <w:t xml:space="preserve"> </w:t>
      </w:r>
      <w:r>
        <w:t>subfield</w:t>
      </w:r>
      <w:r>
        <w:rPr>
          <w:spacing w:val="-6"/>
        </w:rPr>
        <w:t xml:space="preserve"> </w:t>
      </w:r>
      <w:r>
        <w:t>indicates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Title</w:t>
      </w:r>
      <w:r>
        <w:rPr>
          <w:spacing w:val="-7"/>
        </w:rPr>
        <w:t xml:space="preserve"> </w:t>
      </w:r>
      <w:r>
        <w:t>Length</w:t>
      </w:r>
      <w:r>
        <w:rPr>
          <w:spacing w:val="-6"/>
        </w:rPr>
        <w:t xml:space="preserve"> </w:t>
      </w:r>
      <w:r>
        <w:t>subfield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Title</w:t>
      </w:r>
      <w:r>
        <w:rPr>
          <w:spacing w:val="-8"/>
        </w:rPr>
        <w:t xml:space="preserve"> </w:t>
      </w:r>
      <w:r>
        <w:t>subfield</w:t>
      </w:r>
      <w:r>
        <w:rPr>
          <w:spacing w:val="-47"/>
        </w:rPr>
        <w:t xml:space="preserve"> </w:t>
      </w:r>
      <w:r>
        <w:t>are present in the EBCS Termination Info subfield. A value of 0 indicates that a Title Length subfield and a</w:t>
      </w:r>
      <w:r>
        <w:rPr>
          <w:spacing w:val="-47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subfield are</w:t>
      </w:r>
      <w:r>
        <w:rPr>
          <w:spacing w:val="-1"/>
        </w:rPr>
        <w:t xml:space="preserve"> </w:t>
      </w:r>
      <w:r>
        <w:t>not present 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EBCS Termination</w:t>
      </w:r>
      <w:r>
        <w:rPr>
          <w:spacing w:val="-1"/>
        </w:rPr>
        <w:t xml:space="preserve"> </w:t>
      </w:r>
      <w:r>
        <w:t>Info subfield.</w:t>
      </w:r>
    </w:p>
    <w:p w14:paraId="5E91E0FD" w14:textId="77777777" w:rsidR="000471D3" w:rsidRDefault="000471D3" w:rsidP="000471D3">
      <w:pPr>
        <w:pStyle w:val="BodyText"/>
        <w:spacing w:before="1"/>
        <w:rPr>
          <w:sz w:val="21"/>
        </w:rPr>
      </w:pPr>
    </w:p>
    <w:p w14:paraId="2A8F9F83" w14:textId="7E3C8797" w:rsidR="000471D3" w:rsidRDefault="000471D3" w:rsidP="001E5AF4">
      <w:pPr>
        <w:pStyle w:val="BodyText"/>
        <w:spacing w:line="249" w:lineRule="auto"/>
        <w:ind w:left="759" w:right="738"/>
        <w:jc w:val="both"/>
        <w:sectPr w:rsidR="000471D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280" w:right="1060" w:bottom="960" w:left="1040" w:header="660" w:footer="762" w:gutter="0"/>
          <w:cols w:space="720"/>
        </w:sectPr>
      </w:pPr>
      <w:r>
        <w:t xml:space="preserve">A value of 1 in the </w:t>
      </w:r>
      <w:del w:id="18" w:author="Xiaofei Wang" w:date="2022-03-07T19:43:00Z">
        <w:r w:rsidDel="004579DE">
          <w:delText xml:space="preserve">Destination </w:delText>
        </w:r>
      </w:del>
      <w:ins w:id="19" w:author="Xiaofei Wang" w:date="2022-03-07T19:43:00Z">
        <w:r w:rsidR="004579DE">
          <w:t>Negotiation</w:t>
        </w:r>
        <w:r w:rsidR="004579DE">
          <w:t xml:space="preserve"> </w:t>
        </w:r>
      </w:ins>
      <w:r>
        <w:t xml:space="preserve">Address Presence Indicator subfield indicates that a </w:t>
      </w:r>
      <w:del w:id="20" w:author="Xiaofei Wang" w:date="2022-03-07T19:43:00Z">
        <w:r w:rsidDel="004579DE">
          <w:delText xml:space="preserve">Destination </w:delText>
        </w:r>
      </w:del>
      <w:ins w:id="21" w:author="Xiaofei Wang" w:date="2022-03-07T19:43:00Z">
        <w:r w:rsidR="004579DE">
          <w:t>Negot</w:t>
        </w:r>
      </w:ins>
      <w:ins w:id="22" w:author="Xiaofei Wang" w:date="2022-03-07T19:44:00Z">
        <w:r w:rsidR="004579DE">
          <w:t>iation</w:t>
        </w:r>
      </w:ins>
      <w:ins w:id="23" w:author="Xiaofei Wang" w:date="2022-03-07T19:43:00Z">
        <w:r w:rsidR="004579DE">
          <w:t xml:space="preserve"> </w:t>
        </w:r>
      </w:ins>
      <w:r>
        <w:t>Address</w:t>
      </w:r>
      <w:r>
        <w:rPr>
          <w:spacing w:val="1"/>
        </w:rPr>
        <w:t xml:space="preserve"> </w:t>
      </w:r>
      <w:r>
        <w:t xml:space="preserve">Type subfield and a </w:t>
      </w:r>
      <w:del w:id="24" w:author="Xiaofei Wang" w:date="2022-03-07T19:44:00Z">
        <w:r w:rsidDel="004579DE">
          <w:delText xml:space="preserve">Destination </w:delText>
        </w:r>
      </w:del>
      <w:ins w:id="25" w:author="Xiaofei Wang" w:date="2022-03-07T19:44:00Z">
        <w:r w:rsidR="004579DE">
          <w:t>Negotiation</w:t>
        </w:r>
        <w:r w:rsidR="004579DE">
          <w:t xml:space="preserve"> </w:t>
        </w:r>
      </w:ins>
      <w:r>
        <w:t>Address subfield are present in the EBCS Termination Info subfield. The</w:t>
      </w:r>
      <w:r>
        <w:rPr>
          <w:spacing w:val="1"/>
        </w:rPr>
        <w:t xml:space="preserve"> </w:t>
      </w:r>
      <w:r>
        <w:t xml:space="preserve">value of 0 indicates that a </w:t>
      </w:r>
      <w:del w:id="26" w:author="Xiaofei Wang" w:date="2022-03-07T19:44:00Z">
        <w:r w:rsidDel="007568D5">
          <w:delText xml:space="preserve">Destination </w:delText>
        </w:r>
      </w:del>
      <w:ins w:id="27" w:author="Xiaofei Wang" w:date="2022-03-07T19:44:00Z">
        <w:r w:rsidR="007568D5">
          <w:t>Negotiation</w:t>
        </w:r>
        <w:r w:rsidR="007568D5">
          <w:t xml:space="preserve"> </w:t>
        </w:r>
      </w:ins>
      <w:r>
        <w:t xml:space="preserve">Address Type subfield and a </w:t>
      </w:r>
      <w:del w:id="28" w:author="Xiaofei Wang" w:date="2022-03-07T19:44:00Z">
        <w:r w:rsidDel="007568D5">
          <w:delText xml:space="preserve">Destination </w:delText>
        </w:r>
      </w:del>
      <w:ins w:id="29" w:author="Xiaofei Wang" w:date="2022-03-07T19:44:00Z">
        <w:r w:rsidR="007568D5">
          <w:t>Negotiation</w:t>
        </w:r>
        <w:r w:rsidR="007568D5">
          <w:t xml:space="preserve"> </w:t>
        </w:r>
      </w:ins>
      <w:r>
        <w:t>Address subfield are not</w:t>
      </w:r>
      <w:r>
        <w:rPr>
          <w:spacing w:val="1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EBCS</w:t>
      </w:r>
      <w:r>
        <w:rPr>
          <w:spacing w:val="-1"/>
        </w:rPr>
        <w:t xml:space="preserve"> </w:t>
      </w:r>
      <w:r>
        <w:t>Termination</w:t>
      </w:r>
      <w:r>
        <w:rPr>
          <w:spacing w:val="-2"/>
        </w:rPr>
        <w:t xml:space="preserve"> </w:t>
      </w:r>
      <w:r>
        <w:t>Info</w:t>
      </w:r>
      <w:r>
        <w:rPr>
          <w:spacing w:val="-1"/>
        </w:rPr>
        <w:t xml:space="preserve"> </w:t>
      </w:r>
      <w:r>
        <w:t>subfield.</w:t>
      </w:r>
    </w:p>
    <w:p w14:paraId="579B89F3" w14:textId="77777777" w:rsidR="000471D3" w:rsidRDefault="000471D3" w:rsidP="000471D3">
      <w:pPr>
        <w:pStyle w:val="BodyText"/>
        <w:spacing w:before="1"/>
        <w:rPr>
          <w:sz w:val="21"/>
        </w:rPr>
      </w:pPr>
    </w:p>
    <w:p w14:paraId="05080D2B" w14:textId="77777777" w:rsidR="000471D3" w:rsidRDefault="000471D3" w:rsidP="000471D3">
      <w:pPr>
        <w:pStyle w:val="BodyText"/>
        <w:spacing w:line="249" w:lineRule="auto"/>
        <w:ind w:left="759" w:right="737"/>
        <w:jc w:val="both"/>
      </w:pPr>
      <w:r>
        <w:t>The Request Method subfield indicates the request method to request an extension of the EBCS traffic</w:t>
      </w:r>
      <w:r>
        <w:rPr>
          <w:spacing w:val="1"/>
        </w:rPr>
        <w:t xml:space="preserve"> </w:t>
      </w:r>
      <w:r>
        <w:t>stream identified by the content ID contained in the Content ID subfield. The encoding of the Request</w:t>
      </w:r>
      <w:r>
        <w:rPr>
          <w:spacing w:val="1"/>
        </w:rPr>
        <w:t xml:space="preserve"> </w:t>
      </w:r>
      <w:r>
        <w:t>Method</w:t>
      </w:r>
      <w:r>
        <w:rPr>
          <w:spacing w:val="-1"/>
        </w:rPr>
        <w:t xml:space="preserve"> </w:t>
      </w:r>
      <w:r>
        <w:t>subfield</w:t>
      </w:r>
      <w:r>
        <w:rPr>
          <w:spacing w:val="-2"/>
        </w:rPr>
        <w:t xml:space="preserve"> </w:t>
      </w:r>
      <w:r>
        <w:t>is defined</w:t>
      </w:r>
      <w:r>
        <w:rPr>
          <w:spacing w:val="-1"/>
        </w:rPr>
        <w:t xml:space="preserve"> </w:t>
      </w:r>
      <w:r>
        <w:t xml:space="preserve">in </w:t>
      </w:r>
      <w:hyperlink w:anchor="_bookmark164" w:history="1">
        <w:r>
          <w:t>Table</w:t>
        </w:r>
        <w:r>
          <w:rPr>
            <w:spacing w:val="-2"/>
          </w:rPr>
          <w:t xml:space="preserve"> </w:t>
        </w:r>
        <w:r>
          <w:t>9-397d</w:t>
        </w:r>
        <w:r>
          <w:rPr>
            <w:spacing w:val="-1"/>
          </w:rPr>
          <w:t xml:space="preserve"> </w:t>
        </w:r>
        <w:r>
          <w:t>(Request Method</w:t>
        </w:r>
        <w:r>
          <w:rPr>
            <w:spacing w:val="-2"/>
          </w:rPr>
          <w:t xml:space="preserve"> </w:t>
        </w:r>
        <w:r>
          <w:t>subfield encoding).</w:t>
        </w:r>
      </w:hyperlink>
    </w:p>
    <w:p w14:paraId="20EDCE97" w14:textId="77777777" w:rsidR="000471D3" w:rsidRDefault="000471D3" w:rsidP="000471D3">
      <w:pPr>
        <w:pStyle w:val="BodyText"/>
      </w:pPr>
    </w:p>
    <w:p w14:paraId="5E1B3186" w14:textId="77777777" w:rsidR="000471D3" w:rsidRDefault="000471D3" w:rsidP="000471D3">
      <w:pPr>
        <w:pStyle w:val="BodyText"/>
        <w:spacing w:before="5"/>
      </w:pPr>
    </w:p>
    <w:p w14:paraId="5447C422" w14:textId="77777777" w:rsidR="000471D3" w:rsidRDefault="000471D3" w:rsidP="000471D3">
      <w:pPr>
        <w:pStyle w:val="Heading4"/>
        <w:ind w:left="1080" w:right="740" w:hanging="360"/>
        <w:jc w:val="center"/>
      </w:pPr>
      <w:bookmarkStart w:id="30" w:name="_bookmark164"/>
      <w:bookmarkEnd w:id="30"/>
      <w:r>
        <w:t>Table</w:t>
      </w:r>
      <w:r>
        <w:rPr>
          <w:spacing w:val="-4"/>
        </w:rPr>
        <w:t xml:space="preserve"> </w:t>
      </w:r>
      <w:r>
        <w:t>9-397d—Request</w:t>
      </w:r>
      <w:r>
        <w:rPr>
          <w:spacing w:val="-4"/>
        </w:rPr>
        <w:t xml:space="preserve"> </w:t>
      </w:r>
      <w:r>
        <w:t>Method</w:t>
      </w:r>
      <w:r>
        <w:rPr>
          <w:spacing w:val="-4"/>
        </w:rPr>
        <w:t xml:space="preserve"> </w:t>
      </w:r>
      <w:r>
        <w:t>subfield</w:t>
      </w:r>
      <w:r>
        <w:rPr>
          <w:spacing w:val="-4"/>
        </w:rPr>
        <w:t xml:space="preserve"> </w:t>
      </w:r>
      <w:r>
        <w:t>encoding</w:t>
      </w:r>
    </w:p>
    <w:p w14:paraId="603C401D" w14:textId="77777777" w:rsidR="000471D3" w:rsidRDefault="000471D3" w:rsidP="000471D3">
      <w:pPr>
        <w:pStyle w:val="BodyText"/>
        <w:spacing w:before="3"/>
        <w:rPr>
          <w:rFonts w:ascii="Arial"/>
          <w:b/>
          <w:sz w:val="21"/>
        </w:rPr>
      </w:pPr>
    </w:p>
    <w:tbl>
      <w:tblPr>
        <w:tblW w:w="0" w:type="auto"/>
        <w:tblInd w:w="8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3199"/>
        <w:gridCol w:w="3509"/>
      </w:tblGrid>
      <w:tr w:rsidR="000471D3" w14:paraId="6CAC44E7" w14:textId="77777777" w:rsidTr="00010A9F">
        <w:trPr>
          <w:trHeight w:val="785"/>
        </w:trPr>
        <w:tc>
          <w:tcPr>
            <w:tcW w:w="1889" w:type="dxa"/>
            <w:tcBorders>
              <w:right w:val="single" w:sz="2" w:space="0" w:color="000000"/>
            </w:tcBorders>
          </w:tcPr>
          <w:p w14:paraId="02748ABB" w14:textId="77777777" w:rsidR="000471D3" w:rsidRDefault="000471D3" w:rsidP="00010A9F">
            <w:pPr>
              <w:pStyle w:val="TableParagraph"/>
              <w:spacing w:before="23" w:line="249" w:lineRule="auto"/>
              <w:ind w:left="244" w:right="2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Negotiation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Method subfield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value</w:t>
            </w:r>
          </w:p>
        </w:tc>
        <w:tc>
          <w:tcPr>
            <w:tcW w:w="3199" w:type="dxa"/>
            <w:tcBorders>
              <w:left w:val="single" w:sz="2" w:space="0" w:color="000000"/>
            </w:tcBorders>
          </w:tcPr>
          <w:p w14:paraId="4BFAD484" w14:textId="77777777" w:rsidR="000471D3" w:rsidRDefault="000471D3" w:rsidP="00010A9F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70B7A8B7" w14:textId="77777777" w:rsidR="000471D3" w:rsidRDefault="000471D3" w:rsidP="00010A9F">
            <w:pPr>
              <w:pStyle w:val="TableParagraph"/>
              <w:ind w:left="1208" w:right="11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Meaning</w:t>
            </w:r>
          </w:p>
        </w:tc>
        <w:tc>
          <w:tcPr>
            <w:tcW w:w="3509" w:type="dxa"/>
          </w:tcPr>
          <w:p w14:paraId="50D06060" w14:textId="77777777" w:rsidR="000471D3" w:rsidRDefault="000471D3" w:rsidP="00010A9F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650E324B" w14:textId="77777777" w:rsidR="000471D3" w:rsidRDefault="000471D3" w:rsidP="00010A9F">
            <w:pPr>
              <w:pStyle w:val="TableParagraph"/>
              <w:ind w:left="1494" w:right="14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Notes</w:t>
            </w:r>
          </w:p>
        </w:tc>
      </w:tr>
      <w:tr w:rsidR="000471D3" w14:paraId="25369D5F" w14:textId="77777777" w:rsidTr="00010A9F">
        <w:trPr>
          <w:trHeight w:val="384"/>
        </w:trPr>
        <w:tc>
          <w:tcPr>
            <w:tcW w:w="1889" w:type="dxa"/>
            <w:tcBorders>
              <w:bottom w:val="single" w:sz="2" w:space="0" w:color="000000"/>
              <w:right w:val="single" w:sz="2" w:space="0" w:color="000000"/>
            </w:tcBorders>
          </w:tcPr>
          <w:p w14:paraId="27DC5412" w14:textId="77777777" w:rsidR="000471D3" w:rsidRDefault="000471D3" w:rsidP="00010A9F">
            <w:pPr>
              <w:pStyle w:val="TableParagraph"/>
              <w:spacing w:before="68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199" w:type="dxa"/>
            <w:tcBorders>
              <w:left w:val="single" w:sz="2" w:space="0" w:color="000000"/>
              <w:bottom w:val="single" w:sz="2" w:space="0" w:color="000000"/>
            </w:tcBorders>
          </w:tcPr>
          <w:p w14:paraId="4A91FDA5" w14:textId="77777777" w:rsidR="000471D3" w:rsidRDefault="000471D3" w:rsidP="00010A9F">
            <w:pPr>
              <w:pStyle w:val="TableParagraph"/>
              <w:spacing w:before="68"/>
              <w:ind w:left="117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negotiation</w:t>
            </w:r>
          </w:p>
        </w:tc>
        <w:tc>
          <w:tcPr>
            <w:tcW w:w="3509" w:type="dxa"/>
            <w:tcBorders>
              <w:bottom w:val="single" w:sz="2" w:space="0" w:color="000000"/>
            </w:tcBorders>
          </w:tcPr>
          <w:p w14:paraId="5DBC8B3D" w14:textId="77777777" w:rsidR="000471D3" w:rsidRDefault="000471D3" w:rsidP="00010A9F">
            <w:pPr>
              <w:pStyle w:val="TableParagraph"/>
              <w:rPr>
                <w:sz w:val="18"/>
              </w:rPr>
            </w:pPr>
          </w:p>
        </w:tc>
      </w:tr>
      <w:tr w:rsidR="000471D3" w14:paraId="3D86CB1B" w14:textId="77777777" w:rsidTr="00010A9F">
        <w:trPr>
          <w:trHeight w:val="604"/>
        </w:trPr>
        <w:tc>
          <w:tcPr>
            <w:tcW w:w="188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002CE" w14:textId="77777777" w:rsidR="000471D3" w:rsidRDefault="000471D3" w:rsidP="00010A9F">
            <w:pPr>
              <w:pStyle w:val="TableParagraph"/>
              <w:spacing w:before="89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1B862A4" w14:textId="77777777" w:rsidR="000471D3" w:rsidRDefault="000471D3" w:rsidP="00010A9F">
            <w:pPr>
              <w:pStyle w:val="TableParagraph"/>
              <w:spacing w:before="94" w:line="232" w:lineRule="auto"/>
              <w:ind w:left="117" w:right="117"/>
              <w:rPr>
                <w:sz w:val="18"/>
              </w:rPr>
            </w:pPr>
            <w:r>
              <w:rPr>
                <w:sz w:val="18"/>
              </w:rPr>
              <w:t>Request through EBCS Content Request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frames</w:t>
            </w:r>
          </w:p>
        </w:tc>
        <w:tc>
          <w:tcPr>
            <w:tcW w:w="3509" w:type="dxa"/>
            <w:tcBorders>
              <w:top w:val="single" w:sz="2" w:space="0" w:color="000000"/>
              <w:bottom w:val="single" w:sz="2" w:space="0" w:color="000000"/>
            </w:tcBorders>
          </w:tcPr>
          <w:p w14:paraId="39AD0432" w14:textId="77777777" w:rsidR="000471D3" w:rsidRDefault="000471D3" w:rsidP="00010A9F">
            <w:pPr>
              <w:pStyle w:val="TableParagraph"/>
              <w:spacing w:before="94" w:line="232" w:lineRule="auto"/>
              <w:ind w:left="118" w:right="105"/>
              <w:rPr>
                <w:sz w:val="18"/>
              </w:rPr>
            </w:pPr>
            <w:r>
              <w:rPr>
                <w:sz w:val="18"/>
              </w:rPr>
              <w:t>EBCS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traffic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stream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request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STAs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associated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broadcaster</w:t>
            </w:r>
          </w:p>
        </w:tc>
      </w:tr>
      <w:tr w:rsidR="000471D3" w14:paraId="608E09F5" w14:textId="77777777" w:rsidTr="00010A9F">
        <w:trPr>
          <w:trHeight w:val="592"/>
        </w:trPr>
        <w:tc>
          <w:tcPr>
            <w:tcW w:w="1889" w:type="dxa"/>
            <w:tcBorders>
              <w:top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72A9596" w14:textId="77777777" w:rsidR="000471D3" w:rsidRDefault="000471D3" w:rsidP="00010A9F">
            <w:pPr>
              <w:pStyle w:val="TableParagraph"/>
              <w:spacing w:before="89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 w14:paraId="37B97FF9" w14:textId="34946AD1" w:rsidR="000471D3" w:rsidRDefault="005D7E3C" w:rsidP="00010A9F">
            <w:pPr>
              <w:pStyle w:val="TableParagraph"/>
              <w:spacing w:before="94" w:line="232" w:lineRule="auto"/>
              <w:ind w:left="117" w:right="411"/>
              <w:rPr>
                <w:sz w:val="18"/>
              </w:rPr>
            </w:pPr>
            <w:ins w:id="31" w:author="Xiaofei Wang" w:date="2022-03-07T20:22:00Z">
              <w:r w:rsidRPr="005D7E3C">
                <w:rPr>
                  <w:sz w:val="18"/>
                </w:rPr>
                <w:t>Request through Enhanced Broadcast Services Content Request ANQP-element</w:t>
              </w:r>
            </w:ins>
            <w:del w:id="32" w:author="Xiaofei Wang" w:date="2022-03-07T20:22:00Z">
              <w:r w:rsidR="000471D3" w:rsidDel="005D7E3C">
                <w:rPr>
                  <w:sz w:val="18"/>
                </w:rPr>
                <w:delText>Request through ANQP/GAS EBCS</w:delText>
              </w:r>
              <w:r w:rsidR="000471D3" w:rsidDel="005D7E3C">
                <w:rPr>
                  <w:spacing w:val="-42"/>
                  <w:sz w:val="18"/>
                </w:rPr>
                <w:delText xml:space="preserve"> </w:delText>
              </w:r>
              <w:r w:rsidR="000471D3" w:rsidDel="005D7E3C">
                <w:rPr>
                  <w:sz w:val="18"/>
                </w:rPr>
                <w:delText>Content</w:delText>
              </w:r>
              <w:r w:rsidR="000471D3" w:rsidDel="005D7E3C">
                <w:rPr>
                  <w:spacing w:val="-2"/>
                  <w:sz w:val="18"/>
                </w:rPr>
                <w:delText xml:space="preserve"> </w:delText>
              </w:r>
              <w:r w:rsidR="000471D3" w:rsidDel="005D7E3C">
                <w:rPr>
                  <w:sz w:val="18"/>
                </w:rPr>
                <w:delText>Request</w:delText>
              </w:r>
              <w:r w:rsidR="000471D3" w:rsidDel="005D7E3C">
                <w:rPr>
                  <w:spacing w:val="-1"/>
                  <w:sz w:val="18"/>
                </w:rPr>
                <w:delText xml:space="preserve"> </w:delText>
              </w:r>
              <w:r w:rsidR="000471D3" w:rsidDel="005D7E3C">
                <w:rPr>
                  <w:sz w:val="18"/>
                </w:rPr>
                <w:delText>frames</w:delText>
              </w:r>
            </w:del>
            <w:ins w:id="33" w:author="Xiaofei Wang" w:date="2022-03-07T20:22:00Z">
              <w:r w:rsidR="00B459E4">
                <w:rPr>
                  <w:sz w:val="18"/>
                </w:rPr>
                <w:t xml:space="preserve"> [#2272]</w:t>
              </w:r>
            </w:ins>
          </w:p>
        </w:tc>
        <w:tc>
          <w:tcPr>
            <w:tcW w:w="3509" w:type="dxa"/>
            <w:tcBorders>
              <w:top w:val="single" w:sz="2" w:space="0" w:color="000000"/>
              <w:bottom w:val="single" w:sz="12" w:space="0" w:color="000000"/>
            </w:tcBorders>
          </w:tcPr>
          <w:p w14:paraId="626F3D42" w14:textId="77777777" w:rsidR="000471D3" w:rsidRDefault="000471D3" w:rsidP="00010A9F">
            <w:pPr>
              <w:pStyle w:val="TableParagraph"/>
              <w:spacing w:before="94" w:line="232" w:lineRule="auto"/>
              <w:ind w:left="118" w:right="105"/>
              <w:rPr>
                <w:sz w:val="18"/>
              </w:rPr>
            </w:pPr>
            <w:r>
              <w:rPr>
                <w:sz w:val="18"/>
              </w:rPr>
              <w:t>EBCS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traffic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stream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request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STAs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associated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broadcaster</w:t>
            </w:r>
          </w:p>
        </w:tc>
      </w:tr>
      <w:tr w:rsidR="000471D3" w14:paraId="0B566664" w14:textId="77777777" w:rsidTr="00010A9F">
        <w:trPr>
          <w:trHeight w:val="490"/>
        </w:trPr>
        <w:tc>
          <w:tcPr>
            <w:tcW w:w="1889" w:type="dxa"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420D4F2" w14:textId="77777777" w:rsidR="000471D3" w:rsidRDefault="000471D3" w:rsidP="00010A9F">
            <w:pPr>
              <w:pStyle w:val="TableParagraph"/>
              <w:spacing w:before="76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19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</w:tcPr>
          <w:p w14:paraId="3A9612B1" w14:textId="77777777" w:rsidR="000471D3" w:rsidRDefault="000471D3" w:rsidP="00010A9F">
            <w:pPr>
              <w:pStyle w:val="TableParagraph"/>
              <w:spacing w:before="76"/>
              <w:ind w:left="117"/>
              <w:rPr>
                <w:sz w:val="18"/>
              </w:rPr>
            </w:pPr>
            <w:r>
              <w:rPr>
                <w:sz w:val="18"/>
              </w:rPr>
              <w:t>Request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through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request</w:t>
            </w:r>
          </w:p>
        </w:tc>
        <w:tc>
          <w:tcPr>
            <w:tcW w:w="3509" w:type="dxa"/>
            <w:tcBorders>
              <w:top w:val="single" w:sz="12" w:space="0" w:color="000000"/>
              <w:bottom w:val="single" w:sz="12" w:space="0" w:color="000000"/>
            </w:tcBorders>
          </w:tcPr>
          <w:p w14:paraId="2A57F4C8" w14:textId="77777777" w:rsidR="000471D3" w:rsidRDefault="000471D3" w:rsidP="00010A9F">
            <w:pPr>
              <w:pStyle w:val="TableParagraph"/>
              <w:spacing w:before="76"/>
              <w:ind w:left="118"/>
              <w:rPr>
                <w:sz w:val="18"/>
              </w:rPr>
            </w:pPr>
            <w:r>
              <w:rPr>
                <w:sz w:val="18"/>
              </w:rPr>
              <w:t>Out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IP request</w:t>
            </w:r>
          </w:p>
        </w:tc>
      </w:tr>
      <w:tr w:rsidR="000471D3" w14:paraId="11E3450D" w14:textId="77777777" w:rsidTr="00010A9F">
        <w:trPr>
          <w:trHeight w:val="482"/>
        </w:trPr>
        <w:tc>
          <w:tcPr>
            <w:tcW w:w="1889" w:type="dxa"/>
            <w:tcBorders>
              <w:top w:val="single" w:sz="12" w:space="0" w:color="000000"/>
              <w:right w:val="single" w:sz="2" w:space="0" w:color="000000"/>
            </w:tcBorders>
          </w:tcPr>
          <w:p w14:paraId="0CA2B39E" w14:textId="77777777" w:rsidR="000471D3" w:rsidRDefault="000471D3" w:rsidP="00010A9F">
            <w:pPr>
              <w:pStyle w:val="TableParagraph"/>
              <w:spacing w:before="76"/>
              <w:ind w:left="241" w:right="203"/>
              <w:jc w:val="center"/>
              <w:rPr>
                <w:sz w:val="18"/>
              </w:rPr>
            </w:pPr>
            <w:r>
              <w:rPr>
                <w:sz w:val="18"/>
              </w:rPr>
              <w:t>4-255</w:t>
            </w:r>
          </w:p>
        </w:tc>
        <w:tc>
          <w:tcPr>
            <w:tcW w:w="3199" w:type="dxa"/>
            <w:tcBorders>
              <w:top w:val="single" w:sz="12" w:space="0" w:color="000000"/>
              <w:left w:val="single" w:sz="2" w:space="0" w:color="000000"/>
            </w:tcBorders>
          </w:tcPr>
          <w:p w14:paraId="58D16B18" w14:textId="77777777" w:rsidR="000471D3" w:rsidRDefault="000471D3" w:rsidP="00010A9F">
            <w:pPr>
              <w:pStyle w:val="TableParagraph"/>
              <w:spacing w:before="76"/>
              <w:ind w:left="117"/>
              <w:rPr>
                <w:sz w:val="18"/>
              </w:rPr>
            </w:pPr>
            <w:r>
              <w:rPr>
                <w:sz w:val="18"/>
              </w:rPr>
              <w:t>Reserved</w:t>
            </w:r>
          </w:p>
        </w:tc>
        <w:tc>
          <w:tcPr>
            <w:tcW w:w="3509" w:type="dxa"/>
            <w:tcBorders>
              <w:top w:val="single" w:sz="12" w:space="0" w:color="000000"/>
            </w:tcBorders>
          </w:tcPr>
          <w:p w14:paraId="7506687C" w14:textId="77777777" w:rsidR="000471D3" w:rsidRDefault="000471D3" w:rsidP="00010A9F">
            <w:pPr>
              <w:pStyle w:val="TableParagraph"/>
              <w:rPr>
                <w:sz w:val="18"/>
              </w:rPr>
            </w:pPr>
          </w:p>
        </w:tc>
      </w:tr>
    </w:tbl>
    <w:p w14:paraId="56DCBBB1" w14:textId="77777777" w:rsidR="000471D3" w:rsidRDefault="000471D3" w:rsidP="000471D3">
      <w:pPr>
        <w:pStyle w:val="BodyText"/>
        <w:rPr>
          <w:rFonts w:ascii="Arial"/>
          <w:b/>
          <w:sz w:val="22"/>
        </w:rPr>
      </w:pPr>
    </w:p>
    <w:p w14:paraId="6D196970" w14:textId="13A0C681" w:rsidR="000471D3" w:rsidRDefault="000471D3" w:rsidP="000471D3">
      <w:pPr>
        <w:pStyle w:val="BodyText"/>
        <w:spacing w:before="191" w:line="249" w:lineRule="auto"/>
        <w:ind w:left="759" w:right="737"/>
        <w:jc w:val="both"/>
      </w:pPr>
      <w:r>
        <w:t>The</w:t>
      </w:r>
      <w:r>
        <w:rPr>
          <w:spacing w:val="-5"/>
        </w:rPr>
        <w:t xml:space="preserve"> </w:t>
      </w:r>
      <w:del w:id="34" w:author="Xiaofei Wang" w:date="2022-03-07T19:45:00Z">
        <w:r w:rsidDel="001E5AF4">
          <w:delText>Destination</w:delText>
        </w:r>
        <w:r w:rsidDel="001E5AF4">
          <w:rPr>
            <w:spacing w:val="-5"/>
          </w:rPr>
          <w:delText xml:space="preserve"> </w:delText>
        </w:r>
      </w:del>
      <w:ins w:id="35" w:author="Xiaofei Wang" w:date="2022-03-07T19:45:00Z">
        <w:r w:rsidR="001E5AF4">
          <w:t>Negotiation</w:t>
        </w:r>
        <w:r w:rsidR="001E5AF4">
          <w:rPr>
            <w:spacing w:val="-5"/>
          </w:rPr>
          <w:t xml:space="preserve"> </w:t>
        </w:r>
      </w:ins>
      <w:r>
        <w:t>Address</w:t>
      </w:r>
      <w:r>
        <w:rPr>
          <w:spacing w:val="-5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subfield</w:t>
      </w:r>
      <w:r>
        <w:rPr>
          <w:spacing w:val="-4"/>
        </w:rPr>
        <w:t xml:space="preserve"> </w:t>
      </w:r>
      <w:r>
        <w:t>indicates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included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del w:id="36" w:author="Xiaofei Wang" w:date="2022-03-07T19:45:00Z">
        <w:r w:rsidDel="001E5AF4">
          <w:delText>Destination</w:delText>
        </w:r>
        <w:r w:rsidDel="001E5AF4">
          <w:rPr>
            <w:spacing w:val="-5"/>
          </w:rPr>
          <w:delText xml:space="preserve"> </w:delText>
        </w:r>
      </w:del>
      <w:ins w:id="37" w:author="Xiaofei Wang" w:date="2022-03-07T19:45:00Z">
        <w:r w:rsidR="001E5AF4">
          <w:t>Negotiation</w:t>
        </w:r>
        <w:r w:rsidR="001E5AF4">
          <w:rPr>
            <w:spacing w:val="-5"/>
          </w:rPr>
          <w:t xml:space="preserve"> </w:t>
        </w:r>
      </w:ins>
      <w:r>
        <w:t>Address</w:t>
      </w:r>
      <w:r>
        <w:rPr>
          <w:spacing w:val="-48"/>
        </w:rPr>
        <w:t xml:space="preserve"> </w:t>
      </w:r>
      <w:r>
        <w:t xml:space="preserve">subfield. The encoding of the </w:t>
      </w:r>
      <w:del w:id="38" w:author="Xiaofei Wang" w:date="2022-03-07T19:45:00Z">
        <w:r w:rsidDel="001E5AF4">
          <w:delText xml:space="preserve">Destination </w:delText>
        </w:r>
      </w:del>
      <w:ins w:id="39" w:author="Xiaofei Wang" w:date="2022-03-07T19:45:00Z">
        <w:r w:rsidR="001E5AF4">
          <w:t>Negotiation</w:t>
        </w:r>
        <w:r w:rsidR="001E5AF4">
          <w:t xml:space="preserve"> </w:t>
        </w:r>
      </w:ins>
      <w:r>
        <w:t xml:space="preserve">Address Type subfield is defined in </w:t>
      </w:r>
      <w:del w:id="40" w:author="Xiaofei Wang" w:date="2022-03-07T19:45:00Z">
        <w:r w:rsidDel="001E5AF4">
          <w:fldChar w:fldCharType="begin"/>
        </w:r>
        <w:r w:rsidDel="001E5AF4">
          <w:delInstrText xml:space="preserve"> HYPERLINK \l "_bookmark165" </w:delInstrText>
        </w:r>
        <w:r w:rsidDel="001E5AF4">
          <w:fldChar w:fldCharType="separate"/>
        </w:r>
        <w:r w:rsidDel="001E5AF4">
          <w:delText>Table 9-397e (Destination</w:delText>
        </w:r>
        <w:r w:rsidDel="001E5AF4">
          <w:fldChar w:fldCharType="end"/>
        </w:r>
        <w:r w:rsidDel="001E5AF4">
          <w:rPr>
            <w:spacing w:val="1"/>
          </w:rPr>
          <w:delText xml:space="preserve"> </w:delText>
        </w:r>
      </w:del>
      <w:ins w:id="41" w:author="Xiaofei Wang" w:date="2022-03-07T19:45:00Z">
        <w:r w:rsidR="001E5AF4">
          <w:fldChar w:fldCharType="begin"/>
        </w:r>
        <w:r w:rsidR="001E5AF4">
          <w:instrText xml:space="preserve"> HYPERLINK \l "_bookmark165" </w:instrText>
        </w:r>
        <w:r w:rsidR="001E5AF4">
          <w:fldChar w:fldCharType="separate"/>
        </w:r>
        <w:r w:rsidR="001E5AF4">
          <w:t>Table 9-397e (</w:t>
        </w:r>
        <w:r w:rsidR="001E5AF4">
          <w:t>Negotiation</w:t>
        </w:r>
        <w:r w:rsidR="001E5AF4">
          <w:fldChar w:fldCharType="end"/>
        </w:r>
        <w:r w:rsidR="001E5AF4">
          <w:rPr>
            <w:spacing w:val="1"/>
          </w:rPr>
          <w:t xml:space="preserve"> </w:t>
        </w:r>
      </w:ins>
      <w:hyperlink w:anchor="_bookmark165" w:history="1">
        <w:r>
          <w:t>Address</w:t>
        </w:r>
        <w:r>
          <w:rPr>
            <w:spacing w:val="-2"/>
          </w:rPr>
          <w:t xml:space="preserve"> </w:t>
        </w:r>
        <w:r>
          <w:t>Type</w:t>
        </w:r>
        <w:r>
          <w:rPr>
            <w:spacing w:val="-1"/>
          </w:rPr>
          <w:t xml:space="preserve"> </w:t>
        </w:r>
        <w:r>
          <w:t>subfield encoding</w:t>
        </w:r>
      </w:hyperlink>
      <w:r>
        <w:t>).</w:t>
      </w:r>
    </w:p>
    <w:p w14:paraId="02EEDC5C" w14:textId="77777777" w:rsidR="000471D3" w:rsidRDefault="000471D3" w:rsidP="000471D3">
      <w:pPr>
        <w:pStyle w:val="BodyText"/>
      </w:pPr>
    </w:p>
    <w:p w14:paraId="208873D7" w14:textId="77777777" w:rsidR="000471D3" w:rsidRDefault="000471D3" w:rsidP="000471D3">
      <w:pPr>
        <w:pStyle w:val="BodyText"/>
        <w:spacing w:before="4"/>
      </w:pPr>
    </w:p>
    <w:p w14:paraId="2DD0BE59" w14:textId="3EA0EDB4" w:rsidR="000471D3" w:rsidRDefault="000471D3" w:rsidP="000471D3">
      <w:pPr>
        <w:pStyle w:val="Heading4"/>
        <w:ind w:left="1080" w:right="740" w:hanging="360"/>
        <w:jc w:val="center"/>
      </w:pPr>
      <w:bookmarkStart w:id="42" w:name="_bookmark165"/>
      <w:bookmarkEnd w:id="42"/>
      <w:r>
        <w:t>Table</w:t>
      </w:r>
      <w:r>
        <w:rPr>
          <w:spacing w:val="-4"/>
        </w:rPr>
        <w:t xml:space="preserve"> </w:t>
      </w:r>
      <w:r>
        <w:t>9-397e—</w:t>
      </w:r>
      <w:del w:id="43" w:author="Xiaofei Wang" w:date="2022-03-07T19:46:00Z">
        <w:r w:rsidDel="001E5AF4">
          <w:delText>Destination</w:delText>
        </w:r>
        <w:r w:rsidDel="001E5AF4">
          <w:rPr>
            <w:spacing w:val="-5"/>
          </w:rPr>
          <w:delText xml:space="preserve"> </w:delText>
        </w:r>
      </w:del>
      <w:ins w:id="44" w:author="Xiaofei Wang" w:date="2022-03-07T19:46:00Z">
        <w:r w:rsidR="001E5AF4">
          <w:t>Negotiation</w:t>
        </w:r>
        <w:r w:rsidR="001E5AF4">
          <w:rPr>
            <w:spacing w:val="-5"/>
          </w:rPr>
          <w:t xml:space="preserve"> </w:t>
        </w:r>
      </w:ins>
      <w:r>
        <w:t>Address</w:t>
      </w:r>
      <w:r>
        <w:rPr>
          <w:spacing w:val="-3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subfield</w:t>
      </w:r>
      <w:r>
        <w:rPr>
          <w:spacing w:val="-4"/>
        </w:rPr>
        <w:t xml:space="preserve"> </w:t>
      </w:r>
      <w:r>
        <w:t>encoding</w:t>
      </w:r>
    </w:p>
    <w:p w14:paraId="3C233280" w14:textId="77777777" w:rsidR="000471D3" w:rsidRDefault="000471D3" w:rsidP="000471D3">
      <w:pPr>
        <w:pStyle w:val="BodyText"/>
        <w:spacing w:before="4"/>
        <w:rPr>
          <w:rFonts w:ascii="Arial"/>
          <w:b/>
          <w:sz w:val="21"/>
        </w:rPr>
      </w:pPr>
    </w:p>
    <w:tbl>
      <w:tblPr>
        <w:tblW w:w="0" w:type="auto"/>
        <w:tblInd w:w="191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9"/>
        <w:gridCol w:w="4411"/>
      </w:tblGrid>
      <w:tr w:rsidR="000471D3" w14:paraId="19D85087" w14:textId="77777777" w:rsidTr="00010A9F">
        <w:trPr>
          <w:trHeight w:val="544"/>
        </w:trPr>
        <w:tc>
          <w:tcPr>
            <w:tcW w:w="1979" w:type="dxa"/>
            <w:tcBorders>
              <w:right w:val="single" w:sz="2" w:space="0" w:color="000000"/>
            </w:tcBorders>
          </w:tcPr>
          <w:p w14:paraId="2D552DFF" w14:textId="77777777" w:rsidR="000471D3" w:rsidRDefault="000471D3" w:rsidP="00010A9F">
            <w:pPr>
              <w:pStyle w:val="TableParagraph"/>
              <w:spacing w:before="23" w:line="249" w:lineRule="auto"/>
              <w:ind w:left="517" w:right="96" w:hanging="39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Destination </w:t>
            </w:r>
            <w:r>
              <w:rPr>
                <w:b/>
                <w:sz w:val="20"/>
              </w:rPr>
              <w:t>Address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Type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value</w:t>
            </w:r>
          </w:p>
        </w:tc>
        <w:tc>
          <w:tcPr>
            <w:tcW w:w="4411" w:type="dxa"/>
            <w:tcBorders>
              <w:left w:val="single" w:sz="2" w:space="0" w:color="000000"/>
            </w:tcBorders>
          </w:tcPr>
          <w:p w14:paraId="37D24CC7" w14:textId="77777777" w:rsidR="000471D3" w:rsidRDefault="000471D3" w:rsidP="00010A9F">
            <w:pPr>
              <w:pStyle w:val="TableParagraph"/>
              <w:spacing w:before="143"/>
              <w:ind w:left="1527" w:right="14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Meaning</w:t>
            </w:r>
          </w:p>
        </w:tc>
      </w:tr>
      <w:tr w:rsidR="000471D3" w14:paraId="4D2A4AF9" w14:textId="77777777" w:rsidTr="00010A9F">
        <w:trPr>
          <w:trHeight w:val="384"/>
        </w:trPr>
        <w:tc>
          <w:tcPr>
            <w:tcW w:w="1979" w:type="dxa"/>
            <w:tcBorders>
              <w:bottom w:val="single" w:sz="2" w:space="0" w:color="000000"/>
              <w:right w:val="single" w:sz="2" w:space="0" w:color="000000"/>
            </w:tcBorders>
          </w:tcPr>
          <w:p w14:paraId="1A96038B" w14:textId="77777777" w:rsidR="000471D3" w:rsidRDefault="000471D3" w:rsidP="00010A9F">
            <w:pPr>
              <w:pStyle w:val="TableParagraph"/>
              <w:spacing w:before="69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11" w:type="dxa"/>
            <w:tcBorders>
              <w:left w:val="single" w:sz="2" w:space="0" w:color="000000"/>
              <w:bottom w:val="single" w:sz="2" w:space="0" w:color="000000"/>
            </w:tcBorders>
          </w:tcPr>
          <w:p w14:paraId="08129D54" w14:textId="77777777" w:rsidR="000471D3" w:rsidRDefault="000471D3" w:rsidP="00010A9F">
            <w:pPr>
              <w:pStyle w:val="TableParagraph"/>
              <w:spacing w:before="69"/>
              <w:ind w:left="1527" w:right="1487"/>
              <w:jc w:val="center"/>
              <w:rPr>
                <w:sz w:val="18"/>
              </w:rPr>
            </w:pPr>
            <w:r>
              <w:rPr>
                <w:sz w:val="18"/>
              </w:rPr>
              <w:t>MAC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</w:p>
        </w:tc>
      </w:tr>
      <w:tr w:rsidR="000471D3" w14:paraId="574BC4DD" w14:textId="77777777" w:rsidTr="00010A9F">
        <w:trPr>
          <w:trHeight w:val="405"/>
        </w:trPr>
        <w:tc>
          <w:tcPr>
            <w:tcW w:w="197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B19C8" w14:textId="77777777" w:rsidR="000471D3" w:rsidRDefault="000471D3" w:rsidP="00010A9F">
            <w:pPr>
              <w:pStyle w:val="TableParagraph"/>
              <w:spacing w:before="89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568FA00" w14:textId="77777777" w:rsidR="000471D3" w:rsidRDefault="000471D3" w:rsidP="00010A9F">
            <w:pPr>
              <w:pStyle w:val="TableParagraph"/>
              <w:spacing w:before="89"/>
              <w:ind w:left="1527" w:right="1488"/>
              <w:jc w:val="center"/>
              <w:rPr>
                <w:sz w:val="18"/>
              </w:rPr>
            </w:pPr>
            <w:r>
              <w:rPr>
                <w:sz w:val="18"/>
              </w:rPr>
              <w:t>UDP/IPv4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</w:p>
        </w:tc>
      </w:tr>
      <w:tr w:rsidR="000471D3" w14:paraId="1AF39C6B" w14:textId="77777777" w:rsidTr="00010A9F">
        <w:trPr>
          <w:trHeight w:val="404"/>
        </w:trPr>
        <w:tc>
          <w:tcPr>
            <w:tcW w:w="197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C3DA9" w14:textId="77777777" w:rsidR="000471D3" w:rsidRDefault="000471D3" w:rsidP="00010A9F">
            <w:pPr>
              <w:pStyle w:val="TableParagraph"/>
              <w:spacing w:before="89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6663B0A" w14:textId="77777777" w:rsidR="000471D3" w:rsidRDefault="000471D3" w:rsidP="00010A9F">
            <w:pPr>
              <w:pStyle w:val="TableParagraph"/>
              <w:spacing w:before="89"/>
              <w:ind w:left="1527" w:right="1488"/>
              <w:jc w:val="center"/>
              <w:rPr>
                <w:sz w:val="18"/>
              </w:rPr>
            </w:pPr>
            <w:r>
              <w:rPr>
                <w:sz w:val="18"/>
              </w:rPr>
              <w:t>UDP/IPv6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</w:p>
        </w:tc>
      </w:tr>
      <w:tr w:rsidR="000471D3" w14:paraId="260176BD" w14:textId="77777777" w:rsidTr="00010A9F">
        <w:trPr>
          <w:trHeight w:val="405"/>
        </w:trPr>
        <w:tc>
          <w:tcPr>
            <w:tcW w:w="197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467AD" w14:textId="77777777" w:rsidR="000471D3" w:rsidRDefault="000471D3" w:rsidP="00010A9F">
            <w:pPr>
              <w:pStyle w:val="TableParagraph"/>
              <w:spacing w:before="90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FCA112C" w14:textId="77777777" w:rsidR="000471D3" w:rsidRDefault="000471D3" w:rsidP="00010A9F">
            <w:pPr>
              <w:pStyle w:val="TableParagraph"/>
              <w:spacing w:before="90"/>
              <w:ind w:left="1527" w:right="1487"/>
              <w:jc w:val="center"/>
              <w:rPr>
                <w:sz w:val="18"/>
              </w:rPr>
            </w:pPr>
            <w:r>
              <w:rPr>
                <w:sz w:val="18"/>
              </w:rPr>
              <w:t>UDP/hostname</w:t>
            </w:r>
          </w:p>
        </w:tc>
      </w:tr>
      <w:tr w:rsidR="000471D3" w14:paraId="3FB7913E" w14:textId="77777777" w:rsidTr="00010A9F">
        <w:trPr>
          <w:trHeight w:val="405"/>
        </w:trPr>
        <w:tc>
          <w:tcPr>
            <w:tcW w:w="197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4FB84" w14:textId="77777777" w:rsidR="000471D3" w:rsidRDefault="000471D3" w:rsidP="00010A9F">
            <w:pPr>
              <w:pStyle w:val="TableParagraph"/>
              <w:spacing w:before="89"/>
              <w:ind w:left="168" w:right="129"/>
              <w:jc w:val="center"/>
              <w:rPr>
                <w:sz w:val="18"/>
              </w:rPr>
            </w:pPr>
            <w:r>
              <w:rPr>
                <w:sz w:val="18"/>
              </w:rPr>
              <w:t>4-255</w:t>
            </w: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8A1BC0A" w14:textId="77777777" w:rsidR="000471D3" w:rsidRDefault="000471D3" w:rsidP="00010A9F">
            <w:pPr>
              <w:pStyle w:val="TableParagraph"/>
              <w:spacing w:before="89"/>
              <w:ind w:left="1527" w:right="1487"/>
              <w:jc w:val="center"/>
              <w:rPr>
                <w:sz w:val="18"/>
              </w:rPr>
            </w:pPr>
            <w:r>
              <w:rPr>
                <w:sz w:val="18"/>
              </w:rPr>
              <w:t>Reserved</w:t>
            </w:r>
          </w:p>
        </w:tc>
      </w:tr>
    </w:tbl>
    <w:p w14:paraId="004BC78D" w14:textId="77777777" w:rsidR="000471D3" w:rsidRDefault="000471D3" w:rsidP="000471D3">
      <w:pPr>
        <w:pStyle w:val="BodyText"/>
        <w:rPr>
          <w:rFonts w:ascii="Arial"/>
          <w:b/>
          <w:sz w:val="22"/>
        </w:rPr>
      </w:pPr>
    </w:p>
    <w:p w14:paraId="76331F65" w14:textId="77777777" w:rsidR="000471D3" w:rsidRDefault="000471D3" w:rsidP="000471D3">
      <w:pPr>
        <w:pStyle w:val="BodyText"/>
        <w:spacing w:before="3"/>
        <w:rPr>
          <w:rFonts w:ascii="Arial"/>
          <w:b/>
        </w:rPr>
      </w:pPr>
    </w:p>
    <w:p w14:paraId="22486838" w14:textId="3906C0FF" w:rsidR="000471D3" w:rsidRDefault="000471D3" w:rsidP="000471D3">
      <w:pPr>
        <w:pStyle w:val="BodyText"/>
        <w:spacing w:line="249" w:lineRule="auto"/>
        <w:ind w:left="759" w:right="739"/>
        <w:jc w:val="both"/>
      </w:pPr>
      <w:r>
        <w:t xml:space="preserve">The </w:t>
      </w:r>
      <w:del w:id="45" w:author="Xiaofei Wang" w:date="2022-03-07T19:46:00Z">
        <w:r w:rsidDel="001E5AF4">
          <w:delText xml:space="preserve">Destination </w:delText>
        </w:r>
      </w:del>
      <w:ins w:id="46" w:author="Xiaofei Wang" w:date="2022-03-07T19:46:00Z">
        <w:r w:rsidR="001E5AF4">
          <w:t>Negotiation</w:t>
        </w:r>
        <w:r w:rsidR="001E5AF4">
          <w:t xml:space="preserve"> </w:t>
        </w:r>
      </w:ins>
      <w:r>
        <w:t>Address subfield indicates the address to be used for negotiating for the extension of the</w:t>
      </w:r>
      <w:r>
        <w:rPr>
          <w:spacing w:val="1"/>
        </w:rPr>
        <w:t xml:space="preserve"> </w:t>
      </w:r>
      <w:r>
        <w:t>EBCS traffic stream identified by the content ID contained in the Content ID subfield. The format and the</w:t>
      </w:r>
      <w:r>
        <w:rPr>
          <w:spacing w:val="1"/>
        </w:rPr>
        <w:t xml:space="preserve"> </w:t>
      </w:r>
      <w:r>
        <w:t xml:space="preserve">length of the </w:t>
      </w:r>
      <w:del w:id="47" w:author="Xiaofei Wang" w:date="2022-03-07T19:46:00Z">
        <w:r w:rsidDel="001E5AF4">
          <w:delText xml:space="preserve">Destination </w:delText>
        </w:r>
      </w:del>
      <w:ins w:id="48" w:author="Xiaofei Wang" w:date="2022-03-07T19:46:00Z">
        <w:r w:rsidR="001E5AF4">
          <w:t>Negotiation</w:t>
        </w:r>
        <w:r w:rsidR="001E5AF4">
          <w:t xml:space="preserve"> </w:t>
        </w:r>
      </w:ins>
      <w:r>
        <w:t xml:space="preserve">Address subfield depends on the value contained in the </w:t>
      </w:r>
      <w:del w:id="49" w:author="Xiaofei Wang" w:date="2022-03-07T19:46:00Z">
        <w:r w:rsidDel="001E5AF4">
          <w:delText xml:space="preserve">Destination </w:delText>
        </w:r>
      </w:del>
      <w:ins w:id="50" w:author="Xiaofei Wang" w:date="2022-03-07T19:46:00Z">
        <w:r w:rsidR="001E5AF4">
          <w:t>Negotiation</w:t>
        </w:r>
        <w:r w:rsidR="001E5AF4">
          <w:t xml:space="preserve"> </w:t>
        </w:r>
      </w:ins>
      <w:r>
        <w:t>Address Type</w:t>
      </w:r>
      <w:r>
        <w:rPr>
          <w:spacing w:val="1"/>
        </w:rPr>
        <w:t xml:space="preserve"> </w:t>
      </w:r>
      <w:r>
        <w:t>subfield.</w:t>
      </w:r>
    </w:p>
    <w:p w14:paraId="4ED2FE3D" w14:textId="77777777" w:rsidR="000471D3" w:rsidRDefault="000471D3" w:rsidP="000471D3">
      <w:pPr>
        <w:pStyle w:val="BodyText"/>
        <w:spacing w:before="2"/>
        <w:rPr>
          <w:sz w:val="21"/>
        </w:rPr>
      </w:pPr>
    </w:p>
    <w:p w14:paraId="0F705875" w14:textId="70B5129C" w:rsidR="000471D3" w:rsidRDefault="000471D3" w:rsidP="000471D3">
      <w:pPr>
        <w:pStyle w:val="BodyText"/>
        <w:ind w:left="759"/>
        <w:jc w:val="both"/>
      </w:pPr>
      <w:r>
        <w:lastRenderedPageBreak/>
        <w:t>The</w:t>
      </w:r>
      <w:r>
        <w:rPr>
          <w:spacing w:val="-4"/>
        </w:rPr>
        <w:t xml:space="preserve"> </w:t>
      </w:r>
      <w:del w:id="51" w:author="Xiaofei Wang" w:date="2022-03-07T19:46:00Z">
        <w:r w:rsidDel="001E5AF4">
          <w:delText>Destination</w:delText>
        </w:r>
        <w:r w:rsidDel="001E5AF4">
          <w:rPr>
            <w:spacing w:val="-3"/>
          </w:rPr>
          <w:delText xml:space="preserve"> </w:delText>
        </w:r>
      </w:del>
      <w:proofErr w:type="spellStart"/>
      <w:ins w:id="52" w:author="Xiaofei Wang" w:date="2022-03-07T19:46:00Z">
        <w:r w:rsidR="001E5AF4">
          <w:t>Negotation</w:t>
        </w:r>
        <w:proofErr w:type="spellEnd"/>
        <w:r w:rsidR="001E5AF4">
          <w:rPr>
            <w:spacing w:val="-3"/>
          </w:rPr>
          <w:t xml:space="preserve"> </w:t>
        </w:r>
      </w:ins>
      <w:r>
        <w:t>Address</w:t>
      </w:r>
      <w:r>
        <w:rPr>
          <w:spacing w:val="-2"/>
        </w:rPr>
        <w:t xml:space="preserve"> </w:t>
      </w:r>
      <w:r>
        <w:t>subfield</w:t>
      </w:r>
      <w:r>
        <w:rPr>
          <w:spacing w:val="-3"/>
        </w:rPr>
        <w:t xml:space="preserve"> </w:t>
      </w:r>
      <w:r>
        <w:t>contains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MAC</w:t>
      </w:r>
      <w:r>
        <w:rPr>
          <w:spacing w:val="-2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del w:id="53" w:author="Xiaofei Wang" w:date="2022-03-07T19:46:00Z">
        <w:r w:rsidDel="001E5AF4">
          <w:delText>Destination</w:delText>
        </w:r>
        <w:r w:rsidDel="001E5AF4">
          <w:rPr>
            <w:spacing w:val="-3"/>
          </w:rPr>
          <w:delText xml:space="preserve"> </w:delText>
        </w:r>
      </w:del>
      <w:ins w:id="54" w:author="Xiaofei Wang" w:date="2022-03-07T19:46:00Z">
        <w:r w:rsidR="001E5AF4">
          <w:t>Negotiation</w:t>
        </w:r>
        <w:r w:rsidR="001E5AF4">
          <w:rPr>
            <w:spacing w:val="-3"/>
          </w:rPr>
          <w:t xml:space="preserve"> </w:t>
        </w:r>
      </w:ins>
      <w:r>
        <w:t>Address</w:t>
      </w:r>
      <w:r>
        <w:rPr>
          <w:spacing w:val="-2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0.</w:t>
      </w:r>
    </w:p>
    <w:p w14:paraId="63FE425D" w14:textId="77777777" w:rsidR="000471D3" w:rsidRDefault="000471D3" w:rsidP="000471D3">
      <w:pPr>
        <w:jc w:val="both"/>
        <w:sectPr w:rsidR="000471D3">
          <w:pgSz w:w="12240" w:h="15840"/>
          <w:pgMar w:top="1280" w:right="1060" w:bottom="880" w:left="1040" w:header="660" w:footer="682" w:gutter="0"/>
          <w:cols w:space="720"/>
        </w:sectPr>
      </w:pPr>
    </w:p>
    <w:p w14:paraId="2C44DD07" w14:textId="26610021" w:rsidR="000471D3" w:rsidRDefault="000471D3" w:rsidP="000471D3">
      <w:pPr>
        <w:pStyle w:val="BodyText"/>
        <w:spacing w:before="104" w:line="249" w:lineRule="auto"/>
        <w:ind w:left="759" w:right="724"/>
      </w:pPr>
      <w:r>
        <w:lastRenderedPageBreak/>
        <w:t>The</w:t>
      </w:r>
      <w:r>
        <w:rPr>
          <w:spacing w:val="8"/>
        </w:rPr>
        <w:t xml:space="preserve"> </w:t>
      </w:r>
      <w:r>
        <w:t>format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del w:id="55" w:author="Xiaofei Wang" w:date="2022-03-07T19:46:00Z">
        <w:r w:rsidDel="001E5AF4">
          <w:delText>Destination</w:delText>
        </w:r>
        <w:r w:rsidDel="001E5AF4">
          <w:rPr>
            <w:spacing w:val="7"/>
          </w:rPr>
          <w:delText xml:space="preserve"> </w:delText>
        </w:r>
      </w:del>
      <w:ins w:id="56" w:author="Xiaofei Wang" w:date="2022-03-07T19:46:00Z">
        <w:r w:rsidR="001E5AF4">
          <w:t>Negotiation</w:t>
        </w:r>
        <w:r w:rsidR="001E5AF4">
          <w:rPr>
            <w:spacing w:val="7"/>
          </w:rPr>
          <w:t xml:space="preserve"> </w:t>
        </w:r>
      </w:ins>
      <w:r>
        <w:t>Address</w:t>
      </w:r>
      <w:r>
        <w:rPr>
          <w:spacing w:val="8"/>
        </w:rPr>
        <w:t xml:space="preserve"> </w:t>
      </w:r>
      <w:r>
        <w:t>subfield</w:t>
      </w:r>
      <w:r>
        <w:rPr>
          <w:spacing w:val="7"/>
        </w:rPr>
        <w:t xml:space="preserve"> </w:t>
      </w:r>
      <w:r>
        <w:t>when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del w:id="57" w:author="Xiaofei Wang" w:date="2022-03-07T19:47:00Z">
        <w:r w:rsidDel="001E5AF4">
          <w:delText>Destination</w:delText>
        </w:r>
        <w:r w:rsidDel="001E5AF4">
          <w:rPr>
            <w:spacing w:val="7"/>
          </w:rPr>
          <w:delText xml:space="preserve"> </w:delText>
        </w:r>
      </w:del>
      <w:ins w:id="58" w:author="Xiaofei Wang" w:date="2022-03-07T19:47:00Z">
        <w:r w:rsidR="001E5AF4">
          <w:t>Negotiation</w:t>
        </w:r>
        <w:r w:rsidR="001E5AF4">
          <w:rPr>
            <w:spacing w:val="7"/>
          </w:rPr>
          <w:t xml:space="preserve"> </w:t>
        </w:r>
      </w:ins>
      <w:r>
        <w:t>Address</w:t>
      </w:r>
      <w:r>
        <w:rPr>
          <w:spacing w:val="8"/>
        </w:rPr>
        <w:t xml:space="preserve"> </w:t>
      </w:r>
      <w:r>
        <w:t>Type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set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shown</w:t>
      </w:r>
      <w:r>
        <w:rPr>
          <w:spacing w:val="7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fldChar w:fldCharType="begin"/>
      </w:r>
      <w:r>
        <w:instrText xml:space="preserve"> HYPERLINK \l "_bookmark166" </w:instrText>
      </w:r>
      <w:r>
        <w:fldChar w:fldCharType="separate"/>
      </w:r>
      <w:r>
        <w:t>Figure</w:t>
      </w:r>
      <w:r>
        <w:rPr>
          <w:spacing w:val="-2"/>
        </w:rPr>
        <w:t xml:space="preserve"> </w:t>
      </w:r>
      <w:r>
        <w:t>9-909ax</w:t>
      </w:r>
      <w:r>
        <w:rPr>
          <w:spacing w:val="-1"/>
        </w:rPr>
        <w:t xml:space="preserve"> </w:t>
      </w:r>
      <w:r>
        <w:t>(</w:t>
      </w:r>
      <w:del w:id="59" w:author="Xiaofei Wang" w:date="2022-03-07T19:47:00Z">
        <w:r w:rsidDel="001E5AF4">
          <w:delText>Destination</w:delText>
        </w:r>
        <w:r w:rsidDel="001E5AF4">
          <w:rPr>
            <w:spacing w:val="-1"/>
          </w:rPr>
          <w:delText xml:space="preserve"> </w:delText>
        </w:r>
      </w:del>
      <w:ins w:id="60" w:author="Xiaofei Wang" w:date="2022-03-07T19:47:00Z">
        <w:r w:rsidR="001E5AF4">
          <w:t>Negotiation</w:t>
        </w:r>
        <w:r w:rsidR="001E5AF4">
          <w:rPr>
            <w:spacing w:val="-1"/>
          </w:rPr>
          <w:t xml:space="preserve"> </w:t>
        </w:r>
      </w:ins>
      <w:r>
        <w:t>Address</w:t>
      </w:r>
      <w:r>
        <w:rPr>
          <w:spacing w:val="-1"/>
        </w:rPr>
        <w:t xml:space="preserve"> </w:t>
      </w:r>
      <w:r>
        <w:t>subfield</w:t>
      </w:r>
      <w:r>
        <w:rPr>
          <w:spacing w:val="-1"/>
        </w:rPr>
        <w:t xml:space="preserve"> </w:t>
      </w:r>
      <w:r>
        <w:t>format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del w:id="61" w:author="Xiaofei Wang" w:date="2022-03-07T19:47:00Z">
        <w:r w:rsidDel="001E5AF4">
          <w:delText>Destination</w:delText>
        </w:r>
        <w:r w:rsidDel="001E5AF4">
          <w:rPr>
            <w:spacing w:val="-1"/>
          </w:rPr>
          <w:delText xml:space="preserve"> </w:delText>
        </w:r>
      </w:del>
      <w:ins w:id="62" w:author="Xiaofei Wang" w:date="2022-03-07T19:47:00Z">
        <w:r w:rsidR="001E5AF4">
          <w:t>Negotiation</w:t>
        </w:r>
        <w:r w:rsidR="001E5AF4">
          <w:rPr>
            <w:spacing w:val="-1"/>
          </w:rPr>
          <w:t xml:space="preserve"> </w:t>
        </w:r>
      </w:ins>
      <w:r>
        <w:t>Address</w:t>
      </w:r>
      <w:r>
        <w:rPr>
          <w:spacing w:val="-1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1</w:t>
      </w:r>
      <w:r>
        <w:fldChar w:fldCharType="end"/>
      </w:r>
      <w:r>
        <w:t>).</w:t>
      </w:r>
    </w:p>
    <w:p w14:paraId="68E016F4" w14:textId="77777777" w:rsidR="000471D3" w:rsidRDefault="000471D3" w:rsidP="000471D3">
      <w:pPr>
        <w:pStyle w:val="BodyText"/>
        <w:rPr>
          <w:sz w:val="19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8E99E64" wp14:editId="756E4202">
                <wp:simplePos x="0" y="0"/>
                <wp:positionH relativeFrom="page">
                  <wp:posOffset>2629535</wp:posOffset>
                </wp:positionH>
                <wp:positionV relativeFrom="paragraph">
                  <wp:posOffset>154305</wp:posOffset>
                </wp:positionV>
                <wp:extent cx="3021965" cy="283210"/>
                <wp:effectExtent l="0" t="0" r="635" b="8890"/>
                <wp:wrapTopAndBottom/>
                <wp:docPr id="561" name="docshapegroup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1965" cy="283210"/>
                          <a:chOff x="4141" y="243"/>
                          <a:chExt cx="4759" cy="446"/>
                        </a:xfrm>
                      </wpg:grpSpPr>
                      <wps:wsp>
                        <wps:cNvPr id="562" name="docshape117"/>
                        <wps:cNvSpPr txBox="1">
                          <a:spLocks/>
                        </wps:cNvSpPr>
                        <wps:spPr bwMode="auto">
                          <a:xfrm>
                            <a:off x="6546" y="255"/>
                            <a:ext cx="2342" cy="420"/>
                          </a:xfrm>
                          <a:prstGeom prst="rect">
                            <a:avLst/>
                          </a:prstGeom>
                          <a:noFill/>
                          <a:ln w="1600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B86C38" w14:textId="18C2CFCE" w:rsidR="000471D3" w:rsidRDefault="000471D3" w:rsidP="000471D3">
                              <w:pPr>
                                <w:spacing w:before="104"/>
                                <w:ind w:left="398"/>
                                <w:rPr>
                                  <w:rFonts w:ascii="Arial"/>
                                  <w:sz w:val="16"/>
                                </w:rPr>
                              </w:pPr>
                              <w:del w:id="63" w:author="Xiaofei Wang" w:date="2022-03-07T19:47:00Z">
                                <w:r w:rsidDel="001E5AF4">
                                  <w:rPr>
                                    <w:rFonts w:ascii="Arial"/>
                                    <w:sz w:val="16"/>
                                  </w:rPr>
                                  <w:delText>Destination</w:delText>
                                </w:r>
                                <w:r w:rsidDel="001E5AF4">
                                  <w:rPr>
                                    <w:rFonts w:ascii="Arial"/>
                                    <w:spacing w:val="-5"/>
                                    <w:sz w:val="16"/>
                                  </w:rPr>
                                  <w:delText xml:space="preserve"> </w:delText>
                                </w:r>
                              </w:del>
                              <w:r>
                                <w:rPr>
                                  <w:rFonts w:ascii="Arial"/>
                                  <w:sz w:val="16"/>
                                </w:rPr>
                                <w:t>UDP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Port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3" name="docshape118"/>
                        <wps:cNvSpPr txBox="1">
                          <a:spLocks/>
                        </wps:cNvSpPr>
                        <wps:spPr bwMode="auto">
                          <a:xfrm>
                            <a:off x="4153" y="255"/>
                            <a:ext cx="2393" cy="420"/>
                          </a:xfrm>
                          <a:prstGeom prst="rect">
                            <a:avLst/>
                          </a:prstGeom>
                          <a:noFill/>
                          <a:ln w="1600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0F1B07D" w14:textId="77777777" w:rsidR="000471D3" w:rsidRDefault="000471D3" w:rsidP="000471D3">
                              <w:pPr>
                                <w:spacing w:before="104"/>
                                <w:ind w:left="711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IPv4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E99E64" id="docshapegroup116" o:spid="_x0000_s1026" style="position:absolute;margin-left:207.05pt;margin-top:12.15pt;width:237.95pt;height:22.3pt;z-index:-251657216;mso-wrap-distance-left:0;mso-wrap-distance-right:0;mso-position-horizontal-relative:page" coordorigin="4141,243" coordsize="4759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17" o:spid="_x0000_s1027" type="#_x0000_t202" style="position:absolute;left:6546;top:255;width:2342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" filled="f" strokeweight="1.26pt">
                  <v:path arrowok="t"/>
                  <v:textbox inset="0,0,0,0">
                    <w:txbxContent>
                      <w:p w14:paraId="76B86C38" w14:textId="18C2CFCE" w:rsidR="000471D3" w:rsidRDefault="000471D3" w:rsidP="000471D3">
                        <w:pPr>
                          <w:spacing w:before="104"/>
                          <w:ind w:left="398"/>
                          <w:rPr>
                            <w:rFonts w:ascii="Arial"/>
                            <w:sz w:val="16"/>
                          </w:rPr>
                        </w:pPr>
                        <w:del w:id="64" w:author="Xiaofei Wang" w:date="2022-03-07T19:47:00Z">
                          <w:r w:rsidDel="001E5AF4">
                            <w:rPr>
                              <w:rFonts w:ascii="Arial"/>
                              <w:sz w:val="16"/>
                            </w:rPr>
                            <w:delText>Destination</w:delText>
                          </w:r>
                          <w:r w:rsidDel="001E5AF4">
                            <w:rPr>
                              <w:rFonts w:ascii="Arial"/>
                              <w:spacing w:val="-5"/>
                              <w:sz w:val="16"/>
                            </w:rPr>
                            <w:delText xml:space="preserve"> </w:delText>
                          </w:r>
                        </w:del>
                        <w:r>
                          <w:rPr>
                            <w:rFonts w:ascii="Arial"/>
                            <w:sz w:val="16"/>
                          </w:rPr>
                          <w:t>UDP</w:t>
                        </w:r>
                        <w:r>
                          <w:rPr>
                            <w:rFonts w:ascii="Arial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Port</w:t>
                        </w:r>
                      </w:p>
                    </w:txbxContent>
                  </v:textbox>
                </v:shape>
                <v:shape id="docshape118" o:spid="_x0000_s1028" type="#_x0000_t202" style="position:absolute;left:4153;top:255;width:2393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" filled="f" strokeweight="1.26pt">
                  <v:path arrowok="t"/>
                  <v:textbox inset="0,0,0,0">
                    <w:txbxContent>
                      <w:p w14:paraId="10F1B07D" w14:textId="77777777" w:rsidR="000471D3" w:rsidRDefault="000471D3" w:rsidP="000471D3">
                        <w:pPr>
                          <w:spacing w:before="104"/>
                          <w:ind w:left="711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IPv4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Address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7DD7E6E" w14:textId="77777777" w:rsidR="000471D3" w:rsidRDefault="000471D3" w:rsidP="000471D3">
      <w:pPr>
        <w:tabs>
          <w:tab w:val="left" w:pos="4264"/>
          <w:tab w:val="right" w:pos="6720"/>
        </w:tabs>
        <w:spacing w:before="104"/>
        <w:ind w:left="2459"/>
        <w:rPr>
          <w:rFonts w:ascii="Arial"/>
          <w:sz w:val="16"/>
        </w:rPr>
      </w:pPr>
      <w:r>
        <w:rPr>
          <w:rFonts w:ascii="Arial"/>
          <w:sz w:val="16"/>
        </w:rPr>
        <w:t>Octets:</w:t>
      </w:r>
      <w:r>
        <w:rPr>
          <w:rFonts w:ascii="Arial"/>
          <w:sz w:val="16"/>
        </w:rPr>
        <w:tab/>
        <w:t>4</w:t>
      </w:r>
      <w:r>
        <w:rPr>
          <w:sz w:val="16"/>
        </w:rPr>
        <w:tab/>
      </w:r>
      <w:r>
        <w:rPr>
          <w:rFonts w:ascii="Arial"/>
          <w:sz w:val="16"/>
        </w:rPr>
        <w:t>2</w:t>
      </w:r>
    </w:p>
    <w:p w14:paraId="07484277" w14:textId="0DEBB1AD" w:rsidR="000471D3" w:rsidRDefault="000471D3" w:rsidP="000471D3">
      <w:pPr>
        <w:pStyle w:val="Heading4"/>
        <w:spacing w:before="185"/>
        <w:ind w:left="1080" w:hanging="360"/>
      </w:pPr>
      <w:bookmarkStart w:id="65" w:name="_bookmark166"/>
      <w:bookmarkEnd w:id="65"/>
      <w:r>
        <w:t>Figure</w:t>
      </w:r>
      <w:r>
        <w:rPr>
          <w:spacing w:val="-3"/>
        </w:rPr>
        <w:t xml:space="preserve"> </w:t>
      </w:r>
      <w:r>
        <w:t>9-909ax—</w:t>
      </w:r>
      <w:del w:id="66" w:author="Xiaofei Wang" w:date="2022-03-07T19:47:00Z">
        <w:r w:rsidDel="001E5AF4">
          <w:delText>Destination</w:delText>
        </w:r>
        <w:r w:rsidDel="001E5AF4">
          <w:rPr>
            <w:spacing w:val="-3"/>
          </w:rPr>
          <w:delText xml:space="preserve"> </w:delText>
        </w:r>
      </w:del>
      <w:ins w:id="67" w:author="Xiaofei Wang" w:date="2022-03-07T19:47:00Z">
        <w:r w:rsidR="001E5AF4">
          <w:t>Negotiation</w:t>
        </w:r>
        <w:r w:rsidR="001E5AF4">
          <w:rPr>
            <w:spacing w:val="-3"/>
          </w:rPr>
          <w:t xml:space="preserve"> </w:t>
        </w:r>
      </w:ins>
      <w:r>
        <w:t>Address</w:t>
      </w:r>
      <w:r>
        <w:rPr>
          <w:spacing w:val="-4"/>
        </w:rPr>
        <w:t xml:space="preserve"> </w:t>
      </w:r>
      <w:r>
        <w:t>subfield</w:t>
      </w:r>
      <w:r>
        <w:rPr>
          <w:spacing w:val="-4"/>
        </w:rPr>
        <w:t xml:space="preserve"> </w:t>
      </w:r>
      <w:r>
        <w:t>format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del w:id="68" w:author="Xiaofei Wang" w:date="2022-03-07T19:47:00Z">
        <w:r w:rsidDel="001E5AF4">
          <w:delText>Destination</w:delText>
        </w:r>
        <w:r w:rsidDel="001E5AF4">
          <w:rPr>
            <w:spacing w:val="-4"/>
          </w:rPr>
          <w:delText xml:space="preserve"> </w:delText>
        </w:r>
      </w:del>
      <w:ins w:id="69" w:author="Xiaofei Wang" w:date="2022-03-07T19:47:00Z">
        <w:r w:rsidR="001E5AF4">
          <w:t>Negotiation</w:t>
        </w:r>
        <w:r w:rsidR="001E5AF4">
          <w:rPr>
            <w:spacing w:val="-4"/>
          </w:rPr>
          <w:t xml:space="preserve"> </w:t>
        </w:r>
      </w:ins>
      <w:r>
        <w:t>Address</w:t>
      </w:r>
      <w:r>
        <w:rPr>
          <w:spacing w:val="-4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1</w:t>
      </w:r>
    </w:p>
    <w:p w14:paraId="7A2A967C" w14:textId="77777777" w:rsidR="000471D3" w:rsidRDefault="000471D3" w:rsidP="000471D3">
      <w:pPr>
        <w:pStyle w:val="BodyText"/>
        <w:rPr>
          <w:rFonts w:ascii="Arial"/>
          <w:b/>
          <w:sz w:val="27"/>
        </w:rPr>
      </w:pPr>
    </w:p>
    <w:p w14:paraId="4EDC0948" w14:textId="77777777" w:rsidR="000471D3" w:rsidRDefault="000471D3" w:rsidP="000471D3">
      <w:pPr>
        <w:pStyle w:val="BodyText"/>
        <w:spacing w:line="249" w:lineRule="auto"/>
        <w:ind w:left="759" w:right="724"/>
      </w:pPr>
      <w:r>
        <w:t>The</w:t>
      </w:r>
      <w:r>
        <w:rPr>
          <w:spacing w:val="1"/>
        </w:rPr>
        <w:t xml:space="preserve"> </w:t>
      </w:r>
      <w:r>
        <w:t>IPv4</w:t>
      </w:r>
      <w:r>
        <w:rPr>
          <w:spacing w:val="2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subfield</w:t>
      </w:r>
      <w:r>
        <w:rPr>
          <w:spacing w:val="2"/>
        </w:rPr>
        <w:t xml:space="preserve"> </w:t>
      </w:r>
      <w:r>
        <w:t>indicates</w:t>
      </w:r>
      <w:r>
        <w:rPr>
          <w:spacing w:val="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IPv4</w:t>
      </w:r>
      <w:r>
        <w:rPr>
          <w:spacing w:val="2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used</w:t>
      </w:r>
      <w:r>
        <w:rPr>
          <w:spacing w:val="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negotiating the</w:t>
      </w:r>
      <w:r>
        <w:rPr>
          <w:spacing w:val="2"/>
        </w:rPr>
        <w:t xml:space="preserve"> </w:t>
      </w:r>
      <w:r>
        <w:t>extension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EBCS</w:t>
      </w:r>
      <w:r>
        <w:rPr>
          <w:spacing w:val="1"/>
        </w:rPr>
        <w:t xml:space="preserve"> </w:t>
      </w:r>
      <w:r>
        <w:t>traffic</w:t>
      </w:r>
      <w:r>
        <w:rPr>
          <w:spacing w:val="-47"/>
        </w:rPr>
        <w:t xml:space="preserve"> </w:t>
      </w:r>
      <w:r>
        <w:t>stream.</w:t>
      </w:r>
    </w:p>
    <w:p w14:paraId="6A5D0145" w14:textId="77777777" w:rsidR="000471D3" w:rsidRDefault="000471D3" w:rsidP="000471D3">
      <w:pPr>
        <w:pStyle w:val="BodyText"/>
        <w:rPr>
          <w:sz w:val="21"/>
        </w:rPr>
      </w:pPr>
    </w:p>
    <w:p w14:paraId="0D06A669" w14:textId="29CDF2C7" w:rsidR="000471D3" w:rsidRDefault="000471D3" w:rsidP="000471D3">
      <w:pPr>
        <w:pStyle w:val="BodyText"/>
        <w:spacing w:line="249" w:lineRule="auto"/>
        <w:ind w:left="759" w:right="724"/>
      </w:pPr>
      <w:r>
        <w:t xml:space="preserve">The </w:t>
      </w:r>
      <w:del w:id="70" w:author="Xiaofei Wang" w:date="2022-03-07T19:47:00Z">
        <w:r w:rsidDel="000F1494">
          <w:delText xml:space="preserve">Destination </w:delText>
        </w:r>
      </w:del>
      <w:r>
        <w:t>UDP Port subfield indicates the UDP port associated with the IPv4 address indicated in the</w:t>
      </w:r>
      <w:r>
        <w:rPr>
          <w:spacing w:val="-47"/>
        </w:rPr>
        <w:t xml:space="preserve"> </w:t>
      </w:r>
      <w:r>
        <w:t>IPv4</w:t>
      </w:r>
      <w:r>
        <w:rPr>
          <w:spacing w:val="-1"/>
        </w:rPr>
        <w:t xml:space="preserve"> </w:t>
      </w:r>
      <w:r>
        <w:t>Address subfield</w:t>
      </w:r>
      <w:r>
        <w:rPr>
          <w:spacing w:val="-1"/>
        </w:rPr>
        <w:t xml:space="preserve"> </w:t>
      </w:r>
      <w:r>
        <w:t>in little</w:t>
      </w:r>
      <w:r>
        <w:rPr>
          <w:spacing w:val="-1"/>
        </w:rPr>
        <w:t xml:space="preserve"> </w:t>
      </w:r>
      <w:r>
        <w:t>endian</w:t>
      </w:r>
      <w:r>
        <w:rPr>
          <w:spacing w:val="-1"/>
        </w:rPr>
        <w:t xml:space="preserve"> </w:t>
      </w:r>
      <w:r>
        <w:t>format.</w:t>
      </w:r>
    </w:p>
    <w:p w14:paraId="532AC4AA" w14:textId="77777777" w:rsidR="000471D3" w:rsidRDefault="000471D3" w:rsidP="000471D3">
      <w:pPr>
        <w:pStyle w:val="BodyText"/>
        <w:rPr>
          <w:sz w:val="21"/>
        </w:rPr>
      </w:pPr>
    </w:p>
    <w:p w14:paraId="2AC78247" w14:textId="5A3037BE" w:rsidR="000471D3" w:rsidRDefault="000471D3" w:rsidP="000471D3">
      <w:pPr>
        <w:pStyle w:val="BodyText"/>
        <w:spacing w:before="1" w:line="249" w:lineRule="auto"/>
        <w:ind w:left="759" w:right="724"/>
      </w:pPr>
      <w:r>
        <w:t>The</w:t>
      </w:r>
      <w:r>
        <w:rPr>
          <w:spacing w:val="-4"/>
        </w:rPr>
        <w:t xml:space="preserve"> </w:t>
      </w:r>
      <w:r>
        <w:t>format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del w:id="71" w:author="Xiaofei Wang" w:date="2022-03-07T19:47:00Z">
        <w:r w:rsidDel="000F1494">
          <w:delText>Destination</w:delText>
        </w:r>
        <w:r w:rsidDel="000F1494">
          <w:rPr>
            <w:spacing w:val="-5"/>
          </w:rPr>
          <w:delText xml:space="preserve"> </w:delText>
        </w:r>
      </w:del>
      <w:ins w:id="72" w:author="Xiaofei Wang" w:date="2022-03-07T19:47:00Z">
        <w:r w:rsidR="000F1494">
          <w:t>Negotiation</w:t>
        </w:r>
        <w:r w:rsidR="000F1494">
          <w:rPr>
            <w:spacing w:val="-5"/>
          </w:rPr>
          <w:t xml:space="preserve"> </w:t>
        </w:r>
      </w:ins>
      <w:r>
        <w:t>Address</w:t>
      </w:r>
      <w:r>
        <w:rPr>
          <w:spacing w:val="-4"/>
        </w:rPr>
        <w:t xml:space="preserve"> </w:t>
      </w:r>
      <w:r>
        <w:t>subfield</w:t>
      </w:r>
      <w:r>
        <w:rPr>
          <w:spacing w:val="-4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del w:id="73" w:author="Xiaofei Wang" w:date="2022-03-07T19:48:00Z">
        <w:r w:rsidDel="000F1494">
          <w:delText>Destination</w:delText>
        </w:r>
        <w:r w:rsidDel="000F1494">
          <w:rPr>
            <w:spacing w:val="-5"/>
          </w:rPr>
          <w:delText xml:space="preserve"> </w:delText>
        </w:r>
      </w:del>
      <w:ins w:id="74" w:author="Xiaofei Wang" w:date="2022-03-07T19:48:00Z">
        <w:r w:rsidR="000F1494">
          <w:t>Negotiation</w:t>
        </w:r>
        <w:r w:rsidR="000F1494">
          <w:rPr>
            <w:spacing w:val="-5"/>
          </w:rPr>
          <w:t xml:space="preserve"> </w:t>
        </w:r>
      </w:ins>
      <w:r>
        <w:t>Address</w:t>
      </w:r>
      <w:r>
        <w:rPr>
          <w:spacing w:val="-4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equal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shown</w:t>
      </w:r>
      <w:r>
        <w:rPr>
          <w:spacing w:val="-4"/>
        </w:rPr>
        <w:t xml:space="preserve"> </w:t>
      </w:r>
      <w:r>
        <w:t>in</w:t>
      </w:r>
      <w:r>
        <w:rPr>
          <w:spacing w:val="-47"/>
        </w:rPr>
        <w:t xml:space="preserve"> </w:t>
      </w:r>
      <w:ins w:id="75" w:author="Xiaofei Wang" w:date="2022-03-07T19:48:00Z">
        <w:r w:rsidR="000F1494">
          <w:rPr>
            <w:spacing w:val="-47"/>
          </w:rPr>
          <w:t xml:space="preserve">  </w:t>
        </w:r>
      </w:ins>
      <w:r>
        <w:fldChar w:fldCharType="begin"/>
      </w:r>
      <w:r>
        <w:instrText xml:space="preserve"> HYPERLINK \l "_bookmark167" </w:instrText>
      </w:r>
      <w:r>
        <w:fldChar w:fldCharType="separate"/>
      </w:r>
      <w:r>
        <w:t>Figure</w:t>
      </w:r>
      <w:r>
        <w:rPr>
          <w:spacing w:val="-2"/>
        </w:rPr>
        <w:t xml:space="preserve"> </w:t>
      </w:r>
      <w:r>
        <w:t>9-909ay</w:t>
      </w:r>
      <w:r>
        <w:rPr>
          <w:spacing w:val="-1"/>
        </w:rPr>
        <w:t xml:space="preserve"> </w:t>
      </w:r>
      <w:r>
        <w:t>(</w:t>
      </w:r>
      <w:del w:id="76" w:author="Xiaofei Wang" w:date="2022-03-07T19:48:00Z">
        <w:r w:rsidDel="000F1494">
          <w:delText>Destination</w:delText>
        </w:r>
        <w:r w:rsidDel="000F1494">
          <w:rPr>
            <w:spacing w:val="-1"/>
          </w:rPr>
          <w:delText xml:space="preserve"> </w:delText>
        </w:r>
      </w:del>
      <w:ins w:id="77" w:author="Xiaofei Wang" w:date="2022-03-07T19:48:00Z">
        <w:r w:rsidR="000F1494">
          <w:t>Negotiation</w:t>
        </w:r>
        <w:r w:rsidR="000F1494">
          <w:rPr>
            <w:spacing w:val="-1"/>
          </w:rPr>
          <w:t xml:space="preserve"> </w:t>
        </w:r>
      </w:ins>
      <w:r>
        <w:t>Address</w:t>
      </w:r>
      <w:r>
        <w:rPr>
          <w:spacing w:val="-1"/>
        </w:rPr>
        <w:t xml:space="preserve"> </w:t>
      </w:r>
      <w:r>
        <w:t>subfield</w:t>
      </w:r>
      <w:r>
        <w:rPr>
          <w:spacing w:val="-1"/>
        </w:rPr>
        <w:t xml:space="preserve"> </w:t>
      </w:r>
      <w:r>
        <w:t>format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del w:id="78" w:author="Xiaofei Wang" w:date="2022-03-07T19:48:00Z">
        <w:r w:rsidDel="000F1494">
          <w:delText>Destination</w:delText>
        </w:r>
        <w:r w:rsidDel="000F1494">
          <w:rPr>
            <w:spacing w:val="-1"/>
          </w:rPr>
          <w:delText xml:space="preserve"> </w:delText>
        </w:r>
      </w:del>
      <w:ins w:id="79" w:author="Xiaofei Wang" w:date="2022-03-07T19:48:00Z">
        <w:r w:rsidR="000F1494">
          <w:t>Negotiation</w:t>
        </w:r>
        <w:r w:rsidR="000F1494">
          <w:rPr>
            <w:spacing w:val="-1"/>
          </w:rPr>
          <w:t xml:space="preserve"> </w:t>
        </w:r>
      </w:ins>
      <w:r>
        <w:t>Address</w:t>
      </w:r>
      <w:r>
        <w:rPr>
          <w:spacing w:val="-1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2</w:t>
      </w:r>
      <w:r>
        <w:fldChar w:fldCharType="end"/>
      </w:r>
      <w:r>
        <w:t>).</w:t>
      </w:r>
    </w:p>
    <w:p w14:paraId="42DDB370" w14:textId="77777777" w:rsidR="000471D3" w:rsidRDefault="000471D3" w:rsidP="000471D3">
      <w:pPr>
        <w:pStyle w:val="BodyText"/>
        <w:spacing w:before="11"/>
      </w:pP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1E74535" wp14:editId="4056CD1C">
                <wp:simplePos x="0" y="0"/>
                <wp:positionH relativeFrom="page">
                  <wp:posOffset>2073910</wp:posOffset>
                </wp:positionH>
                <wp:positionV relativeFrom="paragraph">
                  <wp:posOffset>154305</wp:posOffset>
                </wp:positionV>
                <wp:extent cx="4107815" cy="283210"/>
                <wp:effectExtent l="0" t="0" r="6985" b="8890"/>
                <wp:wrapTopAndBottom/>
                <wp:docPr id="558" name="docshapegroup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7815" cy="283210"/>
                          <a:chOff x="3266" y="243"/>
                          <a:chExt cx="6469" cy="446"/>
                        </a:xfrm>
                      </wpg:grpSpPr>
                      <wps:wsp>
                        <wps:cNvPr id="559" name="docshape120"/>
                        <wps:cNvSpPr txBox="1">
                          <a:spLocks/>
                        </wps:cNvSpPr>
                        <wps:spPr bwMode="auto">
                          <a:xfrm>
                            <a:off x="7381" y="255"/>
                            <a:ext cx="2342" cy="420"/>
                          </a:xfrm>
                          <a:prstGeom prst="rect">
                            <a:avLst/>
                          </a:prstGeom>
                          <a:noFill/>
                          <a:ln w="1600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EE2C225" w14:textId="4A6600D3" w:rsidR="000471D3" w:rsidRDefault="000471D3" w:rsidP="000471D3">
                              <w:pPr>
                                <w:spacing w:before="103"/>
                                <w:ind w:left="398"/>
                                <w:rPr>
                                  <w:rFonts w:ascii="Arial"/>
                                  <w:sz w:val="16"/>
                                </w:rPr>
                              </w:pPr>
                              <w:del w:id="80" w:author="Xiaofei Wang" w:date="2022-03-07T19:48:00Z">
                                <w:r w:rsidDel="000F1494">
                                  <w:rPr>
                                    <w:rFonts w:ascii="Arial"/>
                                    <w:sz w:val="16"/>
                                  </w:rPr>
                                  <w:delText>Destination</w:delText>
                                </w:r>
                                <w:r w:rsidDel="000F1494">
                                  <w:rPr>
                                    <w:rFonts w:ascii="Arial"/>
                                    <w:spacing w:val="-5"/>
                                    <w:sz w:val="16"/>
                                  </w:rPr>
                                  <w:delText xml:space="preserve"> </w:delText>
                                </w:r>
                              </w:del>
                              <w:r>
                                <w:rPr>
                                  <w:rFonts w:ascii="Arial"/>
                                  <w:sz w:val="16"/>
                                </w:rPr>
                                <w:t>UDP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Port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0" name="docshape121"/>
                        <wps:cNvSpPr txBox="1">
                          <a:spLocks/>
                        </wps:cNvSpPr>
                        <wps:spPr bwMode="auto">
                          <a:xfrm>
                            <a:off x="3278" y="255"/>
                            <a:ext cx="4103" cy="420"/>
                          </a:xfrm>
                          <a:prstGeom prst="rect">
                            <a:avLst/>
                          </a:prstGeom>
                          <a:noFill/>
                          <a:ln w="1600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F9066CB" w14:textId="77777777" w:rsidR="000471D3" w:rsidRDefault="000471D3" w:rsidP="000471D3">
                              <w:pPr>
                                <w:spacing w:before="103"/>
                                <w:ind w:left="1548" w:right="1548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IPv6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74535" id="docshapegroup119" o:spid="_x0000_s1029" style="position:absolute;margin-left:163.3pt;margin-top:12.15pt;width:323.45pt;height:22.3pt;z-index:-251656192;mso-wrap-distance-left:0;mso-wrap-distance-right:0;mso-position-horizontal-relative:page" coordorigin="3266,243" coordsize="6469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">
                <v:shape id="docshape120" o:spid="_x0000_s1030" type="#_x0000_t202" style="position:absolute;left:7381;top:255;width:2342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" filled="f" strokeweight="1.26pt">
                  <v:path arrowok="t"/>
                  <v:textbox inset="0,0,0,0">
                    <w:txbxContent>
                      <w:p w14:paraId="2EE2C225" w14:textId="4A6600D3" w:rsidR="000471D3" w:rsidRDefault="000471D3" w:rsidP="000471D3">
                        <w:pPr>
                          <w:spacing w:before="103"/>
                          <w:ind w:left="398"/>
                          <w:rPr>
                            <w:rFonts w:ascii="Arial"/>
                            <w:sz w:val="16"/>
                          </w:rPr>
                        </w:pPr>
                        <w:del w:id="81" w:author="Xiaofei Wang" w:date="2022-03-07T19:48:00Z">
                          <w:r w:rsidDel="000F1494">
                            <w:rPr>
                              <w:rFonts w:ascii="Arial"/>
                              <w:sz w:val="16"/>
                            </w:rPr>
                            <w:delText>Destination</w:delText>
                          </w:r>
                          <w:r w:rsidDel="000F1494">
                            <w:rPr>
                              <w:rFonts w:ascii="Arial"/>
                              <w:spacing w:val="-5"/>
                              <w:sz w:val="16"/>
                            </w:rPr>
                            <w:delText xml:space="preserve"> </w:delText>
                          </w:r>
                        </w:del>
                        <w:r>
                          <w:rPr>
                            <w:rFonts w:ascii="Arial"/>
                            <w:sz w:val="16"/>
                          </w:rPr>
                          <w:t>UDP</w:t>
                        </w:r>
                        <w:r>
                          <w:rPr>
                            <w:rFonts w:ascii="Arial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Port</w:t>
                        </w:r>
                      </w:p>
                    </w:txbxContent>
                  </v:textbox>
                </v:shape>
                <v:shape id="docshape121" o:spid="_x0000_s1031" type="#_x0000_t202" style="position:absolute;left:3278;top:255;width:4103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" filled="f" strokeweight="1.26pt">
                  <v:path arrowok="t"/>
                  <v:textbox inset="0,0,0,0">
                    <w:txbxContent>
                      <w:p w14:paraId="1F9066CB" w14:textId="77777777" w:rsidR="000471D3" w:rsidRDefault="000471D3" w:rsidP="000471D3">
                        <w:pPr>
                          <w:spacing w:before="103"/>
                          <w:ind w:left="1548" w:right="1548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IPv6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Address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E399AC4" w14:textId="77777777" w:rsidR="000471D3" w:rsidRDefault="000471D3" w:rsidP="000471D3">
      <w:pPr>
        <w:tabs>
          <w:tab w:val="left" w:pos="4200"/>
          <w:tab w:val="right" w:pos="7555"/>
        </w:tabs>
        <w:spacing w:before="103"/>
        <w:ind w:left="1604"/>
        <w:rPr>
          <w:rFonts w:ascii="Arial"/>
          <w:sz w:val="16"/>
        </w:rPr>
      </w:pPr>
      <w:r>
        <w:rPr>
          <w:rFonts w:ascii="Arial"/>
          <w:sz w:val="16"/>
        </w:rPr>
        <w:t>Octets:</w:t>
      </w:r>
      <w:r>
        <w:rPr>
          <w:rFonts w:ascii="Arial"/>
          <w:sz w:val="16"/>
        </w:rPr>
        <w:tab/>
        <w:t>16</w:t>
      </w:r>
      <w:r>
        <w:rPr>
          <w:sz w:val="16"/>
        </w:rPr>
        <w:tab/>
      </w:r>
      <w:r>
        <w:rPr>
          <w:rFonts w:ascii="Arial"/>
          <w:sz w:val="16"/>
        </w:rPr>
        <w:t>2</w:t>
      </w:r>
    </w:p>
    <w:p w14:paraId="12F32B32" w14:textId="6AAECB1F" w:rsidR="000471D3" w:rsidRDefault="000471D3" w:rsidP="000471D3">
      <w:pPr>
        <w:pStyle w:val="Heading4"/>
        <w:spacing w:before="186"/>
        <w:ind w:left="1080" w:hanging="360"/>
      </w:pPr>
      <w:bookmarkStart w:id="82" w:name="_bookmark167"/>
      <w:bookmarkEnd w:id="82"/>
      <w:r>
        <w:t>Figure</w:t>
      </w:r>
      <w:r>
        <w:rPr>
          <w:spacing w:val="-3"/>
        </w:rPr>
        <w:t xml:space="preserve"> </w:t>
      </w:r>
      <w:r>
        <w:t>9-909ay—</w:t>
      </w:r>
      <w:del w:id="83" w:author="Xiaofei Wang" w:date="2022-03-07T19:48:00Z">
        <w:r w:rsidDel="000F1494">
          <w:delText>Destination</w:delText>
        </w:r>
        <w:r w:rsidDel="000F1494">
          <w:rPr>
            <w:spacing w:val="-3"/>
          </w:rPr>
          <w:delText xml:space="preserve"> </w:delText>
        </w:r>
      </w:del>
      <w:ins w:id="84" w:author="Xiaofei Wang" w:date="2022-03-07T19:48:00Z">
        <w:r w:rsidR="000F1494">
          <w:t>Negotiation</w:t>
        </w:r>
        <w:r w:rsidR="000F1494">
          <w:rPr>
            <w:spacing w:val="-3"/>
          </w:rPr>
          <w:t xml:space="preserve"> </w:t>
        </w:r>
      </w:ins>
      <w:r>
        <w:t>Address</w:t>
      </w:r>
      <w:r>
        <w:rPr>
          <w:spacing w:val="-4"/>
        </w:rPr>
        <w:t xml:space="preserve"> </w:t>
      </w:r>
      <w:r>
        <w:t>subfield</w:t>
      </w:r>
      <w:r>
        <w:rPr>
          <w:spacing w:val="-4"/>
        </w:rPr>
        <w:t xml:space="preserve"> </w:t>
      </w:r>
      <w:r>
        <w:t>format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del w:id="85" w:author="Xiaofei Wang" w:date="2022-03-07T19:48:00Z">
        <w:r w:rsidDel="000F1494">
          <w:delText>Destination</w:delText>
        </w:r>
        <w:r w:rsidDel="000F1494">
          <w:rPr>
            <w:spacing w:val="-4"/>
          </w:rPr>
          <w:delText xml:space="preserve"> </w:delText>
        </w:r>
      </w:del>
      <w:ins w:id="86" w:author="Xiaofei Wang" w:date="2022-03-07T19:48:00Z">
        <w:r w:rsidR="000F1494">
          <w:t>Negotiation</w:t>
        </w:r>
        <w:r w:rsidR="000F1494">
          <w:rPr>
            <w:spacing w:val="-4"/>
          </w:rPr>
          <w:t xml:space="preserve"> </w:t>
        </w:r>
      </w:ins>
      <w:r>
        <w:t>Address</w:t>
      </w:r>
      <w:r>
        <w:rPr>
          <w:spacing w:val="-4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2</w:t>
      </w:r>
    </w:p>
    <w:p w14:paraId="15CCD66A" w14:textId="77777777" w:rsidR="000471D3" w:rsidRDefault="000471D3" w:rsidP="000471D3">
      <w:pPr>
        <w:pStyle w:val="BodyText"/>
        <w:rPr>
          <w:rFonts w:ascii="Arial"/>
          <w:b/>
          <w:sz w:val="27"/>
        </w:rPr>
      </w:pPr>
    </w:p>
    <w:p w14:paraId="6E4A4B4A" w14:textId="77777777" w:rsidR="000471D3" w:rsidRDefault="000471D3" w:rsidP="000471D3">
      <w:pPr>
        <w:pStyle w:val="BodyText"/>
        <w:spacing w:line="249" w:lineRule="auto"/>
        <w:ind w:left="759" w:right="724"/>
      </w:pPr>
      <w:r>
        <w:t>The</w:t>
      </w:r>
      <w:r>
        <w:rPr>
          <w:spacing w:val="1"/>
        </w:rPr>
        <w:t xml:space="preserve"> </w:t>
      </w:r>
      <w:r>
        <w:t>IPv6</w:t>
      </w:r>
      <w:r>
        <w:rPr>
          <w:spacing w:val="2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subfield</w:t>
      </w:r>
      <w:r>
        <w:rPr>
          <w:spacing w:val="2"/>
        </w:rPr>
        <w:t xml:space="preserve"> </w:t>
      </w:r>
      <w:r>
        <w:t>indicates</w:t>
      </w:r>
      <w:r>
        <w:rPr>
          <w:spacing w:val="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IPv6</w:t>
      </w:r>
      <w:r>
        <w:rPr>
          <w:spacing w:val="2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used</w:t>
      </w:r>
      <w:r>
        <w:rPr>
          <w:spacing w:val="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negotiating the</w:t>
      </w:r>
      <w:r>
        <w:rPr>
          <w:spacing w:val="2"/>
        </w:rPr>
        <w:t xml:space="preserve"> </w:t>
      </w:r>
      <w:r>
        <w:t>extension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EBCS</w:t>
      </w:r>
      <w:r>
        <w:rPr>
          <w:spacing w:val="1"/>
        </w:rPr>
        <w:t xml:space="preserve"> </w:t>
      </w:r>
      <w:r>
        <w:t>traffic</w:t>
      </w:r>
      <w:r>
        <w:rPr>
          <w:spacing w:val="-47"/>
        </w:rPr>
        <w:t xml:space="preserve"> </w:t>
      </w:r>
      <w:r>
        <w:t>stream.</w:t>
      </w:r>
    </w:p>
    <w:p w14:paraId="33374B39" w14:textId="77777777" w:rsidR="000471D3" w:rsidRDefault="000471D3" w:rsidP="000471D3">
      <w:pPr>
        <w:pStyle w:val="BodyText"/>
        <w:rPr>
          <w:sz w:val="21"/>
        </w:rPr>
      </w:pPr>
    </w:p>
    <w:p w14:paraId="6B4D8E90" w14:textId="7F80A8D1" w:rsidR="000471D3" w:rsidRDefault="000471D3" w:rsidP="000471D3">
      <w:pPr>
        <w:pStyle w:val="BodyText"/>
        <w:spacing w:line="249" w:lineRule="auto"/>
        <w:ind w:left="759" w:right="724"/>
      </w:pPr>
      <w:r>
        <w:t xml:space="preserve">The </w:t>
      </w:r>
      <w:del w:id="87" w:author="Xiaofei Wang" w:date="2022-03-07T19:48:00Z">
        <w:r w:rsidDel="000F1494">
          <w:delText xml:space="preserve">Destination </w:delText>
        </w:r>
      </w:del>
      <w:r>
        <w:t>UDP Port subfield indicates the UDP port associated with the IPv6 address indicated in the</w:t>
      </w:r>
      <w:r>
        <w:rPr>
          <w:spacing w:val="-47"/>
        </w:rPr>
        <w:t xml:space="preserve"> </w:t>
      </w:r>
      <w:r>
        <w:t>IPv6</w:t>
      </w:r>
      <w:r>
        <w:rPr>
          <w:spacing w:val="-1"/>
        </w:rPr>
        <w:t xml:space="preserve"> </w:t>
      </w:r>
      <w:r>
        <w:t>Address subfield</w:t>
      </w:r>
      <w:r>
        <w:rPr>
          <w:spacing w:val="-1"/>
        </w:rPr>
        <w:t xml:space="preserve"> </w:t>
      </w:r>
      <w:r>
        <w:t>in little</w:t>
      </w:r>
      <w:r>
        <w:rPr>
          <w:spacing w:val="-1"/>
        </w:rPr>
        <w:t xml:space="preserve"> </w:t>
      </w:r>
      <w:r>
        <w:t>endian</w:t>
      </w:r>
      <w:r>
        <w:rPr>
          <w:spacing w:val="-1"/>
        </w:rPr>
        <w:t xml:space="preserve"> </w:t>
      </w:r>
      <w:r>
        <w:t>format.</w:t>
      </w:r>
    </w:p>
    <w:p w14:paraId="196327BF" w14:textId="77777777" w:rsidR="000471D3" w:rsidRDefault="000471D3" w:rsidP="000471D3">
      <w:pPr>
        <w:pStyle w:val="BodyText"/>
        <w:rPr>
          <w:sz w:val="21"/>
        </w:rPr>
      </w:pPr>
    </w:p>
    <w:p w14:paraId="0BF88090" w14:textId="6AFB91D0" w:rsidR="000471D3" w:rsidRDefault="000471D3" w:rsidP="000471D3">
      <w:pPr>
        <w:pStyle w:val="BodyText"/>
        <w:spacing w:line="249" w:lineRule="auto"/>
        <w:ind w:left="759" w:right="724"/>
      </w:pPr>
      <w:r>
        <w:t>The</w:t>
      </w:r>
      <w:r>
        <w:rPr>
          <w:spacing w:val="-4"/>
        </w:rPr>
        <w:t xml:space="preserve"> </w:t>
      </w:r>
      <w:r>
        <w:t>format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del w:id="88" w:author="Xiaofei Wang" w:date="2022-03-07T19:48:00Z">
        <w:r w:rsidDel="000F1494">
          <w:delText>Destination</w:delText>
        </w:r>
        <w:r w:rsidDel="000F1494">
          <w:rPr>
            <w:spacing w:val="-5"/>
          </w:rPr>
          <w:delText xml:space="preserve"> </w:delText>
        </w:r>
      </w:del>
      <w:ins w:id="89" w:author="Xiaofei Wang" w:date="2022-03-07T19:48:00Z">
        <w:r w:rsidR="000F1494">
          <w:t xml:space="preserve">Negotiation </w:t>
        </w:r>
      </w:ins>
      <w:r>
        <w:t>Address</w:t>
      </w:r>
      <w:r>
        <w:rPr>
          <w:spacing w:val="-4"/>
        </w:rPr>
        <w:t xml:space="preserve"> </w:t>
      </w:r>
      <w:r>
        <w:t>subfield</w:t>
      </w:r>
      <w:r>
        <w:rPr>
          <w:spacing w:val="-4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del w:id="90" w:author="Xiaofei Wang" w:date="2022-03-07T19:48:00Z">
        <w:r w:rsidDel="000F1494">
          <w:delText>Destination</w:delText>
        </w:r>
        <w:r w:rsidDel="000F1494">
          <w:rPr>
            <w:spacing w:val="-5"/>
          </w:rPr>
          <w:delText xml:space="preserve"> </w:delText>
        </w:r>
      </w:del>
      <w:ins w:id="91" w:author="Xiaofei Wang" w:date="2022-03-07T19:48:00Z">
        <w:r w:rsidR="000F1494">
          <w:t>Negotiation</w:t>
        </w:r>
        <w:r w:rsidR="000F1494">
          <w:rPr>
            <w:spacing w:val="-5"/>
          </w:rPr>
          <w:t xml:space="preserve"> </w:t>
        </w:r>
      </w:ins>
      <w:r>
        <w:t>Address</w:t>
      </w:r>
      <w:r>
        <w:rPr>
          <w:spacing w:val="-4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equal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shown</w:t>
      </w:r>
      <w:r>
        <w:rPr>
          <w:spacing w:val="-4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fldChar w:fldCharType="begin"/>
      </w:r>
      <w:r>
        <w:instrText xml:space="preserve"> HYPERLINK \l "_bookmark168" </w:instrText>
      </w:r>
      <w:r>
        <w:fldChar w:fldCharType="separate"/>
      </w:r>
      <w:r>
        <w:t>Figure</w:t>
      </w:r>
      <w:r>
        <w:rPr>
          <w:spacing w:val="-2"/>
        </w:rPr>
        <w:t xml:space="preserve"> </w:t>
      </w:r>
      <w:r>
        <w:t>9-909az</w:t>
      </w:r>
      <w:r>
        <w:rPr>
          <w:spacing w:val="-1"/>
        </w:rPr>
        <w:t xml:space="preserve"> </w:t>
      </w:r>
      <w:r>
        <w:t>(</w:t>
      </w:r>
      <w:del w:id="92" w:author="Xiaofei Wang" w:date="2022-03-07T19:49:00Z">
        <w:r w:rsidDel="000F1494">
          <w:delText>Destination</w:delText>
        </w:r>
        <w:r w:rsidDel="000F1494">
          <w:rPr>
            <w:spacing w:val="-1"/>
          </w:rPr>
          <w:delText xml:space="preserve"> </w:delText>
        </w:r>
      </w:del>
      <w:ins w:id="93" w:author="Xiaofei Wang" w:date="2022-03-07T19:49:00Z">
        <w:r w:rsidR="000F1494">
          <w:t>Negotiation</w:t>
        </w:r>
        <w:r w:rsidR="000F1494">
          <w:rPr>
            <w:spacing w:val="-1"/>
          </w:rPr>
          <w:t xml:space="preserve"> </w:t>
        </w:r>
      </w:ins>
      <w:r>
        <w:t>Address</w:t>
      </w:r>
      <w:r>
        <w:rPr>
          <w:spacing w:val="-2"/>
        </w:rPr>
        <w:t xml:space="preserve"> </w:t>
      </w:r>
      <w:r>
        <w:t>subfield format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del w:id="94" w:author="Xiaofei Wang" w:date="2022-03-07T19:49:00Z">
        <w:r w:rsidDel="000F1494">
          <w:delText>Destination</w:delText>
        </w:r>
        <w:r w:rsidDel="000F1494">
          <w:rPr>
            <w:spacing w:val="-1"/>
          </w:rPr>
          <w:delText xml:space="preserve"> </w:delText>
        </w:r>
      </w:del>
      <w:ins w:id="95" w:author="Xiaofei Wang" w:date="2022-03-07T19:49:00Z">
        <w:r w:rsidR="000F1494">
          <w:t>Negotiation</w:t>
        </w:r>
        <w:r w:rsidR="000F1494">
          <w:rPr>
            <w:spacing w:val="-1"/>
          </w:rPr>
          <w:t xml:space="preserve"> </w:t>
        </w:r>
      </w:ins>
      <w:r>
        <w:t>Address</w:t>
      </w:r>
      <w:r>
        <w:rPr>
          <w:spacing w:val="-1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3</w:t>
      </w:r>
      <w:r>
        <w:fldChar w:fldCharType="end"/>
      </w:r>
      <w:r>
        <w:t>).</w:t>
      </w:r>
    </w:p>
    <w:p w14:paraId="5768D44D" w14:textId="77777777" w:rsidR="000471D3" w:rsidRDefault="000471D3" w:rsidP="000471D3">
      <w:pPr>
        <w:pStyle w:val="BodyText"/>
        <w:spacing w:before="2"/>
        <w:rPr>
          <w:sz w:val="21"/>
        </w:rPr>
      </w:pPr>
    </w:p>
    <w:tbl>
      <w:tblPr>
        <w:tblW w:w="0" w:type="auto"/>
        <w:tblInd w:w="19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0"/>
        <w:gridCol w:w="2123"/>
        <w:gridCol w:w="2611"/>
      </w:tblGrid>
      <w:tr w:rsidR="000471D3" w14:paraId="466E2F3C" w14:textId="77777777" w:rsidTr="00010A9F">
        <w:trPr>
          <w:trHeight w:val="389"/>
        </w:trPr>
        <w:tc>
          <w:tcPr>
            <w:tcW w:w="2250" w:type="dxa"/>
          </w:tcPr>
          <w:p w14:paraId="6BA56C74" w14:textId="77777777" w:rsidR="000471D3" w:rsidRDefault="000471D3" w:rsidP="00010A9F">
            <w:pPr>
              <w:pStyle w:val="TableParagraph"/>
              <w:spacing w:before="101"/>
              <w:ind w:left="490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Hostname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Length</w:t>
            </w:r>
          </w:p>
        </w:tc>
        <w:tc>
          <w:tcPr>
            <w:tcW w:w="2123" w:type="dxa"/>
          </w:tcPr>
          <w:p w14:paraId="443EA037" w14:textId="77777777" w:rsidR="000471D3" w:rsidRDefault="000471D3" w:rsidP="00010A9F">
            <w:pPr>
              <w:pStyle w:val="TableParagraph"/>
              <w:spacing w:before="101"/>
              <w:ind w:left="69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Hostname</w:t>
            </w:r>
          </w:p>
        </w:tc>
        <w:tc>
          <w:tcPr>
            <w:tcW w:w="2611" w:type="dxa"/>
          </w:tcPr>
          <w:p w14:paraId="31954469" w14:textId="69766476" w:rsidR="000471D3" w:rsidRDefault="000471D3" w:rsidP="00010A9F">
            <w:pPr>
              <w:pStyle w:val="TableParagraph"/>
              <w:spacing w:before="101"/>
              <w:ind w:left="543"/>
              <w:rPr>
                <w:rFonts w:ascii="Arial"/>
                <w:sz w:val="16"/>
              </w:rPr>
            </w:pPr>
            <w:del w:id="96" w:author="Xiaofei Wang" w:date="2022-03-07T19:49:00Z">
              <w:r w:rsidDel="000F1494">
                <w:rPr>
                  <w:rFonts w:ascii="Arial"/>
                  <w:sz w:val="16"/>
                </w:rPr>
                <w:delText>Destination</w:delText>
              </w:r>
              <w:r w:rsidDel="000F1494">
                <w:rPr>
                  <w:rFonts w:ascii="Arial"/>
                  <w:spacing w:val="-4"/>
                  <w:sz w:val="16"/>
                </w:rPr>
                <w:delText xml:space="preserve"> </w:delText>
              </w:r>
            </w:del>
            <w:r>
              <w:rPr>
                <w:rFonts w:ascii="Arial"/>
                <w:sz w:val="16"/>
              </w:rPr>
              <w:t>UDP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Port</w:t>
            </w:r>
          </w:p>
        </w:tc>
      </w:tr>
    </w:tbl>
    <w:p w14:paraId="0C16E864" w14:textId="77777777" w:rsidR="000471D3" w:rsidRDefault="000471D3" w:rsidP="000471D3">
      <w:pPr>
        <w:tabs>
          <w:tab w:val="left" w:pos="3048"/>
          <w:tab w:val="left" w:pos="4999"/>
          <w:tab w:val="left" w:pos="7601"/>
        </w:tabs>
        <w:spacing w:before="99"/>
        <w:ind w:left="1334"/>
        <w:rPr>
          <w:rFonts w:ascii="Arial"/>
          <w:sz w:val="16"/>
        </w:rPr>
      </w:pPr>
      <w:r>
        <w:rPr>
          <w:rFonts w:ascii="Arial"/>
          <w:sz w:val="16"/>
        </w:rPr>
        <w:t>Octets:</w:t>
      </w:r>
      <w:r>
        <w:rPr>
          <w:rFonts w:ascii="Arial"/>
          <w:sz w:val="16"/>
        </w:rPr>
        <w:tab/>
        <w:t>1</w:t>
      </w:r>
      <w:r>
        <w:rPr>
          <w:rFonts w:ascii="Arial"/>
          <w:sz w:val="16"/>
        </w:rPr>
        <w:tab/>
        <w:t>variable</w:t>
      </w:r>
      <w:r>
        <w:rPr>
          <w:sz w:val="16"/>
        </w:rPr>
        <w:tab/>
      </w:r>
      <w:r>
        <w:rPr>
          <w:rFonts w:ascii="Arial"/>
          <w:sz w:val="16"/>
        </w:rPr>
        <w:t>2</w:t>
      </w:r>
    </w:p>
    <w:p w14:paraId="65DE04C4" w14:textId="77777777" w:rsidR="000471D3" w:rsidRDefault="000471D3" w:rsidP="000471D3">
      <w:pPr>
        <w:pStyle w:val="BodyText"/>
        <w:spacing w:before="1"/>
        <w:rPr>
          <w:rFonts w:ascii="Arial"/>
          <w:sz w:val="16"/>
        </w:rPr>
      </w:pPr>
    </w:p>
    <w:p w14:paraId="1169B523" w14:textId="4C034356" w:rsidR="000471D3" w:rsidRDefault="000471D3" w:rsidP="000471D3">
      <w:pPr>
        <w:pStyle w:val="Heading4"/>
        <w:spacing w:before="1"/>
        <w:ind w:left="1080" w:hanging="360"/>
      </w:pPr>
      <w:bookmarkStart w:id="97" w:name="_bookmark168"/>
      <w:bookmarkEnd w:id="97"/>
      <w:r>
        <w:t>Figure</w:t>
      </w:r>
      <w:r>
        <w:rPr>
          <w:spacing w:val="-3"/>
        </w:rPr>
        <w:t xml:space="preserve"> </w:t>
      </w:r>
      <w:r>
        <w:t>9-909az—</w:t>
      </w:r>
      <w:del w:id="98" w:author="Xiaofei Wang" w:date="2022-03-07T19:49:00Z">
        <w:r w:rsidDel="000F1494">
          <w:delText>Destination</w:delText>
        </w:r>
        <w:r w:rsidDel="000F1494">
          <w:rPr>
            <w:spacing w:val="-3"/>
          </w:rPr>
          <w:delText xml:space="preserve"> </w:delText>
        </w:r>
      </w:del>
      <w:ins w:id="99" w:author="Xiaofei Wang" w:date="2022-03-07T19:49:00Z">
        <w:r w:rsidR="000F1494">
          <w:t xml:space="preserve">Negotiation </w:t>
        </w:r>
      </w:ins>
      <w:r>
        <w:t>Address</w:t>
      </w:r>
      <w:r>
        <w:rPr>
          <w:spacing w:val="-2"/>
        </w:rPr>
        <w:t xml:space="preserve"> </w:t>
      </w:r>
      <w:r>
        <w:t>subfield</w:t>
      </w:r>
      <w:r>
        <w:rPr>
          <w:spacing w:val="-4"/>
        </w:rPr>
        <w:t xml:space="preserve"> </w:t>
      </w:r>
      <w:r>
        <w:t>format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del w:id="100" w:author="Xiaofei Wang" w:date="2022-03-07T19:49:00Z">
        <w:r w:rsidDel="000F1494">
          <w:delText>Destination</w:delText>
        </w:r>
        <w:r w:rsidDel="000F1494">
          <w:rPr>
            <w:spacing w:val="-4"/>
          </w:rPr>
          <w:delText xml:space="preserve"> </w:delText>
        </w:r>
      </w:del>
      <w:ins w:id="101" w:author="Xiaofei Wang" w:date="2022-03-07T19:49:00Z">
        <w:r w:rsidR="000F1494">
          <w:t>Negotiation</w:t>
        </w:r>
        <w:r w:rsidR="000F1494">
          <w:rPr>
            <w:spacing w:val="-4"/>
          </w:rPr>
          <w:t xml:space="preserve"> </w:t>
        </w:r>
      </w:ins>
      <w:r>
        <w:t>Address</w:t>
      </w:r>
      <w:r>
        <w:rPr>
          <w:spacing w:val="-2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3</w:t>
      </w:r>
    </w:p>
    <w:p w14:paraId="1F56C2B4" w14:textId="77777777" w:rsidR="000471D3" w:rsidRDefault="000471D3" w:rsidP="000471D3">
      <w:pPr>
        <w:pStyle w:val="BodyText"/>
        <w:rPr>
          <w:rFonts w:ascii="Arial"/>
          <w:b/>
          <w:sz w:val="19"/>
        </w:rPr>
      </w:pPr>
    </w:p>
    <w:p w14:paraId="5E7835B3" w14:textId="77777777" w:rsidR="000471D3" w:rsidRDefault="000471D3" w:rsidP="000471D3">
      <w:pPr>
        <w:pStyle w:val="BodyText"/>
        <w:spacing w:before="92"/>
        <w:ind w:left="759"/>
      </w:pPr>
      <w:r>
        <w:t>The</w:t>
      </w:r>
      <w:r>
        <w:rPr>
          <w:spacing w:val="-4"/>
        </w:rPr>
        <w:t xml:space="preserve"> </w:t>
      </w:r>
      <w:r>
        <w:t>Hostname</w:t>
      </w:r>
      <w:r>
        <w:rPr>
          <w:spacing w:val="-2"/>
        </w:rPr>
        <w:t xml:space="preserve"> </w:t>
      </w:r>
      <w:r>
        <w:t>Length</w:t>
      </w:r>
      <w:r>
        <w:rPr>
          <w:spacing w:val="-3"/>
        </w:rPr>
        <w:t xml:space="preserve"> </w:t>
      </w:r>
      <w:r>
        <w:t>subfield</w:t>
      </w:r>
      <w:r>
        <w:rPr>
          <w:spacing w:val="-2"/>
        </w:rPr>
        <w:t xml:space="preserve"> </w:t>
      </w:r>
      <w:r>
        <w:t>indicates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length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Hostname</w:t>
      </w:r>
      <w:r>
        <w:rPr>
          <w:spacing w:val="-3"/>
        </w:rPr>
        <w:t xml:space="preserve"> </w:t>
      </w:r>
      <w:r>
        <w:t>subfield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octets.</w:t>
      </w:r>
    </w:p>
    <w:p w14:paraId="44B10AB7" w14:textId="77777777" w:rsidR="000471D3" w:rsidRDefault="000471D3" w:rsidP="000471D3">
      <w:pPr>
        <w:pStyle w:val="BodyText"/>
        <w:spacing w:before="8"/>
        <w:rPr>
          <w:sz w:val="21"/>
        </w:rPr>
      </w:pPr>
    </w:p>
    <w:p w14:paraId="56F4DD87" w14:textId="77777777" w:rsidR="000471D3" w:rsidRDefault="000471D3" w:rsidP="000471D3">
      <w:pPr>
        <w:pStyle w:val="BodyText"/>
        <w:spacing w:line="249" w:lineRule="auto"/>
        <w:ind w:left="759" w:right="738"/>
      </w:pPr>
      <w:r>
        <w:t>The</w:t>
      </w:r>
      <w:r>
        <w:rPr>
          <w:spacing w:val="-4"/>
        </w:rPr>
        <w:t xml:space="preserve"> </w:t>
      </w:r>
      <w:r>
        <w:t>Hostname</w:t>
      </w:r>
      <w:r>
        <w:rPr>
          <w:spacing w:val="-3"/>
        </w:rPr>
        <w:t xml:space="preserve"> </w:t>
      </w:r>
      <w:r>
        <w:t>subfield</w:t>
      </w:r>
      <w:r>
        <w:rPr>
          <w:spacing w:val="-4"/>
        </w:rPr>
        <w:t xml:space="preserve"> </w:t>
      </w:r>
      <w:r>
        <w:t>indicates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host</w:t>
      </w:r>
      <w:r>
        <w:rPr>
          <w:spacing w:val="-4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negotiating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extension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EBCS</w:t>
      </w:r>
      <w:r>
        <w:rPr>
          <w:spacing w:val="-3"/>
        </w:rPr>
        <w:t xml:space="preserve"> </w:t>
      </w:r>
      <w:r>
        <w:t>traffic</w:t>
      </w:r>
      <w:r>
        <w:rPr>
          <w:spacing w:val="-4"/>
        </w:rPr>
        <w:t xml:space="preserve"> </w:t>
      </w:r>
      <w:r>
        <w:t>stream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UTF-8</w:t>
      </w:r>
      <w:r>
        <w:rPr>
          <w:spacing w:val="-1"/>
        </w:rPr>
        <w:t xml:space="preserve"> </w:t>
      </w:r>
      <w:r>
        <w:t>string.</w:t>
      </w:r>
    </w:p>
    <w:p w14:paraId="0AE37616" w14:textId="77777777" w:rsidR="000471D3" w:rsidRDefault="000471D3" w:rsidP="000471D3">
      <w:pPr>
        <w:pStyle w:val="BodyText"/>
        <w:rPr>
          <w:sz w:val="21"/>
        </w:rPr>
      </w:pPr>
    </w:p>
    <w:p w14:paraId="5335EF00" w14:textId="26AA54E6" w:rsidR="000471D3" w:rsidRDefault="000471D3" w:rsidP="000471D3">
      <w:pPr>
        <w:pStyle w:val="BodyText"/>
        <w:spacing w:before="1" w:line="249" w:lineRule="auto"/>
        <w:ind w:left="759"/>
      </w:pPr>
      <w:r>
        <w:t>The</w:t>
      </w:r>
      <w:r>
        <w:rPr>
          <w:spacing w:val="11"/>
        </w:rPr>
        <w:t xml:space="preserve"> </w:t>
      </w:r>
      <w:del w:id="102" w:author="Xiaofei Wang" w:date="2022-03-07T19:49:00Z">
        <w:r w:rsidDel="000F1494">
          <w:delText>Destination</w:delText>
        </w:r>
        <w:r w:rsidDel="000F1494">
          <w:rPr>
            <w:spacing w:val="12"/>
          </w:rPr>
          <w:delText xml:space="preserve"> </w:delText>
        </w:r>
      </w:del>
      <w:r>
        <w:t>UDP</w:t>
      </w:r>
      <w:r>
        <w:rPr>
          <w:spacing w:val="13"/>
        </w:rPr>
        <w:t xml:space="preserve"> </w:t>
      </w:r>
      <w:r>
        <w:t>Port</w:t>
      </w:r>
      <w:r>
        <w:rPr>
          <w:spacing w:val="12"/>
        </w:rPr>
        <w:t xml:space="preserve"> </w:t>
      </w:r>
      <w:r>
        <w:t>subfield</w:t>
      </w:r>
      <w:r>
        <w:rPr>
          <w:spacing w:val="12"/>
        </w:rPr>
        <w:t xml:space="preserve"> </w:t>
      </w:r>
      <w:r>
        <w:t>indicates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UDP</w:t>
      </w:r>
      <w:r>
        <w:rPr>
          <w:spacing w:val="11"/>
        </w:rPr>
        <w:t xml:space="preserve"> </w:t>
      </w:r>
      <w:r>
        <w:t>port</w:t>
      </w:r>
      <w:r>
        <w:rPr>
          <w:spacing w:val="12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host</w:t>
      </w:r>
      <w:r>
        <w:rPr>
          <w:spacing w:val="12"/>
        </w:rPr>
        <w:t xml:space="preserve"> </w:t>
      </w:r>
      <w:r>
        <w:t>name</w:t>
      </w:r>
      <w:r>
        <w:rPr>
          <w:spacing w:val="11"/>
        </w:rPr>
        <w:t xml:space="preserve"> </w:t>
      </w:r>
      <w:r>
        <w:t>indicated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Hostname</w:t>
      </w:r>
      <w:r>
        <w:rPr>
          <w:spacing w:val="-1"/>
        </w:rPr>
        <w:t xml:space="preserve"> </w:t>
      </w:r>
      <w:r>
        <w:t>subfield in</w:t>
      </w:r>
      <w:r>
        <w:rPr>
          <w:spacing w:val="-1"/>
        </w:rPr>
        <w:t xml:space="preserve"> </w:t>
      </w:r>
      <w:r>
        <w:t>little endian</w:t>
      </w:r>
      <w:r>
        <w:rPr>
          <w:spacing w:val="-2"/>
        </w:rPr>
        <w:t xml:space="preserve"> </w:t>
      </w:r>
      <w:r>
        <w:t>format.</w:t>
      </w:r>
    </w:p>
    <w:p w14:paraId="571EB801" w14:textId="77777777" w:rsidR="000471D3" w:rsidRDefault="000471D3" w:rsidP="000471D3">
      <w:pPr>
        <w:pStyle w:val="BodyText"/>
        <w:rPr>
          <w:sz w:val="21"/>
        </w:rPr>
      </w:pPr>
    </w:p>
    <w:p w14:paraId="5085D282" w14:textId="77777777" w:rsidR="000471D3" w:rsidRDefault="000471D3" w:rsidP="000471D3">
      <w:pPr>
        <w:ind w:left="759"/>
        <w:rPr>
          <w:rFonts w:ascii="TimesNewRomanPS-BoldItalicMT" w:hAnsi="TimesNewRomanPS-BoldItalicMT"/>
          <w:b/>
          <w:i/>
          <w:sz w:val="20"/>
        </w:rPr>
      </w:pPr>
      <w:r>
        <w:rPr>
          <w:rFonts w:ascii="TimesNewRomanPS-BoldItalicMT" w:hAnsi="TimesNewRomanPS-BoldItalicMT"/>
          <w:b/>
          <w:i/>
          <w:sz w:val="20"/>
        </w:rPr>
        <w:t>Editor’s</w:t>
      </w:r>
      <w:r>
        <w:rPr>
          <w:rFonts w:ascii="TimesNewRomanPS-BoldItalicMT" w:hAnsi="TimesNewRomanPS-BoldItalicMT"/>
          <w:b/>
          <w:i/>
          <w:spacing w:val="-4"/>
          <w:sz w:val="20"/>
        </w:rPr>
        <w:t xml:space="preserve"> </w:t>
      </w:r>
      <w:r>
        <w:rPr>
          <w:rFonts w:ascii="TimesNewRomanPS-BoldItalicMT" w:hAnsi="TimesNewRomanPS-BoldItalicMT"/>
          <w:b/>
          <w:i/>
          <w:sz w:val="20"/>
        </w:rPr>
        <w:t>note:</w:t>
      </w:r>
      <w:r>
        <w:rPr>
          <w:rFonts w:ascii="TimesNewRomanPS-BoldItalicMT" w:hAnsi="TimesNewRomanPS-BoldItalicMT"/>
          <w:b/>
          <w:i/>
          <w:spacing w:val="-3"/>
          <w:sz w:val="20"/>
        </w:rPr>
        <w:t xml:space="preserve"> </w:t>
      </w:r>
      <w:r>
        <w:rPr>
          <w:rFonts w:ascii="TimesNewRomanPS-BoldItalicMT" w:hAnsi="TimesNewRomanPS-BoldItalicMT"/>
          <w:b/>
          <w:i/>
          <w:sz w:val="20"/>
        </w:rPr>
        <w:t>802.11az/D4.0</w:t>
      </w:r>
      <w:r>
        <w:rPr>
          <w:rFonts w:ascii="TimesNewRomanPS-BoldItalicMT" w:hAnsi="TimesNewRomanPS-BoldItalicMT"/>
          <w:b/>
          <w:i/>
          <w:spacing w:val="-3"/>
          <w:sz w:val="20"/>
        </w:rPr>
        <w:t xml:space="preserve"> </w:t>
      </w:r>
      <w:r>
        <w:rPr>
          <w:rFonts w:ascii="TimesNewRomanPS-BoldItalicMT" w:hAnsi="TimesNewRomanPS-BoldItalicMT"/>
          <w:b/>
          <w:i/>
          <w:sz w:val="20"/>
        </w:rPr>
        <w:t>uses</w:t>
      </w:r>
      <w:r>
        <w:rPr>
          <w:rFonts w:ascii="TimesNewRomanPS-BoldItalicMT" w:hAnsi="TimesNewRomanPS-BoldItalicMT"/>
          <w:b/>
          <w:i/>
          <w:spacing w:val="-3"/>
          <w:sz w:val="20"/>
        </w:rPr>
        <w:t xml:space="preserve"> </w:t>
      </w:r>
      <w:r>
        <w:rPr>
          <w:rFonts w:ascii="TimesNewRomanPS-BoldItalicMT" w:hAnsi="TimesNewRomanPS-BoldItalicMT"/>
          <w:b/>
          <w:i/>
          <w:sz w:val="20"/>
        </w:rPr>
        <w:t>up</w:t>
      </w:r>
      <w:r>
        <w:rPr>
          <w:rFonts w:ascii="TimesNewRomanPS-BoldItalicMT" w:hAnsi="TimesNewRomanPS-BoldItalicMT"/>
          <w:b/>
          <w:i/>
          <w:spacing w:val="-4"/>
          <w:sz w:val="20"/>
        </w:rPr>
        <w:t xml:space="preserve"> </w:t>
      </w:r>
      <w:r>
        <w:rPr>
          <w:rFonts w:ascii="TimesNewRomanPS-BoldItalicMT" w:hAnsi="TimesNewRomanPS-BoldItalicMT"/>
          <w:b/>
          <w:i/>
          <w:sz w:val="20"/>
        </w:rPr>
        <w:t>to</w:t>
      </w:r>
      <w:r>
        <w:rPr>
          <w:rFonts w:ascii="TimesNewRomanPS-BoldItalicMT" w:hAnsi="TimesNewRomanPS-BoldItalicMT"/>
          <w:b/>
          <w:i/>
          <w:spacing w:val="-3"/>
          <w:sz w:val="20"/>
        </w:rPr>
        <w:t xml:space="preserve"> </w:t>
      </w:r>
      <w:r>
        <w:rPr>
          <w:rFonts w:ascii="TimesNewRomanPS-BoldItalicMT" w:hAnsi="TimesNewRomanPS-BoldItalicMT"/>
          <w:b/>
          <w:i/>
          <w:sz w:val="20"/>
        </w:rPr>
        <w:t>clause</w:t>
      </w:r>
      <w:r>
        <w:rPr>
          <w:rFonts w:ascii="TimesNewRomanPS-BoldItalicMT" w:hAnsi="TimesNewRomanPS-BoldItalicMT"/>
          <w:b/>
          <w:i/>
          <w:spacing w:val="-3"/>
          <w:sz w:val="20"/>
        </w:rPr>
        <w:t xml:space="preserve"> </w:t>
      </w:r>
      <w:r>
        <w:rPr>
          <w:rFonts w:ascii="TimesNewRomanPS-BoldItalicMT" w:hAnsi="TimesNewRomanPS-BoldItalicMT"/>
          <w:b/>
          <w:i/>
          <w:sz w:val="20"/>
        </w:rPr>
        <w:t>9.6.34,</w:t>
      </w:r>
      <w:r>
        <w:rPr>
          <w:rFonts w:ascii="TimesNewRomanPS-BoldItalicMT" w:hAnsi="TimesNewRomanPS-BoldItalicMT"/>
          <w:b/>
          <w:i/>
          <w:spacing w:val="-3"/>
          <w:sz w:val="20"/>
        </w:rPr>
        <w:t xml:space="preserve"> </w:t>
      </w:r>
      <w:r>
        <w:rPr>
          <w:rFonts w:ascii="TimesNewRomanPS-BoldItalicMT" w:hAnsi="TimesNewRomanPS-BoldItalicMT"/>
          <w:b/>
          <w:i/>
          <w:sz w:val="20"/>
        </w:rPr>
        <w:t>table</w:t>
      </w:r>
      <w:r>
        <w:rPr>
          <w:rFonts w:ascii="TimesNewRomanPS-BoldItalicMT" w:hAnsi="TimesNewRomanPS-BoldItalicMT"/>
          <w:b/>
          <w:i/>
          <w:spacing w:val="-3"/>
          <w:sz w:val="20"/>
        </w:rPr>
        <w:t xml:space="preserve"> </w:t>
      </w:r>
      <w:r>
        <w:rPr>
          <w:rFonts w:ascii="TimesNewRomanPS-BoldItalicMT" w:hAnsi="TimesNewRomanPS-BoldItalicMT"/>
          <w:b/>
          <w:i/>
          <w:sz w:val="20"/>
        </w:rPr>
        <w:t>9-535.</w:t>
      </w:r>
    </w:p>
    <w:p w14:paraId="51F12E9D" w14:textId="77777777" w:rsidR="009243A5" w:rsidRDefault="009243A5" w:rsidP="00497BCE">
      <w:pPr>
        <w:pStyle w:val="Heading4"/>
        <w:numPr>
          <w:ilvl w:val="2"/>
          <w:numId w:val="19"/>
        </w:numPr>
        <w:tabs>
          <w:tab w:val="num" w:pos="1440"/>
          <w:tab w:val="left" w:pos="1483"/>
        </w:tabs>
        <w:spacing w:before="103"/>
        <w:ind w:left="1080" w:hanging="360"/>
      </w:pPr>
      <w:r>
        <w:t>EBCS</w:t>
      </w:r>
      <w:r>
        <w:rPr>
          <w:spacing w:val="-5"/>
        </w:rPr>
        <w:t xml:space="preserve"> </w:t>
      </w:r>
      <w:r>
        <w:t>termination</w:t>
      </w:r>
      <w:r>
        <w:rPr>
          <w:spacing w:val="-4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procedure</w:t>
      </w:r>
    </w:p>
    <w:p w14:paraId="2C960E09" w14:textId="77777777" w:rsidR="009243A5" w:rsidRDefault="009243A5" w:rsidP="009243A5">
      <w:pPr>
        <w:pStyle w:val="BodyText"/>
        <w:spacing w:before="10"/>
        <w:rPr>
          <w:rFonts w:ascii="Arial"/>
          <w:b/>
          <w:sz w:val="21"/>
        </w:rPr>
      </w:pPr>
    </w:p>
    <w:p w14:paraId="13A5304F" w14:textId="77777777" w:rsidR="009243A5" w:rsidRDefault="009243A5" w:rsidP="009243A5">
      <w:pPr>
        <w:pStyle w:val="BodyText"/>
        <w:spacing w:line="249" w:lineRule="auto"/>
        <w:ind w:left="759" w:right="736"/>
        <w:jc w:val="both"/>
      </w:pP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EBCS</w:t>
      </w:r>
      <w:r>
        <w:rPr>
          <w:spacing w:val="-11"/>
        </w:rPr>
        <w:t xml:space="preserve"> </w:t>
      </w:r>
      <w:r>
        <w:rPr>
          <w:spacing w:val="-1"/>
        </w:rPr>
        <w:t>termination</w:t>
      </w:r>
      <w:r>
        <w:rPr>
          <w:spacing w:val="-11"/>
        </w:rPr>
        <w:t xml:space="preserve"> </w:t>
      </w:r>
      <w:r>
        <w:rPr>
          <w:spacing w:val="-1"/>
        </w:rPr>
        <w:t>notice</w:t>
      </w:r>
      <w:r>
        <w:rPr>
          <w:spacing w:val="-11"/>
        </w:rPr>
        <w:t xml:space="preserve"> </w:t>
      </w:r>
      <w:r>
        <w:rPr>
          <w:spacing w:val="-1"/>
        </w:rPr>
        <w:t>procedure</w:t>
      </w:r>
      <w:r>
        <w:rPr>
          <w:spacing w:val="-12"/>
        </w:rPr>
        <w:t xml:space="preserve"> </w:t>
      </w:r>
      <w:r>
        <w:rPr>
          <w:spacing w:val="-1"/>
        </w:rPr>
        <w:t>allows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STA</w:t>
      </w:r>
      <w:r>
        <w:rPr>
          <w:spacing w:val="-10"/>
        </w:rPr>
        <w:t xml:space="preserve"> </w:t>
      </w:r>
      <w:r>
        <w:rPr>
          <w:spacing w:val="-1"/>
        </w:rPr>
        <w:t>that</w:t>
      </w:r>
      <w:r>
        <w:rPr>
          <w:spacing w:val="-11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broadcaster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t>EBCS</w:t>
      </w:r>
      <w:r>
        <w:rPr>
          <w:spacing w:val="-11"/>
        </w:rPr>
        <w:t xml:space="preserve"> </w:t>
      </w:r>
      <w:r>
        <w:t>traffic</w:t>
      </w:r>
      <w:r>
        <w:rPr>
          <w:spacing w:val="-12"/>
        </w:rPr>
        <w:t xml:space="preserve"> </w:t>
      </w:r>
      <w:r>
        <w:t>streams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indicate</w:t>
      </w:r>
      <w:r>
        <w:rPr>
          <w:spacing w:val="-4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EBCS</w:t>
      </w:r>
      <w:r>
        <w:rPr>
          <w:spacing w:val="-8"/>
        </w:rPr>
        <w:t xml:space="preserve"> </w:t>
      </w:r>
      <w:r>
        <w:t>traffic</w:t>
      </w:r>
      <w:r>
        <w:rPr>
          <w:spacing w:val="-6"/>
        </w:rPr>
        <w:t xml:space="preserve"> </w:t>
      </w:r>
      <w:r>
        <w:t>streams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broadcasting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terminated.</w:t>
      </w:r>
    </w:p>
    <w:p w14:paraId="433B13A7" w14:textId="77777777" w:rsidR="009243A5" w:rsidRDefault="009243A5" w:rsidP="009243A5">
      <w:pPr>
        <w:pStyle w:val="BodyText"/>
        <w:rPr>
          <w:sz w:val="21"/>
        </w:rPr>
      </w:pPr>
    </w:p>
    <w:p w14:paraId="4C6DB60C" w14:textId="77777777" w:rsidR="009243A5" w:rsidRDefault="009243A5" w:rsidP="009243A5">
      <w:pPr>
        <w:pStyle w:val="BodyText"/>
        <w:tabs>
          <w:tab w:val="left" w:pos="5785"/>
          <w:tab w:val="left" w:pos="7279"/>
          <w:tab w:val="left" w:pos="9063"/>
        </w:tabs>
        <w:spacing w:line="249" w:lineRule="auto"/>
        <w:ind w:left="759" w:right="736"/>
        <w:jc w:val="both"/>
      </w:pPr>
      <w:r>
        <w:t>An EBCS STA shall start to transmit EBCS Termination Notice frames if one or more EBCS that it is</w:t>
      </w:r>
      <w:r>
        <w:rPr>
          <w:spacing w:val="1"/>
        </w:rPr>
        <w:t xml:space="preserve"> </w:t>
      </w:r>
      <w:r>
        <w:t>transmitting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terminate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interval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equal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shorter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rPr>
          <w:spacing w:val="-2"/>
        </w:rPr>
        <w:t>dot11EBCSTerminationNoticeTime,</w:t>
      </w:r>
      <w:r>
        <w:rPr>
          <w:spacing w:val="-10"/>
        </w:rPr>
        <w:t xml:space="preserve"> </w:t>
      </w:r>
      <w:r>
        <w:rPr>
          <w:spacing w:val="-2"/>
        </w:rPr>
        <w:t>if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STA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>not</w:t>
      </w:r>
      <w:r>
        <w:rPr>
          <w:spacing w:val="-9"/>
        </w:rPr>
        <w:t xml:space="preserve"> </w:t>
      </w:r>
      <w:r>
        <w:rPr>
          <w:spacing w:val="-2"/>
        </w:rPr>
        <w:t>periodically</w:t>
      </w:r>
      <w:r>
        <w:rPr>
          <w:spacing w:val="-10"/>
        </w:rPr>
        <w:t xml:space="preserve"> </w:t>
      </w:r>
      <w:r>
        <w:rPr>
          <w:spacing w:val="-2"/>
        </w:rPr>
        <w:t>transmitting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schedule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EBCS</w:t>
      </w:r>
      <w:r>
        <w:rPr>
          <w:spacing w:val="-9"/>
        </w:rPr>
        <w:t xml:space="preserve"> </w:t>
      </w:r>
      <w:r>
        <w:rPr>
          <w:spacing w:val="-1"/>
        </w:rPr>
        <w:t>traffic</w:t>
      </w:r>
      <w:r>
        <w:rPr>
          <w:spacing w:val="-48"/>
        </w:rPr>
        <w:t xml:space="preserve"> </w:t>
      </w:r>
      <w:r>
        <w:rPr>
          <w:spacing w:val="-1"/>
        </w:rPr>
        <w:t>stream</w:t>
      </w:r>
      <w:r>
        <w:rPr>
          <w:spacing w:val="-11"/>
        </w:rPr>
        <w:t xml:space="preserve"> </w:t>
      </w:r>
      <w:r>
        <w:rPr>
          <w:spacing w:val="-1"/>
        </w:rPr>
        <w:t>that</w:t>
      </w:r>
      <w:r>
        <w:rPr>
          <w:spacing w:val="-11"/>
        </w:rPr>
        <w:t xml:space="preserve"> </w:t>
      </w:r>
      <w:r>
        <w:rPr>
          <w:spacing w:val="-1"/>
        </w:rPr>
        <w:t>is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be</w:t>
      </w:r>
      <w:r>
        <w:rPr>
          <w:spacing w:val="-11"/>
        </w:rPr>
        <w:t xml:space="preserve"> </w:t>
      </w:r>
      <w:r>
        <w:rPr>
          <w:spacing w:val="-1"/>
        </w:rPr>
        <w:t>terminated.</w:t>
      </w:r>
      <w:r>
        <w:rPr>
          <w:spacing w:val="-11"/>
        </w:rPr>
        <w:t xml:space="preserve"> </w:t>
      </w:r>
      <w:r>
        <w:rPr>
          <w:spacing w:val="-1"/>
        </w:rPr>
        <w:t>If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EBCS</w:t>
      </w:r>
      <w:r>
        <w:rPr>
          <w:spacing w:val="-11"/>
        </w:rPr>
        <w:t xml:space="preserve"> </w:t>
      </w:r>
      <w:r>
        <w:t>STA</w:t>
      </w:r>
      <w:r>
        <w:rPr>
          <w:spacing w:val="-11"/>
        </w:rPr>
        <w:t xml:space="preserve"> </w:t>
      </w:r>
      <w:r>
        <w:t>starts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transmit</w:t>
      </w:r>
      <w:r>
        <w:rPr>
          <w:spacing w:val="-11"/>
        </w:rPr>
        <w:t xml:space="preserve"> </w:t>
      </w:r>
      <w:r>
        <w:t>EBCS</w:t>
      </w:r>
      <w:r>
        <w:rPr>
          <w:spacing w:val="-11"/>
        </w:rPr>
        <w:t xml:space="preserve"> </w:t>
      </w:r>
      <w:r>
        <w:t>Termination</w:t>
      </w:r>
      <w:r>
        <w:rPr>
          <w:spacing w:val="-10"/>
        </w:rPr>
        <w:t xml:space="preserve"> </w:t>
      </w:r>
      <w:r>
        <w:t>Notice</w:t>
      </w:r>
      <w:r>
        <w:rPr>
          <w:spacing w:val="-12"/>
        </w:rPr>
        <w:t xml:space="preserve"> </w:t>
      </w:r>
      <w:r>
        <w:t>frames,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STA</w:t>
      </w:r>
      <w:r>
        <w:rPr>
          <w:spacing w:val="-48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transmit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EBCS</w:t>
      </w:r>
      <w:r>
        <w:rPr>
          <w:spacing w:val="1"/>
        </w:rPr>
        <w:t xml:space="preserve"> </w:t>
      </w:r>
      <w:r>
        <w:t>Termination</w:t>
      </w:r>
      <w:r>
        <w:rPr>
          <w:spacing w:val="1"/>
        </w:rPr>
        <w:t xml:space="preserve"> </w:t>
      </w:r>
      <w:r>
        <w:t>Notice</w:t>
      </w:r>
      <w:r>
        <w:rPr>
          <w:spacing w:val="1"/>
        </w:rPr>
        <w:t xml:space="preserve"> </w:t>
      </w:r>
      <w:r>
        <w:t>frames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larger</w:t>
      </w:r>
      <w:r>
        <w:rPr>
          <w:spacing w:val="1"/>
        </w:rPr>
        <w:t xml:space="preserve"> </w:t>
      </w:r>
      <w:r>
        <w:t>than</w:t>
      </w:r>
      <w:r>
        <w:rPr>
          <w:spacing w:val="-48"/>
        </w:rPr>
        <w:t xml:space="preserve"> </w:t>
      </w:r>
      <w:r>
        <w:rPr>
          <w:spacing w:val="-1"/>
        </w:rPr>
        <w:t>dot11EBCSTerminationNoticeMinimumInterval</w:t>
      </w:r>
      <w:r>
        <w:rPr>
          <w:spacing w:val="-1"/>
        </w:rPr>
        <w:tab/>
      </w:r>
      <w:r>
        <w:t>and</w:t>
      </w:r>
      <w:r>
        <w:tab/>
        <w:t>smaller</w:t>
      </w:r>
      <w:r>
        <w:tab/>
      </w:r>
      <w:r>
        <w:rPr>
          <w:spacing w:val="-3"/>
        </w:rPr>
        <w:t>than</w:t>
      </w:r>
      <w:r>
        <w:rPr>
          <w:spacing w:val="-48"/>
        </w:rPr>
        <w:t xml:space="preserve"> </w:t>
      </w:r>
      <w:r>
        <w:t>dot11EBCSTerminationNoticeMaximumInterval.</w:t>
      </w:r>
    </w:p>
    <w:p w14:paraId="27EDD608" w14:textId="77777777" w:rsidR="009243A5" w:rsidRDefault="009243A5" w:rsidP="009243A5">
      <w:pPr>
        <w:pStyle w:val="BodyText"/>
        <w:spacing w:before="4"/>
        <w:rPr>
          <w:sz w:val="21"/>
        </w:rPr>
      </w:pPr>
    </w:p>
    <w:p w14:paraId="6A38CB6B" w14:textId="77777777" w:rsidR="009243A5" w:rsidRDefault="009243A5" w:rsidP="009243A5">
      <w:pPr>
        <w:pStyle w:val="BodyText"/>
        <w:spacing w:line="249" w:lineRule="auto"/>
        <w:ind w:left="759" w:right="736"/>
        <w:jc w:val="both"/>
      </w:pPr>
      <w:r>
        <w:t>The EBCS STA transmitting an EBCS Termination Notice frame shall indicate in the Time To Termination</w:t>
      </w:r>
      <w:r>
        <w:rPr>
          <w:spacing w:val="-47"/>
        </w:rPr>
        <w:t xml:space="preserve"> </w:t>
      </w:r>
      <w:r>
        <w:rPr>
          <w:spacing w:val="-2"/>
        </w:rPr>
        <w:t>subfield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an</w:t>
      </w:r>
      <w:r>
        <w:rPr>
          <w:spacing w:val="-11"/>
        </w:rPr>
        <w:t xml:space="preserve"> </w:t>
      </w:r>
      <w:r>
        <w:rPr>
          <w:spacing w:val="-2"/>
        </w:rPr>
        <w:t>EBCS</w:t>
      </w:r>
      <w:r>
        <w:rPr>
          <w:spacing w:val="-9"/>
        </w:rPr>
        <w:t xml:space="preserve"> </w:t>
      </w:r>
      <w:r>
        <w:rPr>
          <w:spacing w:val="-2"/>
        </w:rPr>
        <w:t>Termination</w:t>
      </w:r>
      <w:r>
        <w:rPr>
          <w:spacing w:val="-11"/>
        </w:rPr>
        <w:t xml:space="preserve"> </w:t>
      </w:r>
      <w:r>
        <w:rPr>
          <w:spacing w:val="-2"/>
        </w:rPr>
        <w:t>Info</w:t>
      </w:r>
      <w:r>
        <w:rPr>
          <w:spacing w:val="-9"/>
        </w:rPr>
        <w:t xml:space="preserve"> </w:t>
      </w:r>
      <w:r>
        <w:rPr>
          <w:spacing w:val="-2"/>
        </w:rPr>
        <w:t>subfield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number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TBTTs</w:t>
      </w:r>
      <w:r>
        <w:rPr>
          <w:spacing w:val="-9"/>
        </w:rPr>
        <w:t xml:space="preserve"> </w:t>
      </w:r>
      <w:r>
        <w:rPr>
          <w:spacing w:val="-1"/>
        </w:rPr>
        <w:t>before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EBCS</w:t>
      </w:r>
      <w:r>
        <w:rPr>
          <w:spacing w:val="-10"/>
        </w:rPr>
        <w:t xml:space="preserve"> </w:t>
      </w:r>
      <w:r>
        <w:rPr>
          <w:spacing w:val="-1"/>
        </w:rPr>
        <w:t>traffic</w:t>
      </w:r>
      <w:r>
        <w:rPr>
          <w:spacing w:val="-9"/>
        </w:rPr>
        <w:t xml:space="preserve"> </w:t>
      </w:r>
      <w:r>
        <w:rPr>
          <w:spacing w:val="-1"/>
        </w:rPr>
        <w:t>stream</w:t>
      </w:r>
      <w:r>
        <w:rPr>
          <w:spacing w:val="-10"/>
        </w:rPr>
        <w:t xml:space="preserve"> </w:t>
      </w:r>
      <w:r>
        <w:rPr>
          <w:spacing w:val="-1"/>
        </w:rPr>
        <w:t>identified</w:t>
      </w:r>
      <w:r>
        <w:rPr>
          <w:spacing w:val="-47"/>
        </w:rPr>
        <w:t xml:space="preserve"> </w:t>
      </w:r>
      <w:r>
        <w:rPr>
          <w:spacing w:val="-2"/>
        </w:rPr>
        <w:t>by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content</w:t>
      </w:r>
      <w:r>
        <w:rPr>
          <w:spacing w:val="-11"/>
        </w:rPr>
        <w:t xml:space="preserve"> </w:t>
      </w:r>
      <w:r>
        <w:rPr>
          <w:spacing w:val="-2"/>
        </w:rPr>
        <w:t>ID</w:t>
      </w:r>
      <w:r>
        <w:rPr>
          <w:spacing w:val="-10"/>
        </w:rPr>
        <w:t xml:space="preserve"> </w:t>
      </w:r>
      <w:r>
        <w:rPr>
          <w:spacing w:val="-2"/>
        </w:rPr>
        <w:t>contained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Content</w:t>
      </w:r>
      <w:r>
        <w:rPr>
          <w:spacing w:val="-10"/>
        </w:rPr>
        <w:t xml:space="preserve"> </w:t>
      </w:r>
      <w:r>
        <w:rPr>
          <w:spacing w:val="-2"/>
        </w:rPr>
        <w:t>ID</w:t>
      </w:r>
      <w:r>
        <w:rPr>
          <w:spacing w:val="-11"/>
        </w:rPr>
        <w:t xml:space="preserve"> </w:t>
      </w:r>
      <w:r>
        <w:rPr>
          <w:spacing w:val="-2"/>
        </w:rPr>
        <w:t>subfield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same</w:t>
      </w:r>
      <w:r>
        <w:rPr>
          <w:spacing w:val="-10"/>
        </w:rPr>
        <w:t xml:space="preserve"> </w:t>
      </w:r>
      <w:r>
        <w:rPr>
          <w:spacing w:val="-2"/>
        </w:rPr>
        <w:t>EBCS</w:t>
      </w:r>
      <w:r>
        <w:rPr>
          <w:spacing w:val="-11"/>
        </w:rPr>
        <w:t xml:space="preserve"> </w:t>
      </w:r>
      <w:r>
        <w:rPr>
          <w:spacing w:val="-2"/>
        </w:rPr>
        <w:t>Termination</w:t>
      </w:r>
      <w:r>
        <w:rPr>
          <w:spacing w:val="-10"/>
        </w:rPr>
        <w:t xml:space="preserve"> </w:t>
      </w:r>
      <w:r>
        <w:rPr>
          <w:spacing w:val="-2"/>
        </w:rPr>
        <w:t>Info</w:t>
      </w:r>
      <w:r>
        <w:rPr>
          <w:spacing w:val="-10"/>
        </w:rPr>
        <w:t xml:space="preserve"> </w:t>
      </w:r>
      <w:r>
        <w:rPr>
          <w:spacing w:val="-2"/>
        </w:rPr>
        <w:t>subfield</w:t>
      </w:r>
      <w:r>
        <w:rPr>
          <w:spacing w:val="-11"/>
        </w:rPr>
        <w:t xml:space="preserve"> </w:t>
      </w:r>
      <w:r>
        <w:rPr>
          <w:spacing w:val="-2"/>
        </w:rPr>
        <w:t>terminates.</w:t>
      </w:r>
    </w:p>
    <w:p w14:paraId="1FE0B1E6" w14:textId="77777777" w:rsidR="009243A5" w:rsidRDefault="009243A5" w:rsidP="009243A5">
      <w:pPr>
        <w:pStyle w:val="BodyText"/>
        <w:spacing w:before="1"/>
        <w:rPr>
          <w:sz w:val="21"/>
        </w:rPr>
      </w:pPr>
    </w:p>
    <w:p w14:paraId="0A1578DC" w14:textId="28C79401" w:rsidR="009243A5" w:rsidRDefault="009243A5" w:rsidP="009243A5">
      <w:pPr>
        <w:pStyle w:val="BodyText"/>
        <w:spacing w:line="249" w:lineRule="auto"/>
        <w:ind w:left="759" w:right="736"/>
        <w:jc w:val="both"/>
      </w:pP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EBCS</w:t>
      </w:r>
      <w:r>
        <w:rPr>
          <w:spacing w:val="-9"/>
        </w:rPr>
        <w:t xml:space="preserve"> </w:t>
      </w:r>
      <w:r>
        <w:rPr>
          <w:spacing w:val="-2"/>
        </w:rPr>
        <w:t>STA</w:t>
      </w:r>
      <w:r>
        <w:rPr>
          <w:spacing w:val="-9"/>
        </w:rPr>
        <w:t xml:space="preserve"> </w:t>
      </w:r>
      <w:r>
        <w:rPr>
          <w:spacing w:val="-2"/>
        </w:rPr>
        <w:t>transmitting</w:t>
      </w:r>
      <w:r>
        <w:rPr>
          <w:spacing w:val="-9"/>
        </w:rPr>
        <w:t xml:space="preserve"> </w:t>
      </w:r>
      <w:r>
        <w:rPr>
          <w:spacing w:val="-2"/>
        </w:rPr>
        <w:t>an</w:t>
      </w:r>
      <w:r>
        <w:rPr>
          <w:spacing w:val="-10"/>
        </w:rPr>
        <w:t xml:space="preserve"> </w:t>
      </w:r>
      <w:r>
        <w:rPr>
          <w:spacing w:val="-2"/>
        </w:rPr>
        <w:t>EBCS</w:t>
      </w:r>
      <w:r>
        <w:rPr>
          <w:spacing w:val="-9"/>
        </w:rPr>
        <w:t xml:space="preserve"> </w:t>
      </w:r>
      <w:r>
        <w:rPr>
          <w:spacing w:val="-2"/>
        </w:rPr>
        <w:t>Termination</w:t>
      </w:r>
      <w:r>
        <w:rPr>
          <w:spacing w:val="-10"/>
        </w:rPr>
        <w:t xml:space="preserve"> </w:t>
      </w:r>
      <w:r>
        <w:rPr>
          <w:spacing w:val="-2"/>
        </w:rPr>
        <w:t>Notice</w:t>
      </w:r>
      <w:r>
        <w:rPr>
          <w:spacing w:val="-8"/>
        </w:rPr>
        <w:t xml:space="preserve"> </w:t>
      </w:r>
      <w:r>
        <w:rPr>
          <w:spacing w:val="-2"/>
        </w:rPr>
        <w:t>frame</w:t>
      </w:r>
      <w:r>
        <w:rPr>
          <w:spacing w:val="-9"/>
        </w:rPr>
        <w:t xml:space="preserve"> </w:t>
      </w:r>
      <w:r>
        <w:rPr>
          <w:spacing w:val="-2"/>
        </w:rPr>
        <w:t>shall</w:t>
      </w:r>
      <w:r>
        <w:rPr>
          <w:spacing w:val="-9"/>
        </w:rPr>
        <w:t xml:space="preserve"> </w:t>
      </w:r>
      <w:r>
        <w:rPr>
          <w:spacing w:val="-2"/>
        </w:rPr>
        <w:t>indicate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Request</w:t>
      </w:r>
      <w:r>
        <w:rPr>
          <w:spacing w:val="-10"/>
        </w:rPr>
        <w:t xml:space="preserve"> </w:t>
      </w:r>
      <w:r>
        <w:rPr>
          <w:spacing w:val="-1"/>
        </w:rPr>
        <w:t>Method</w:t>
      </w:r>
      <w:r>
        <w:rPr>
          <w:spacing w:val="-9"/>
        </w:rPr>
        <w:t xml:space="preserve"> </w:t>
      </w:r>
      <w:r>
        <w:rPr>
          <w:spacing w:val="-1"/>
        </w:rPr>
        <w:t>subfield</w:t>
      </w:r>
      <w:r>
        <w:rPr>
          <w:spacing w:val="-48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an</w:t>
      </w:r>
      <w:r>
        <w:rPr>
          <w:spacing w:val="-11"/>
        </w:rPr>
        <w:t xml:space="preserve"> </w:t>
      </w:r>
      <w:r>
        <w:rPr>
          <w:spacing w:val="-1"/>
        </w:rPr>
        <w:t>EBCS</w:t>
      </w:r>
      <w:r>
        <w:rPr>
          <w:spacing w:val="-12"/>
        </w:rPr>
        <w:t xml:space="preserve"> </w:t>
      </w:r>
      <w:r>
        <w:rPr>
          <w:spacing w:val="-1"/>
        </w:rPr>
        <w:t>Termination</w:t>
      </w:r>
      <w:r>
        <w:rPr>
          <w:spacing w:val="-11"/>
        </w:rPr>
        <w:t xml:space="preserve"> </w:t>
      </w:r>
      <w:r>
        <w:t>Info</w:t>
      </w:r>
      <w:r>
        <w:rPr>
          <w:spacing w:val="-12"/>
        </w:rPr>
        <w:t xml:space="preserve"> </w:t>
      </w:r>
      <w:r>
        <w:t>subfield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request</w:t>
      </w:r>
      <w:r>
        <w:rPr>
          <w:spacing w:val="-11"/>
        </w:rPr>
        <w:t xml:space="preserve"> </w:t>
      </w:r>
      <w:r>
        <w:t>method</w:t>
      </w:r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STA</w:t>
      </w:r>
      <w:r>
        <w:rPr>
          <w:spacing w:val="-12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use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negotiate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extension</w:t>
      </w:r>
      <w:r>
        <w:rPr>
          <w:spacing w:val="-48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EBCS</w:t>
      </w:r>
      <w:r>
        <w:rPr>
          <w:spacing w:val="-10"/>
        </w:rPr>
        <w:t xml:space="preserve"> </w:t>
      </w:r>
      <w:r>
        <w:rPr>
          <w:spacing w:val="-1"/>
        </w:rPr>
        <w:t>traffic</w:t>
      </w:r>
      <w:r>
        <w:rPr>
          <w:spacing w:val="-12"/>
        </w:rPr>
        <w:t xml:space="preserve"> </w:t>
      </w:r>
      <w:r>
        <w:rPr>
          <w:spacing w:val="-1"/>
        </w:rPr>
        <w:t>stream</w:t>
      </w:r>
      <w:r>
        <w:rPr>
          <w:spacing w:val="-11"/>
        </w:rPr>
        <w:t xml:space="preserve"> </w:t>
      </w:r>
      <w:r>
        <w:rPr>
          <w:spacing w:val="-1"/>
        </w:rPr>
        <w:t>identified</w:t>
      </w:r>
      <w:r>
        <w:rPr>
          <w:spacing w:val="-10"/>
        </w:rPr>
        <w:t xml:space="preserve"> </w:t>
      </w:r>
      <w:r>
        <w:rPr>
          <w:spacing w:val="-1"/>
        </w:rPr>
        <w:t>by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content</w:t>
      </w:r>
      <w:r>
        <w:rPr>
          <w:spacing w:val="-11"/>
        </w:rPr>
        <w:t xml:space="preserve"> </w:t>
      </w:r>
      <w:r>
        <w:rPr>
          <w:spacing w:val="-1"/>
        </w:rPr>
        <w:t>ID</w:t>
      </w:r>
      <w:r>
        <w:rPr>
          <w:spacing w:val="-11"/>
        </w:rPr>
        <w:t xml:space="preserve"> </w:t>
      </w:r>
      <w:r>
        <w:rPr>
          <w:spacing w:val="-1"/>
        </w:rPr>
        <w:t>contained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t>Content</w:t>
      </w:r>
      <w:r>
        <w:rPr>
          <w:spacing w:val="-10"/>
        </w:rPr>
        <w:t xml:space="preserve"> </w:t>
      </w:r>
      <w:r>
        <w:t>ID</w:t>
      </w:r>
      <w:r>
        <w:rPr>
          <w:spacing w:val="-11"/>
        </w:rPr>
        <w:t xml:space="preserve"> </w:t>
      </w:r>
      <w:r>
        <w:t>subfield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same</w:t>
      </w:r>
      <w:r>
        <w:rPr>
          <w:spacing w:val="-10"/>
        </w:rPr>
        <w:t xml:space="preserve"> </w:t>
      </w:r>
      <w:r>
        <w:t>EBCS</w:t>
      </w:r>
      <w:r>
        <w:rPr>
          <w:spacing w:val="-48"/>
        </w:rPr>
        <w:t xml:space="preserve"> </w:t>
      </w:r>
      <w:r>
        <w:t>Termination Info subfield.</w:t>
      </w:r>
      <w:r w:rsidR="00E743BC">
        <w:t xml:space="preserve"> </w:t>
      </w:r>
      <w:r>
        <w:t>The EBCS STA transmitting an EBCS Termination Notice frame may indicate in</w:t>
      </w:r>
      <w:r>
        <w:rPr>
          <w:spacing w:val="-47"/>
        </w:rPr>
        <w:t xml:space="preserve"> </w:t>
      </w:r>
      <w:r w:rsidR="00E16944">
        <w:rPr>
          <w:spacing w:val="-47"/>
        </w:rPr>
        <w:t xml:space="preserve">    </w:t>
      </w:r>
      <w:ins w:id="103" w:author="Xiaofei Wang" w:date="2022-03-07T19:52:00Z">
        <w:r w:rsidR="00E16944">
          <w:rPr>
            <w:spacing w:val="-47"/>
          </w:rPr>
          <w:t xml:space="preserve"> </w:t>
        </w:r>
      </w:ins>
      <w:r>
        <w:rPr>
          <w:spacing w:val="-2"/>
        </w:rPr>
        <w:t>the</w:t>
      </w:r>
      <w:r>
        <w:rPr>
          <w:spacing w:val="-11"/>
        </w:rPr>
        <w:t xml:space="preserve"> </w:t>
      </w:r>
      <w:del w:id="104" w:author="Xiaofei Wang" w:date="2022-03-07T19:52:00Z">
        <w:r w:rsidDel="00E16944">
          <w:rPr>
            <w:spacing w:val="-2"/>
          </w:rPr>
          <w:delText>Destination</w:delText>
        </w:r>
        <w:r w:rsidDel="00E16944">
          <w:rPr>
            <w:spacing w:val="-10"/>
          </w:rPr>
          <w:delText xml:space="preserve"> </w:delText>
        </w:r>
      </w:del>
      <w:ins w:id="105" w:author="Xiaofei Wang" w:date="2022-03-07T19:52:00Z">
        <w:r w:rsidR="00E16944">
          <w:rPr>
            <w:spacing w:val="-2"/>
          </w:rPr>
          <w:t>Negotiation</w:t>
        </w:r>
        <w:r w:rsidR="00E16944">
          <w:rPr>
            <w:spacing w:val="-10"/>
          </w:rPr>
          <w:t xml:space="preserve"> </w:t>
        </w:r>
      </w:ins>
      <w:r>
        <w:rPr>
          <w:spacing w:val="-2"/>
        </w:rPr>
        <w:t>Address</w:t>
      </w:r>
      <w:r>
        <w:rPr>
          <w:spacing w:val="-10"/>
        </w:rPr>
        <w:t xml:space="preserve"> </w:t>
      </w:r>
      <w:r>
        <w:rPr>
          <w:spacing w:val="-1"/>
        </w:rPr>
        <w:t>subfield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an</w:t>
      </w:r>
      <w:r>
        <w:rPr>
          <w:spacing w:val="-10"/>
        </w:rPr>
        <w:t xml:space="preserve"> </w:t>
      </w:r>
      <w:r>
        <w:rPr>
          <w:spacing w:val="-1"/>
        </w:rPr>
        <w:t>EBCS</w:t>
      </w:r>
      <w:r>
        <w:rPr>
          <w:spacing w:val="-11"/>
        </w:rPr>
        <w:t xml:space="preserve"> </w:t>
      </w:r>
      <w:r>
        <w:rPr>
          <w:spacing w:val="-1"/>
        </w:rPr>
        <w:t>Termination</w:t>
      </w:r>
      <w:r>
        <w:rPr>
          <w:spacing w:val="-10"/>
        </w:rPr>
        <w:t xml:space="preserve"> </w:t>
      </w:r>
      <w:r>
        <w:rPr>
          <w:spacing w:val="-1"/>
        </w:rPr>
        <w:t>Info</w:t>
      </w:r>
      <w:r>
        <w:rPr>
          <w:spacing w:val="-10"/>
        </w:rPr>
        <w:t xml:space="preserve"> </w:t>
      </w:r>
      <w:r>
        <w:rPr>
          <w:spacing w:val="-1"/>
        </w:rPr>
        <w:t>subfield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address</w:t>
      </w:r>
      <w:r>
        <w:rPr>
          <w:spacing w:val="-10"/>
        </w:rPr>
        <w:t xml:space="preserve"> </w:t>
      </w:r>
      <w:r>
        <w:rPr>
          <w:spacing w:val="-1"/>
        </w:rPr>
        <w:t>associated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request</w:t>
      </w:r>
      <w:r>
        <w:rPr>
          <w:spacing w:val="-48"/>
        </w:rPr>
        <w:t xml:space="preserve"> </w:t>
      </w:r>
      <w:ins w:id="106" w:author="Xiaofei Wang" w:date="2022-03-07T19:52:00Z">
        <w:r w:rsidR="00E16944">
          <w:rPr>
            <w:spacing w:val="-48"/>
          </w:rPr>
          <w:t xml:space="preserve"> </w:t>
        </w:r>
      </w:ins>
      <w:r>
        <w:t>method indicated in the Request Method subfield in the same EBCS Termination Info subfield that a STA</w:t>
      </w:r>
      <w:r>
        <w:rPr>
          <w:spacing w:val="1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negotiate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extension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EBCS</w:t>
      </w:r>
      <w:r>
        <w:rPr>
          <w:spacing w:val="-5"/>
        </w:rPr>
        <w:t xml:space="preserve"> </w:t>
      </w:r>
      <w:r>
        <w:t>traffic</w:t>
      </w:r>
      <w:r>
        <w:rPr>
          <w:spacing w:val="-6"/>
        </w:rPr>
        <w:t xml:space="preserve"> </w:t>
      </w:r>
      <w:r>
        <w:t>stream</w:t>
      </w:r>
      <w:r>
        <w:rPr>
          <w:spacing w:val="-6"/>
        </w:rPr>
        <w:t xml:space="preserve"> </w:t>
      </w:r>
      <w:r>
        <w:t>identified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content</w:t>
      </w:r>
      <w:r>
        <w:rPr>
          <w:spacing w:val="-7"/>
        </w:rPr>
        <w:t xml:space="preserve"> </w:t>
      </w:r>
      <w:r>
        <w:t>ID</w:t>
      </w:r>
      <w:r>
        <w:rPr>
          <w:spacing w:val="-5"/>
        </w:rPr>
        <w:t xml:space="preserve"> </w:t>
      </w:r>
      <w:r>
        <w:t>contained</w:t>
      </w:r>
      <w:r>
        <w:rPr>
          <w:spacing w:val="-6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Content</w:t>
      </w:r>
      <w:r>
        <w:rPr>
          <w:spacing w:val="-6"/>
        </w:rPr>
        <w:t xml:space="preserve"> </w:t>
      </w:r>
      <w:r>
        <w:t>ID</w:t>
      </w:r>
      <w:r>
        <w:rPr>
          <w:spacing w:val="-6"/>
        </w:rPr>
        <w:t xml:space="preserve"> </w:t>
      </w:r>
      <w:r>
        <w:t>subfield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same</w:t>
      </w:r>
      <w:r>
        <w:rPr>
          <w:spacing w:val="-6"/>
        </w:rPr>
        <w:t xml:space="preserve"> </w:t>
      </w:r>
      <w:r>
        <w:t>EBCS</w:t>
      </w:r>
      <w:r>
        <w:rPr>
          <w:spacing w:val="-6"/>
        </w:rPr>
        <w:t xml:space="preserve"> </w:t>
      </w:r>
      <w:r>
        <w:t>Termination</w:t>
      </w:r>
      <w:r>
        <w:rPr>
          <w:spacing w:val="-6"/>
        </w:rPr>
        <w:t xml:space="preserve"> </w:t>
      </w:r>
      <w:r>
        <w:t>Info</w:t>
      </w:r>
      <w:r>
        <w:rPr>
          <w:spacing w:val="-6"/>
        </w:rPr>
        <w:t xml:space="preserve"> </w:t>
      </w:r>
      <w:r>
        <w:t>subfield.</w:t>
      </w:r>
    </w:p>
    <w:p w14:paraId="74CA3B27" w14:textId="77777777" w:rsidR="009243A5" w:rsidRDefault="009243A5" w:rsidP="009243A5">
      <w:pPr>
        <w:pStyle w:val="BodyText"/>
        <w:spacing w:before="5"/>
        <w:rPr>
          <w:sz w:val="21"/>
        </w:rPr>
      </w:pPr>
    </w:p>
    <w:p w14:paraId="0D4C3FF5" w14:textId="77777777" w:rsidR="009243A5" w:rsidRDefault="009243A5" w:rsidP="009243A5">
      <w:pPr>
        <w:pStyle w:val="BodyText"/>
        <w:spacing w:line="249" w:lineRule="auto"/>
        <w:ind w:left="759" w:right="736"/>
        <w:jc w:val="both"/>
      </w:pPr>
      <w:r>
        <w:t>After transmitting an EBCS Termination Notice frame, an EBCS STA shall transmit an EBCS Termination</w:t>
      </w:r>
      <w:r>
        <w:rPr>
          <w:spacing w:val="1"/>
        </w:rPr>
        <w:t xml:space="preserve"> </w:t>
      </w:r>
      <w:r>
        <w:t>Notice frame with an updated value in the Time To Termination subfield in an EBCS Termination Info</w:t>
      </w:r>
      <w:r>
        <w:rPr>
          <w:spacing w:val="1"/>
        </w:rPr>
        <w:t xml:space="preserve"> </w:t>
      </w:r>
      <w:r>
        <w:t>subfield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EBCS</w:t>
      </w:r>
      <w:r>
        <w:rPr>
          <w:spacing w:val="-4"/>
        </w:rPr>
        <w:t xml:space="preserve"> </w:t>
      </w:r>
      <w:r>
        <w:t>traffic</w:t>
      </w:r>
      <w:r>
        <w:rPr>
          <w:spacing w:val="-4"/>
        </w:rPr>
        <w:t xml:space="preserve"> </w:t>
      </w:r>
      <w:r>
        <w:t>stream</w:t>
      </w:r>
      <w:r>
        <w:rPr>
          <w:spacing w:val="-5"/>
        </w:rPr>
        <w:t xml:space="preserve"> </w:t>
      </w:r>
      <w:r>
        <w:t>identified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content</w:t>
      </w:r>
      <w:r>
        <w:rPr>
          <w:spacing w:val="-5"/>
        </w:rPr>
        <w:t xml:space="preserve"> </w:t>
      </w:r>
      <w:r>
        <w:t>ID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Content</w:t>
      </w:r>
      <w:r>
        <w:rPr>
          <w:spacing w:val="-4"/>
        </w:rPr>
        <w:t xml:space="preserve"> </w:t>
      </w:r>
      <w:r>
        <w:t>ID</w:t>
      </w:r>
      <w:r>
        <w:rPr>
          <w:spacing w:val="-5"/>
        </w:rPr>
        <w:t xml:space="preserve"> </w:t>
      </w:r>
      <w:r>
        <w:t>subfield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t>EBCS</w:t>
      </w:r>
      <w:r>
        <w:rPr>
          <w:spacing w:val="-47"/>
        </w:rPr>
        <w:t xml:space="preserve"> </w:t>
      </w:r>
      <w:r>
        <w:t>Termination Info subfield has been negotiated to have a new time to termination value. If the negotiated</w:t>
      </w:r>
      <w:r>
        <w:rPr>
          <w:spacing w:val="1"/>
        </w:rPr>
        <w:t xml:space="preserve"> </w:t>
      </w:r>
      <w:r>
        <w:t>duration for the EBCS traffic stream is longer than the maximum time to termination value, the transmitting</w:t>
      </w:r>
      <w:r>
        <w:rPr>
          <w:spacing w:val="-47"/>
        </w:rPr>
        <w:t xml:space="preserve"> </w:t>
      </w:r>
      <w:r>
        <w:t>STA</w:t>
      </w:r>
      <w:r>
        <w:rPr>
          <w:spacing w:val="-6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Termination</w:t>
      </w:r>
      <w:r>
        <w:rPr>
          <w:spacing w:val="-6"/>
        </w:rPr>
        <w:t xml:space="preserve"> </w:t>
      </w:r>
      <w:r>
        <w:t>subfield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65535.</w:t>
      </w:r>
    </w:p>
    <w:p w14:paraId="413E45FD" w14:textId="77777777" w:rsidR="009243A5" w:rsidRDefault="009243A5" w:rsidP="009243A5">
      <w:pPr>
        <w:pStyle w:val="BodyText"/>
        <w:spacing w:before="3"/>
        <w:rPr>
          <w:sz w:val="21"/>
        </w:rPr>
      </w:pPr>
    </w:p>
    <w:p w14:paraId="0D0FC64B" w14:textId="11138FD2" w:rsidR="009243A5" w:rsidRDefault="009243A5" w:rsidP="009243A5">
      <w:pPr>
        <w:pStyle w:val="BodyText"/>
        <w:spacing w:before="1" w:line="249" w:lineRule="auto"/>
        <w:ind w:left="759" w:right="736"/>
        <w:jc w:val="both"/>
      </w:pPr>
      <w:r>
        <w:t>An</w:t>
      </w:r>
      <w:r>
        <w:rPr>
          <w:spacing w:val="-11"/>
        </w:rPr>
        <w:t xml:space="preserve"> </w:t>
      </w:r>
      <w:r>
        <w:t>EBCS</w:t>
      </w:r>
      <w:r>
        <w:rPr>
          <w:spacing w:val="-10"/>
        </w:rPr>
        <w:t xml:space="preserve"> </w:t>
      </w:r>
      <w:r>
        <w:t>STA</w:t>
      </w:r>
      <w:r>
        <w:rPr>
          <w:spacing w:val="-10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receives</w:t>
      </w:r>
      <w:r>
        <w:rPr>
          <w:spacing w:val="-11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EBCS</w:t>
      </w:r>
      <w:r>
        <w:rPr>
          <w:spacing w:val="-10"/>
        </w:rPr>
        <w:t xml:space="preserve"> </w:t>
      </w:r>
      <w:r>
        <w:t>Termination</w:t>
      </w:r>
      <w:r>
        <w:rPr>
          <w:spacing w:val="-11"/>
        </w:rPr>
        <w:t xml:space="preserve"> </w:t>
      </w:r>
      <w:r>
        <w:t>Notice</w:t>
      </w:r>
      <w:r>
        <w:rPr>
          <w:spacing w:val="-10"/>
        </w:rPr>
        <w:t xml:space="preserve"> </w:t>
      </w:r>
      <w:r>
        <w:t>frame</w:t>
      </w:r>
      <w:r>
        <w:rPr>
          <w:spacing w:val="-10"/>
        </w:rPr>
        <w:t xml:space="preserve"> </w:t>
      </w:r>
      <w:del w:id="107" w:author="Xiaofei Wang" w:date="2022-03-07T20:34:00Z">
        <w:r w:rsidDel="00237D5C">
          <w:delText>may</w:delText>
        </w:r>
        <w:r w:rsidDel="00237D5C">
          <w:rPr>
            <w:spacing w:val="-9"/>
          </w:rPr>
          <w:delText xml:space="preserve"> </w:delText>
        </w:r>
      </w:del>
      <w:ins w:id="108" w:author="Xiaofei Wang" w:date="2022-03-07T20:34:00Z">
        <w:r w:rsidR="00237D5C">
          <w:t>shall</w:t>
        </w:r>
        <w:r w:rsidR="003935AC">
          <w:t xml:space="preserve"> [#2287]</w:t>
        </w:r>
        <w:r w:rsidR="00237D5C">
          <w:rPr>
            <w:spacing w:val="-9"/>
          </w:rPr>
          <w:t xml:space="preserve"> </w:t>
        </w:r>
      </w:ins>
      <w:r>
        <w:t>negotiate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extension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EBCS</w:t>
      </w:r>
      <w:r>
        <w:rPr>
          <w:spacing w:val="-48"/>
        </w:rPr>
        <w:t xml:space="preserve"> </w:t>
      </w:r>
      <w:ins w:id="109" w:author="Xiaofei Wang" w:date="2022-03-07T19:53:00Z">
        <w:r w:rsidR="00B055E5">
          <w:rPr>
            <w:spacing w:val="-48"/>
          </w:rPr>
          <w:t xml:space="preserve">   </w:t>
        </w:r>
      </w:ins>
      <w:r>
        <w:t>traffic</w:t>
      </w:r>
      <w:r>
        <w:rPr>
          <w:spacing w:val="-5"/>
        </w:rPr>
        <w:t xml:space="preserve"> </w:t>
      </w:r>
      <w:r>
        <w:t>stream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EBCS</w:t>
      </w:r>
      <w:r>
        <w:rPr>
          <w:spacing w:val="-5"/>
        </w:rPr>
        <w:t xml:space="preserve"> </w:t>
      </w:r>
      <w:r>
        <w:t>traffic</w:t>
      </w:r>
      <w:r>
        <w:rPr>
          <w:spacing w:val="-4"/>
        </w:rPr>
        <w:t xml:space="preserve"> </w:t>
      </w:r>
      <w:r>
        <w:t>stream</w:t>
      </w:r>
      <w:r>
        <w:rPr>
          <w:spacing w:val="-4"/>
        </w:rPr>
        <w:t xml:space="preserve"> </w:t>
      </w:r>
      <w:r>
        <w:t>indicated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EBCS</w:t>
      </w:r>
      <w:r>
        <w:rPr>
          <w:spacing w:val="-5"/>
        </w:rPr>
        <w:t xml:space="preserve"> </w:t>
      </w:r>
      <w:r>
        <w:t>Termination</w:t>
      </w:r>
      <w:r>
        <w:rPr>
          <w:spacing w:val="-4"/>
        </w:rPr>
        <w:t xml:space="preserve"> </w:t>
      </w:r>
      <w:r>
        <w:t>Info</w:t>
      </w:r>
      <w:r>
        <w:rPr>
          <w:spacing w:val="-3"/>
        </w:rPr>
        <w:t xml:space="preserve"> </w:t>
      </w:r>
      <w:r>
        <w:t>subfields</w:t>
      </w:r>
      <w:r>
        <w:rPr>
          <w:spacing w:val="-4"/>
        </w:rPr>
        <w:t xml:space="preserve"> </w:t>
      </w:r>
      <w:r>
        <w:t>terminates</w:t>
      </w:r>
      <w:r>
        <w:rPr>
          <w:spacing w:val="-48"/>
        </w:rPr>
        <w:t xml:space="preserve"> </w:t>
      </w:r>
      <w:ins w:id="110" w:author="Xiaofei Wang" w:date="2022-03-07T19:53:00Z">
        <w:r w:rsidR="00B055E5">
          <w:rPr>
            <w:spacing w:val="-48"/>
          </w:rPr>
          <w:t xml:space="preserve">  </w:t>
        </w:r>
      </w:ins>
      <w:r>
        <w:t>earlier than desired. If the EBCS STA negotiates the extension of the EBCS traffic stream, it shall use the</w:t>
      </w:r>
      <w:r>
        <w:rPr>
          <w:spacing w:val="1"/>
        </w:rPr>
        <w:t xml:space="preserve"> </w:t>
      </w:r>
      <w:r>
        <w:rPr>
          <w:spacing w:val="-1"/>
        </w:rPr>
        <w:t>request</w:t>
      </w:r>
      <w:r>
        <w:rPr>
          <w:spacing w:val="-12"/>
        </w:rPr>
        <w:t xml:space="preserve"> </w:t>
      </w:r>
      <w:r>
        <w:t>method</w:t>
      </w:r>
      <w:r>
        <w:rPr>
          <w:spacing w:val="-12"/>
        </w:rPr>
        <w:t xml:space="preserve"> </w:t>
      </w:r>
      <w:r>
        <w:t>indicated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Request</w:t>
      </w:r>
      <w:r>
        <w:rPr>
          <w:spacing w:val="-11"/>
        </w:rPr>
        <w:t xml:space="preserve"> </w:t>
      </w:r>
      <w:r>
        <w:t>Method</w:t>
      </w:r>
      <w:r>
        <w:rPr>
          <w:spacing w:val="-11"/>
        </w:rPr>
        <w:t xml:space="preserve"> </w:t>
      </w:r>
      <w:r>
        <w:t>subfield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EBCS</w:t>
      </w:r>
      <w:r>
        <w:rPr>
          <w:spacing w:val="-12"/>
        </w:rPr>
        <w:t xml:space="preserve"> </w:t>
      </w:r>
      <w:r>
        <w:t>Termination</w:t>
      </w:r>
      <w:r>
        <w:rPr>
          <w:spacing w:val="-11"/>
        </w:rPr>
        <w:t xml:space="preserve"> </w:t>
      </w:r>
      <w:r>
        <w:t>Info</w:t>
      </w:r>
      <w:r>
        <w:rPr>
          <w:spacing w:val="-12"/>
        </w:rPr>
        <w:t xml:space="preserve"> </w:t>
      </w:r>
      <w:r>
        <w:t>subfield</w:t>
      </w:r>
      <w:r>
        <w:rPr>
          <w:spacing w:val="-12"/>
        </w:rPr>
        <w:t xml:space="preserve"> </w:t>
      </w:r>
      <w:r>
        <w:t>(See</w:t>
      </w:r>
      <w:r>
        <w:rPr>
          <w:spacing w:val="-11"/>
        </w:rPr>
        <w:t xml:space="preserve"> </w:t>
      </w:r>
      <w:hyperlink w:anchor="_bookmark217" w:history="1">
        <w:r>
          <w:t>11.55.4</w:t>
        </w:r>
      </w:hyperlink>
      <w:r>
        <w:rPr>
          <w:spacing w:val="-48"/>
        </w:rPr>
        <w:t xml:space="preserve"> </w:t>
      </w:r>
      <w:hyperlink w:anchor="_bookmark217" w:history="1">
        <w:r>
          <w:rPr>
            <w:spacing w:val="-2"/>
          </w:rPr>
          <w:t>(EBCS</w:t>
        </w:r>
        <w:r>
          <w:rPr>
            <w:spacing w:val="-11"/>
          </w:rPr>
          <w:t xml:space="preserve"> </w:t>
        </w:r>
        <w:r>
          <w:rPr>
            <w:spacing w:val="-2"/>
          </w:rPr>
          <w:t>negotiation</w:t>
        </w:r>
        <w:r>
          <w:rPr>
            <w:spacing w:val="-9"/>
          </w:rPr>
          <w:t xml:space="preserve"> </w:t>
        </w:r>
        <w:r>
          <w:rPr>
            <w:spacing w:val="-2"/>
          </w:rPr>
          <w:t>procedure</w:t>
        </w:r>
        <w:r>
          <w:rPr>
            <w:spacing w:val="-10"/>
          </w:rPr>
          <w:t xml:space="preserve"> </w:t>
        </w:r>
        <w:r>
          <w:rPr>
            <w:spacing w:val="-2"/>
          </w:rPr>
          <w:t>for</w:t>
        </w:r>
        <w:r>
          <w:rPr>
            <w:spacing w:val="-9"/>
          </w:rPr>
          <w:t xml:space="preserve"> </w:t>
        </w:r>
        <w:r>
          <w:rPr>
            <w:spacing w:val="-2"/>
          </w:rPr>
          <w:t>associated</w:t>
        </w:r>
        <w:r>
          <w:rPr>
            <w:spacing w:val="-10"/>
          </w:rPr>
          <w:t xml:space="preserve"> </w:t>
        </w:r>
        <w:r>
          <w:rPr>
            <w:spacing w:val="-1"/>
          </w:rPr>
          <w:t>STAs)</w:t>
        </w:r>
        <w:r>
          <w:rPr>
            <w:spacing w:val="-10"/>
          </w:rPr>
          <w:t xml:space="preserve"> </w:t>
        </w:r>
      </w:hyperlink>
      <w:r>
        <w:rPr>
          <w:spacing w:val="-1"/>
        </w:rPr>
        <w:t>and</w:t>
      </w:r>
      <w:r>
        <w:rPr>
          <w:spacing w:val="-10"/>
        </w:rPr>
        <w:t xml:space="preserve"> </w:t>
      </w:r>
      <w:hyperlink w:anchor="_bookmark219" w:history="1">
        <w:r>
          <w:rPr>
            <w:spacing w:val="-1"/>
          </w:rPr>
          <w:t>11.55.5</w:t>
        </w:r>
        <w:r>
          <w:rPr>
            <w:spacing w:val="-10"/>
          </w:rPr>
          <w:t xml:space="preserve"> </w:t>
        </w:r>
        <w:r>
          <w:rPr>
            <w:spacing w:val="-1"/>
          </w:rPr>
          <w:t>(EBCS</w:t>
        </w:r>
        <w:r>
          <w:rPr>
            <w:spacing w:val="-10"/>
          </w:rPr>
          <w:t xml:space="preserve"> </w:t>
        </w:r>
        <w:r>
          <w:rPr>
            <w:spacing w:val="-1"/>
          </w:rPr>
          <w:t>negotiation</w:t>
        </w:r>
        <w:r>
          <w:rPr>
            <w:spacing w:val="-9"/>
          </w:rPr>
          <w:t xml:space="preserve"> </w:t>
        </w:r>
        <w:r>
          <w:rPr>
            <w:spacing w:val="-1"/>
          </w:rPr>
          <w:t>procedure</w:t>
        </w:r>
        <w:r>
          <w:rPr>
            <w:spacing w:val="-9"/>
          </w:rPr>
          <w:t xml:space="preserve"> </w:t>
        </w:r>
        <w:r>
          <w:rPr>
            <w:spacing w:val="-1"/>
          </w:rPr>
          <w:t>for</w:t>
        </w:r>
        <w:r>
          <w:rPr>
            <w:spacing w:val="-10"/>
          </w:rPr>
          <w:t xml:space="preserve"> </w:t>
        </w:r>
        <w:proofErr w:type="spellStart"/>
        <w:r>
          <w:rPr>
            <w:spacing w:val="-1"/>
          </w:rPr>
          <w:t>unassociated</w:t>
        </w:r>
        <w:proofErr w:type="spellEnd"/>
      </w:hyperlink>
      <w:ins w:id="111" w:author="Xiaofei Wang" w:date="2022-03-07T19:53:00Z">
        <w:r w:rsidR="00B055E5">
          <w:rPr>
            <w:spacing w:val="-1"/>
          </w:rPr>
          <w:t xml:space="preserve"> </w:t>
        </w:r>
      </w:ins>
      <w:r>
        <w:rPr>
          <w:spacing w:val="-47"/>
        </w:rPr>
        <w:t xml:space="preserve"> </w:t>
      </w:r>
      <w:hyperlink w:anchor="_bookmark219" w:history="1">
        <w:r>
          <w:t>STAs)</w:t>
        </w:r>
      </w:hyperlink>
      <w:r>
        <w:t>).</w:t>
      </w:r>
    </w:p>
    <w:p w14:paraId="3136D462" w14:textId="77777777" w:rsidR="009243A5" w:rsidRDefault="009243A5" w:rsidP="009243A5">
      <w:pPr>
        <w:pStyle w:val="BodyText"/>
        <w:spacing w:before="3"/>
        <w:rPr>
          <w:sz w:val="21"/>
        </w:rPr>
      </w:pPr>
    </w:p>
    <w:p w14:paraId="1F7E82BA" w14:textId="113397E3" w:rsidR="009243A5" w:rsidRDefault="009243A5" w:rsidP="009243A5">
      <w:pPr>
        <w:pStyle w:val="BodyText"/>
        <w:spacing w:line="249" w:lineRule="auto"/>
        <w:ind w:left="759" w:right="736"/>
        <w:jc w:val="both"/>
      </w:pPr>
      <w:r>
        <w:t xml:space="preserve">An EBCS STA shall not transmit an EBCS Content Request frame or a frame containing an EBCS </w:t>
      </w:r>
      <w:ins w:id="112" w:author="Xiaofei Wang" w:date="2022-03-07T20:36:00Z">
        <w:r w:rsidR="0058206E">
          <w:t xml:space="preserve">Content Request </w:t>
        </w:r>
      </w:ins>
      <w:r>
        <w:t>ANQP-</w:t>
      </w:r>
      <w:r>
        <w:rPr>
          <w:spacing w:val="1"/>
        </w:rPr>
        <w:t xml:space="preserve"> </w:t>
      </w:r>
      <w:r>
        <w:t>element</w:t>
      </w:r>
      <w:ins w:id="113" w:author="Xiaofei Wang" w:date="2022-03-07T20:36:00Z">
        <w:r w:rsidR="00FB6630">
          <w:t xml:space="preserve"> [#2289]</w:t>
        </w:r>
      </w:ins>
      <w:r>
        <w:t xml:space="preserve"> requesting an EBCS traffic stream if the STA receives an EBCS Termination Notice frame with a</w:t>
      </w:r>
      <w:ins w:id="114" w:author="Xiaofei Wang" w:date="2022-03-07T19:58:00Z">
        <w:r w:rsidR="00BA0EBA">
          <w:t>n</w:t>
        </w:r>
      </w:ins>
      <w:r>
        <w:rPr>
          <w:spacing w:val="1"/>
        </w:rPr>
        <w:t xml:space="preserve"> </w:t>
      </w:r>
      <w:del w:id="115" w:author="Xiaofei Wang" w:date="2022-03-07T19:58:00Z">
        <w:r w:rsidDel="00BA0EBA">
          <w:delText>valid</w:delText>
        </w:r>
        <w:r w:rsidDel="00BA0EBA">
          <w:rPr>
            <w:spacing w:val="-10"/>
          </w:rPr>
          <w:delText xml:space="preserve"> </w:delText>
        </w:r>
      </w:del>
      <w:ins w:id="116" w:author="Xiaofei Wang" w:date="2022-03-07T19:58:00Z">
        <w:r w:rsidR="00BA0EBA">
          <w:t>acceptable</w:t>
        </w:r>
        <w:r w:rsidR="00BA0EBA">
          <w:rPr>
            <w:spacing w:val="-10"/>
          </w:rPr>
          <w:t xml:space="preserve"> </w:t>
        </w:r>
      </w:ins>
      <w:r>
        <w:t>time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termination</w:t>
      </w:r>
      <w:r>
        <w:rPr>
          <w:spacing w:val="-9"/>
        </w:rPr>
        <w:t xml:space="preserve"> </w:t>
      </w:r>
      <w:r>
        <w:t>value</w:t>
      </w:r>
      <w:r>
        <w:rPr>
          <w:spacing w:val="-10"/>
        </w:rPr>
        <w:t xml:space="preserve"> </w:t>
      </w:r>
      <w:r>
        <w:t>contained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EBCS</w:t>
      </w:r>
      <w:r>
        <w:rPr>
          <w:spacing w:val="-11"/>
        </w:rPr>
        <w:t xml:space="preserve"> </w:t>
      </w:r>
      <w:r>
        <w:t>Termination</w:t>
      </w:r>
      <w:r>
        <w:rPr>
          <w:spacing w:val="-9"/>
        </w:rPr>
        <w:t xml:space="preserve"> </w:t>
      </w:r>
      <w:r>
        <w:t>Info</w:t>
      </w:r>
      <w:r>
        <w:rPr>
          <w:spacing w:val="-10"/>
        </w:rPr>
        <w:t xml:space="preserve"> </w:t>
      </w:r>
      <w:r>
        <w:t>subfield</w:t>
      </w:r>
      <w:r>
        <w:rPr>
          <w:spacing w:val="-9"/>
        </w:rPr>
        <w:t xml:space="preserve"> </w:t>
      </w:r>
      <w:r>
        <w:t>containing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content</w:t>
      </w:r>
      <w:r>
        <w:rPr>
          <w:spacing w:val="-10"/>
        </w:rPr>
        <w:t xml:space="preserve"> </w:t>
      </w:r>
      <w:r>
        <w:t>ID</w:t>
      </w:r>
      <w:r>
        <w:rPr>
          <w:spacing w:val="-9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EBCS</w:t>
      </w:r>
      <w:r>
        <w:rPr>
          <w:spacing w:val="-5"/>
        </w:rPr>
        <w:t xml:space="preserve"> </w:t>
      </w:r>
      <w:r>
        <w:t>traffic</w:t>
      </w:r>
      <w:r>
        <w:rPr>
          <w:spacing w:val="-4"/>
        </w:rPr>
        <w:t xml:space="preserve"> </w:t>
      </w:r>
      <w:r>
        <w:t>stream.</w:t>
      </w:r>
      <w:ins w:id="117" w:author="Xiaofei Wang" w:date="2022-03-07T20:00:00Z">
        <w:r w:rsidR="005C385D">
          <w:t xml:space="preserve"> [#</w:t>
        </w:r>
      </w:ins>
      <w:ins w:id="118" w:author="Xiaofei Wang" w:date="2022-03-07T20:38:00Z">
        <w:r w:rsidR="00312F0D">
          <w:t xml:space="preserve">2139, </w:t>
        </w:r>
      </w:ins>
      <w:ins w:id="119" w:author="Xiaofei Wang" w:date="2022-03-07T20:00:00Z">
        <w:r w:rsidR="005C385D">
          <w:t>2290]</w:t>
        </w:r>
      </w:ins>
    </w:p>
    <w:p w14:paraId="5369EC37" w14:textId="191BFB1E" w:rsidR="009243A5" w:rsidRDefault="009243A5" w:rsidP="009243A5">
      <w:pPr>
        <w:spacing w:before="134" w:line="232" w:lineRule="auto"/>
        <w:ind w:left="759" w:right="738"/>
        <w:jc w:val="both"/>
      </w:pPr>
      <w:r>
        <w:t>NOTE—</w:t>
      </w:r>
      <w:del w:id="120" w:author="Xiaofei Wang" w:date="2022-03-07T19:59:00Z">
        <w:r w:rsidDel="00A7762E">
          <w:delText>The valid</w:delText>
        </w:r>
      </w:del>
      <w:ins w:id="121" w:author="Xiaofei Wang" w:date="2022-03-07T19:59:00Z">
        <w:r w:rsidR="00A7762E">
          <w:t>Whether a</w:t>
        </w:r>
      </w:ins>
      <w:r>
        <w:t xml:space="preserve"> value</w:t>
      </w:r>
      <w:del w:id="122" w:author="Xiaofei Wang" w:date="2022-03-07T19:59:00Z">
        <w:r w:rsidDel="00A7762E">
          <w:delText>s</w:delText>
        </w:r>
      </w:del>
      <w:r>
        <w:t xml:space="preserve"> of a received Time To Termination subfield</w:t>
      </w:r>
      <w:ins w:id="123" w:author="Xiaofei Wang" w:date="2022-03-07T19:59:00Z">
        <w:r w:rsidR="00A7762E">
          <w:t xml:space="preserve"> is acceptable</w:t>
        </w:r>
      </w:ins>
      <w:r>
        <w:t xml:space="preserve"> </w:t>
      </w:r>
      <w:del w:id="124" w:author="Xiaofei Wang" w:date="2022-03-07T19:59:00Z">
        <w:r w:rsidDel="00A7762E">
          <w:delText xml:space="preserve">are </w:delText>
        </w:r>
      </w:del>
      <w:ins w:id="125" w:author="Xiaofei Wang" w:date="2022-03-07T19:59:00Z">
        <w:r w:rsidR="00A7762E">
          <w:t>is</w:t>
        </w:r>
        <w:r w:rsidR="00A7762E">
          <w:t xml:space="preserve"> </w:t>
        </w:r>
      </w:ins>
      <w:r>
        <w:t xml:space="preserve">determined by the receiving STA and </w:t>
      </w:r>
      <w:del w:id="126" w:author="Xiaofei Wang" w:date="2022-03-07T19:59:00Z">
        <w:r w:rsidDel="00784A09">
          <w:delText>are</w:delText>
        </w:r>
        <w:r w:rsidDel="00784A09">
          <w:rPr>
            <w:spacing w:val="1"/>
          </w:rPr>
          <w:delText xml:space="preserve"> </w:delText>
        </w:r>
      </w:del>
      <w:ins w:id="127" w:author="Xiaofei Wang" w:date="2022-03-07T19:59:00Z">
        <w:r w:rsidR="00784A09">
          <w:t>is</w:t>
        </w:r>
        <w:r w:rsidR="00784A09">
          <w:rPr>
            <w:spacing w:val="1"/>
          </w:rPr>
          <w:t xml:space="preserve"> </w:t>
        </w:r>
      </w:ins>
      <w:r>
        <w:t>beyond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scope</w:t>
      </w:r>
      <w:r>
        <w:rPr>
          <w:spacing w:val="-1"/>
        </w:rPr>
        <w:t xml:space="preserve"> </w:t>
      </w:r>
      <w:r>
        <w:t>of this</w:t>
      </w:r>
      <w:r>
        <w:rPr>
          <w:spacing w:val="-2"/>
        </w:rPr>
        <w:t xml:space="preserve"> </w:t>
      </w:r>
      <w:r>
        <w:t>standard.</w:t>
      </w:r>
      <w:ins w:id="128" w:author="Xiaofei Wang" w:date="2022-03-07T20:01:00Z">
        <w:r w:rsidR="005C385D">
          <w:t xml:space="preserve"> </w:t>
        </w:r>
        <w:r w:rsidR="00AA6E3A">
          <w:t>[#2291]</w:t>
        </w:r>
      </w:ins>
    </w:p>
    <w:p w14:paraId="559056BE" w14:textId="77777777" w:rsidR="00E14A2D" w:rsidRPr="000471D3" w:rsidRDefault="00E14A2D" w:rsidP="00574CC8">
      <w:pPr>
        <w:spacing w:line="228" w:lineRule="auto"/>
        <w:jc w:val="both"/>
        <w:rPr>
          <w:b/>
          <w:bCs/>
          <w:i/>
          <w:iCs/>
          <w:sz w:val="22"/>
          <w:szCs w:val="24"/>
        </w:rPr>
      </w:pPr>
    </w:p>
    <w:sectPr w:rsidR="00E14A2D" w:rsidRPr="000471D3" w:rsidSect="00D2652A">
      <w:headerReference w:type="default" r:id="rId17"/>
      <w:footerReference w:type="default" r:id="rId18"/>
      <w:pgSz w:w="12240" w:h="15840"/>
      <w:pgMar w:top="1300" w:right="380" w:bottom="1300" w:left="1100" w:header="702" w:footer="11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AD6C5" w14:textId="77777777" w:rsidR="00962AAF" w:rsidRDefault="00962AAF">
      <w:r>
        <w:separator/>
      </w:r>
    </w:p>
  </w:endnote>
  <w:endnote w:type="continuationSeparator" w:id="0">
    <w:p w14:paraId="6DBF4135" w14:textId="77777777" w:rsidR="00962AAF" w:rsidRDefault="0096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8E4C9" w14:textId="77777777" w:rsidR="000F64A0" w:rsidRDefault="000F64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E73AD" w14:textId="538BE915" w:rsidR="000F64A0" w:rsidRPr="00E57F22" w:rsidRDefault="00E57F22">
    <w:pPr>
      <w:pStyle w:val="Footer"/>
      <w:rPr>
        <w:lang w:val="en-US"/>
      </w:rPr>
    </w:pPr>
    <w:r>
      <w:rPr>
        <w:lang w:val="en-US"/>
      </w:rPr>
      <w:t>Submission</w:t>
    </w:r>
    <w:r>
      <w:rPr>
        <w:lang w:val="en-US"/>
      </w:rPr>
      <w:tab/>
    </w:r>
    <w:r>
      <w:rPr>
        <w:lang w:val="en-US"/>
      </w:rPr>
      <w:tab/>
      <w:t>Xiaofei Wang (InterDigital)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2CE4E" w14:textId="77777777" w:rsidR="000F64A0" w:rsidRDefault="000F64A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6CE1" w14:textId="1A34F4F5" w:rsidR="00FE05E8" w:rsidRDefault="00E57F2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E05E8">
      <w:t>Submission</w:t>
    </w:r>
    <w:r>
      <w:fldChar w:fldCharType="end"/>
    </w:r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7D64DA">
      <w:rPr>
        <w:noProof/>
      </w:rPr>
      <w:t>6</w:t>
    </w:r>
    <w:r w:rsidR="00FE05E8">
      <w:rPr>
        <w:noProof/>
      </w:rPr>
      <w:fldChar w:fldCharType="end"/>
    </w:r>
    <w:r w:rsidR="00FE05E8">
      <w:tab/>
    </w:r>
    <w:r w:rsidR="009972B6">
      <w:t>Xiaofei Wang (InterDigital)</w:t>
    </w:r>
  </w:p>
  <w:p w14:paraId="433CD0E0" w14:textId="77777777" w:rsidR="00FE05E8" w:rsidRDefault="00FE05E8"/>
  <w:p w14:paraId="4572F5EE" w14:textId="77777777" w:rsidR="005B51E9" w:rsidRDefault="005B51E9"/>
  <w:p w14:paraId="03EC9BC8" w14:textId="77777777" w:rsidR="00E82015" w:rsidRDefault="00E82015"/>
  <w:p w14:paraId="78E67E26" w14:textId="77777777" w:rsidR="00E82015" w:rsidRDefault="00E820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27F00" w14:textId="77777777" w:rsidR="00962AAF" w:rsidRDefault="00962AAF">
      <w:r>
        <w:separator/>
      </w:r>
    </w:p>
  </w:footnote>
  <w:footnote w:type="continuationSeparator" w:id="0">
    <w:p w14:paraId="73955CB4" w14:textId="77777777" w:rsidR="00962AAF" w:rsidRDefault="00962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364DC" w14:textId="77777777" w:rsidR="000F64A0" w:rsidRDefault="000F64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44BFE" w14:textId="5CA48B85" w:rsidR="000F64A0" w:rsidRDefault="000F64A0">
    <w:pPr>
      <w:pStyle w:val="Header"/>
    </w:pPr>
    <w:r>
      <w:t>March 2022</w:t>
    </w:r>
    <w:r>
      <w:ptab w:relativeTo="margin" w:alignment="center" w:leader="none"/>
    </w:r>
    <w:r>
      <w:ptab w:relativeTo="margin" w:alignment="right" w:leader="none"/>
    </w:r>
    <w:r>
      <w:t>IEEE 802.</w:t>
    </w:r>
    <w:r>
      <w:t>11-22/446r0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30A2A" w14:textId="77777777" w:rsidR="000F64A0" w:rsidRDefault="000F64A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A876" w14:textId="0BE62343" w:rsidR="00FE05E8" w:rsidRDefault="00027F2B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February</w:t>
    </w:r>
    <w:r w:rsidR="00676881">
      <w:rPr>
        <w:lang w:eastAsia="ko-KR"/>
      </w:rPr>
      <w:t xml:space="preserve"> 20</w:t>
    </w:r>
    <w:r w:rsidR="00FA22AE">
      <w:rPr>
        <w:lang w:eastAsia="ko-KR"/>
      </w:rPr>
      <w:t>2</w:t>
    </w:r>
    <w:r w:rsidR="00D2652A">
      <w:rPr>
        <w:lang w:eastAsia="ko-KR"/>
      </w:rPr>
      <w:t>2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r w:rsidR="00E57F22">
      <w:fldChar w:fldCharType="begin"/>
    </w:r>
    <w:r w:rsidR="00E57F22">
      <w:instrText xml:space="preserve"> TITLE  \* MERGEFORMAT </w:instrText>
    </w:r>
    <w:r w:rsidR="00E57F22">
      <w:fldChar w:fldCharType="separate"/>
    </w:r>
    <w:r w:rsidR="00676881">
      <w:t>doc.: IEEE 802.11-</w:t>
    </w:r>
    <w:r w:rsidR="000D7C34">
      <w:t>2</w:t>
    </w:r>
    <w:r w:rsidR="00CC7B49">
      <w:t>2</w:t>
    </w:r>
    <w:r w:rsidR="00FE05E8">
      <w:t>/</w:t>
    </w:r>
    <w:r w:rsidR="00E57F22">
      <w:fldChar w:fldCharType="end"/>
    </w:r>
    <w:r w:rsidR="004E60F1">
      <w:rPr>
        <w:lang w:eastAsia="ko-KR"/>
      </w:rPr>
      <w:t>0</w:t>
    </w:r>
    <w:r w:rsidR="00F03DFE">
      <w:rPr>
        <w:lang w:eastAsia="ko-KR"/>
      </w:rPr>
      <w:t>220</w:t>
    </w:r>
    <w:r w:rsidR="00A6648F">
      <w:rPr>
        <w:lang w:eastAsia="ko-KR"/>
      </w:rPr>
      <w:t>r</w:t>
    </w:r>
    <w:r w:rsidR="00F03DFE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1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2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" w15:restartNumberingAfterBreak="0">
    <w:nsid w:val="2CCA7647"/>
    <w:multiLevelType w:val="hybridMultilevel"/>
    <w:tmpl w:val="89AA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" w15:restartNumberingAfterBreak="0">
    <w:nsid w:val="3F2E17C7"/>
    <w:multiLevelType w:val="multilevel"/>
    <w:tmpl w:val="F54ABE28"/>
    <w:lvl w:ilvl="0">
      <w:start w:val="11"/>
      <w:numFmt w:val="decimal"/>
      <w:lvlText w:val="%1"/>
      <w:lvlJc w:val="left"/>
      <w:pPr>
        <w:ind w:left="1370" w:hanging="611"/>
      </w:pPr>
      <w:rPr>
        <w:rFonts w:hint="default"/>
        <w:lang w:val="en-US" w:eastAsia="en-US" w:bidi="ar-SA"/>
      </w:rPr>
    </w:lvl>
    <w:lvl w:ilvl="1">
      <w:start w:val="55"/>
      <w:numFmt w:val="decimal"/>
      <w:lvlText w:val="%1.%2"/>
      <w:lvlJc w:val="left"/>
      <w:pPr>
        <w:ind w:left="1370" w:hanging="611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1482" w:hanging="723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648" w:hanging="89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4">
      <w:start w:val="1"/>
      <w:numFmt w:val="decimal"/>
      <w:lvlText w:val="%5)"/>
      <w:lvlJc w:val="left"/>
      <w:pPr>
        <w:ind w:left="1799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4182" w:hanging="4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74" w:hanging="4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65" w:hanging="4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57" w:hanging="400"/>
      </w:pPr>
      <w:rPr>
        <w:rFonts w:hint="default"/>
        <w:lang w:val="en-US" w:eastAsia="en-US" w:bidi="ar-SA"/>
      </w:rPr>
    </w:lvl>
  </w:abstractNum>
  <w:abstractNum w:abstractNumId="17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8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" w15:restartNumberingAfterBreak="0">
    <w:nsid w:val="7D807A14"/>
    <w:multiLevelType w:val="multilevel"/>
    <w:tmpl w:val="3580F7F8"/>
    <w:lvl w:ilvl="0">
      <w:start w:val="9"/>
      <w:numFmt w:val="decimal"/>
      <w:lvlText w:val="%1"/>
      <w:lvlJc w:val="left"/>
      <w:pPr>
        <w:ind w:left="1537" w:hanging="778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537" w:hanging="778"/>
      </w:pPr>
      <w:rPr>
        <w:rFonts w:hint="default"/>
        <w:lang w:val="en-US" w:eastAsia="en-US" w:bidi="ar-SA"/>
      </w:rPr>
    </w:lvl>
    <w:lvl w:ilvl="2">
      <w:start w:val="7"/>
      <w:numFmt w:val="decimal"/>
      <w:lvlText w:val="%1.%2.%3"/>
      <w:lvlJc w:val="left"/>
      <w:pPr>
        <w:ind w:left="1537" w:hanging="778"/>
      </w:pPr>
      <w:rPr>
        <w:rFonts w:hint="default"/>
        <w:lang w:val="en-US" w:eastAsia="en-US" w:bidi="ar-SA"/>
      </w:rPr>
    </w:lvl>
    <w:lvl w:ilvl="3">
      <w:start w:val="53"/>
      <w:numFmt w:val="decimal"/>
      <w:lvlText w:val="%1.%2.%3.%4"/>
      <w:lvlJc w:val="left"/>
      <w:pPr>
        <w:ind w:left="1537" w:hanging="77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980" w:hanging="77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40" w:hanging="77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00" w:hanging="77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60" w:hanging="77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20" w:hanging="778"/>
      </w:pPr>
      <w:rPr>
        <w:rFonts w:hint="default"/>
        <w:lang w:val="en-US" w:eastAsia="en-US" w:bidi="ar-SA"/>
      </w:rPr>
    </w:lvl>
  </w:abstractNum>
  <w:num w:numId="1">
    <w:abstractNumId w:val="15"/>
  </w:num>
  <w:num w:numId="2">
    <w:abstractNumId w:val="10"/>
  </w:num>
  <w:num w:numId="3">
    <w:abstractNumId w:val="17"/>
  </w:num>
  <w:num w:numId="4">
    <w:abstractNumId w:val="11"/>
  </w:num>
  <w:num w:numId="5">
    <w:abstractNumId w:val="18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4"/>
  </w:num>
  <w:num w:numId="18">
    <w:abstractNumId w:val="13"/>
  </w:num>
  <w:num w:numId="19">
    <w:abstractNumId w:val="16"/>
  </w:num>
  <w:num w:numId="20">
    <w:abstractNumId w:val="19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ang, Xiaofei (Clement)">
    <w15:presenceInfo w15:providerId="AD" w15:userId="S-1-5-21-1844237615-1580818891-725345543-19431"/>
  </w15:person>
  <w15:person w15:author="Xiaofei Wang">
    <w15:presenceInfo w15:providerId="AD" w15:userId="S::Xiaofei.Wang@InterDigital.com::6e1836d3-2ed9-4ae5-8700-9029b71c19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printFractionalCharacterWidth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27A4"/>
    <w:rsid w:val="000027A5"/>
    <w:rsid w:val="00002955"/>
    <w:rsid w:val="000045FA"/>
    <w:rsid w:val="0000550C"/>
    <w:rsid w:val="00005FFF"/>
    <w:rsid w:val="00006454"/>
    <w:rsid w:val="000067AA"/>
    <w:rsid w:val="000068FC"/>
    <w:rsid w:val="00006DBB"/>
    <w:rsid w:val="0000743C"/>
    <w:rsid w:val="0001027F"/>
    <w:rsid w:val="00010400"/>
    <w:rsid w:val="00013196"/>
    <w:rsid w:val="00013F87"/>
    <w:rsid w:val="00014031"/>
    <w:rsid w:val="0001485C"/>
    <w:rsid w:val="000157CC"/>
    <w:rsid w:val="00016D9C"/>
    <w:rsid w:val="0001731B"/>
    <w:rsid w:val="00017D25"/>
    <w:rsid w:val="00021106"/>
    <w:rsid w:val="00021A27"/>
    <w:rsid w:val="00023CD8"/>
    <w:rsid w:val="00024344"/>
    <w:rsid w:val="00024487"/>
    <w:rsid w:val="00025254"/>
    <w:rsid w:val="00026F6E"/>
    <w:rsid w:val="00027D05"/>
    <w:rsid w:val="00027F2B"/>
    <w:rsid w:val="00027F50"/>
    <w:rsid w:val="00027FFE"/>
    <w:rsid w:val="00031E68"/>
    <w:rsid w:val="00032975"/>
    <w:rsid w:val="00033B0A"/>
    <w:rsid w:val="000341CB"/>
    <w:rsid w:val="00034E6F"/>
    <w:rsid w:val="0003542F"/>
    <w:rsid w:val="000358B3"/>
    <w:rsid w:val="000370E8"/>
    <w:rsid w:val="000372AC"/>
    <w:rsid w:val="000405C4"/>
    <w:rsid w:val="000446A2"/>
    <w:rsid w:val="00044DC0"/>
    <w:rsid w:val="0004503F"/>
    <w:rsid w:val="00045E2A"/>
    <w:rsid w:val="000471D3"/>
    <w:rsid w:val="000478EE"/>
    <w:rsid w:val="00052123"/>
    <w:rsid w:val="00052BD6"/>
    <w:rsid w:val="00053519"/>
    <w:rsid w:val="00053DF6"/>
    <w:rsid w:val="00054D23"/>
    <w:rsid w:val="000567DA"/>
    <w:rsid w:val="00056E83"/>
    <w:rsid w:val="0005736E"/>
    <w:rsid w:val="00057567"/>
    <w:rsid w:val="00062085"/>
    <w:rsid w:val="00062353"/>
    <w:rsid w:val="00063292"/>
    <w:rsid w:val="00063867"/>
    <w:rsid w:val="000642FC"/>
    <w:rsid w:val="0006469A"/>
    <w:rsid w:val="00064FF8"/>
    <w:rsid w:val="0006512E"/>
    <w:rsid w:val="000653B8"/>
    <w:rsid w:val="00066421"/>
    <w:rsid w:val="0006732A"/>
    <w:rsid w:val="0007002E"/>
    <w:rsid w:val="00071479"/>
    <w:rsid w:val="000718E3"/>
    <w:rsid w:val="00071971"/>
    <w:rsid w:val="00073A2E"/>
    <w:rsid w:val="00073BB4"/>
    <w:rsid w:val="00075784"/>
    <w:rsid w:val="00075C3C"/>
    <w:rsid w:val="00075D37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4FA1"/>
    <w:rsid w:val="000865AA"/>
    <w:rsid w:val="00086780"/>
    <w:rsid w:val="00086B53"/>
    <w:rsid w:val="00086FDE"/>
    <w:rsid w:val="00090640"/>
    <w:rsid w:val="00091349"/>
    <w:rsid w:val="00092971"/>
    <w:rsid w:val="00092AC6"/>
    <w:rsid w:val="00092CAE"/>
    <w:rsid w:val="00092EB8"/>
    <w:rsid w:val="00092F03"/>
    <w:rsid w:val="00093AD2"/>
    <w:rsid w:val="00094FFA"/>
    <w:rsid w:val="0009661D"/>
    <w:rsid w:val="0009713F"/>
    <w:rsid w:val="00097398"/>
    <w:rsid w:val="000A1C31"/>
    <w:rsid w:val="000A1F25"/>
    <w:rsid w:val="000A3567"/>
    <w:rsid w:val="000A4C20"/>
    <w:rsid w:val="000A556A"/>
    <w:rsid w:val="000A671D"/>
    <w:rsid w:val="000A6D46"/>
    <w:rsid w:val="000A71C4"/>
    <w:rsid w:val="000A7680"/>
    <w:rsid w:val="000B041A"/>
    <w:rsid w:val="000B083E"/>
    <w:rsid w:val="000B0DAF"/>
    <w:rsid w:val="000B1BDE"/>
    <w:rsid w:val="000B25B3"/>
    <w:rsid w:val="000B3992"/>
    <w:rsid w:val="000B4F1D"/>
    <w:rsid w:val="000B59FE"/>
    <w:rsid w:val="000B5D19"/>
    <w:rsid w:val="000B689A"/>
    <w:rsid w:val="000C0F40"/>
    <w:rsid w:val="000C27D0"/>
    <w:rsid w:val="000C345D"/>
    <w:rsid w:val="000C3B65"/>
    <w:rsid w:val="000C3C16"/>
    <w:rsid w:val="000C4755"/>
    <w:rsid w:val="000C54F3"/>
    <w:rsid w:val="000C5C64"/>
    <w:rsid w:val="000C6032"/>
    <w:rsid w:val="000C6A2F"/>
    <w:rsid w:val="000C6C5A"/>
    <w:rsid w:val="000C7092"/>
    <w:rsid w:val="000D0B35"/>
    <w:rsid w:val="000D174A"/>
    <w:rsid w:val="000D1AD4"/>
    <w:rsid w:val="000D21A9"/>
    <w:rsid w:val="000D276A"/>
    <w:rsid w:val="000D2E30"/>
    <w:rsid w:val="000D2F1B"/>
    <w:rsid w:val="000D4A8F"/>
    <w:rsid w:val="000D5EBD"/>
    <w:rsid w:val="000D674F"/>
    <w:rsid w:val="000D7C34"/>
    <w:rsid w:val="000E0494"/>
    <w:rsid w:val="000E0B96"/>
    <w:rsid w:val="000E0E7F"/>
    <w:rsid w:val="000E19EB"/>
    <w:rsid w:val="000E1C37"/>
    <w:rsid w:val="000E1D7B"/>
    <w:rsid w:val="000E4B82"/>
    <w:rsid w:val="000E53D1"/>
    <w:rsid w:val="000E56DE"/>
    <w:rsid w:val="000E6539"/>
    <w:rsid w:val="000E720C"/>
    <w:rsid w:val="000E752D"/>
    <w:rsid w:val="000F1494"/>
    <w:rsid w:val="000F238C"/>
    <w:rsid w:val="000F4937"/>
    <w:rsid w:val="000F5088"/>
    <w:rsid w:val="000F573A"/>
    <w:rsid w:val="000F64A0"/>
    <w:rsid w:val="000F685B"/>
    <w:rsid w:val="000F6BB9"/>
    <w:rsid w:val="000F76F6"/>
    <w:rsid w:val="000F79E9"/>
    <w:rsid w:val="00100E3B"/>
    <w:rsid w:val="001015F8"/>
    <w:rsid w:val="0010469F"/>
    <w:rsid w:val="00104DDD"/>
    <w:rsid w:val="00105918"/>
    <w:rsid w:val="0010734F"/>
    <w:rsid w:val="00107E4B"/>
    <w:rsid w:val="001101C2"/>
    <w:rsid w:val="001109AA"/>
    <w:rsid w:val="001121A2"/>
    <w:rsid w:val="00112C6A"/>
    <w:rsid w:val="00113B5F"/>
    <w:rsid w:val="00114FCA"/>
    <w:rsid w:val="00115A75"/>
    <w:rsid w:val="00115B7B"/>
    <w:rsid w:val="00116034"/>
    <w:rsid w:val="00116903"/>
    <w:rsid w:val="00117299"/>
    <w:rsid w:val="00120298"/>
    <w:rsid w:val="00120BD6"/>
    <w:rsid w:val="001215C0"/>
    <w:rsid w:val="00121F21"/>
    <w:rsid w:val="00122191"/>
    <w:rsid w:val="0012266D"/>
    <w:rsid w:val="00122B06"/>
    <w:rsid w:val="00122D51"/>
    <w:rsid w:val="00123240"/>
    <w:rsid w:val="001233A5"/>
    <w:rsid w:val="00123CCE"/>
    <w:rsid w:val="0012480E"/>
    <w:rsid w:val="00125B64"/>
    <w:rsid w:val="00126052"/>
    <w:rsid w:val="001261E1"/>
    <w:rsid w:val="001274A8"/>
    <w:rsid w:val="001275D7"/>
    <w:rsid w:val="00127723"/>
    <w:rsid w:val="00130101"/>
    <w:rsid w:val="001318C8"/>
    <w:rsid w:val="00131AB1"/>
    <w:rsid w:val="001323DB"/>
    <w:rsid w:val="00132F09"/>
    <w:rsid w:val="00134114"/>
    <w:rsid w:val="0013478B"/>
    <w:rsid w:val="00135032"/>
    <w:rsid w:val="00135B4B"/>
    <w:rsid w:val="001363A5"/>
    <w:rsid w:val="0013699E"/>
    <w:rsid w:val="00141661"/>
    <w:rsid w:val="001423A2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2138"/>
    <w:rsid w:val="00154791"/>
    <w:rsid w:val="00154B26"/>
    <w:rsid w:val="001557CB"/>
    <w:rsid w:val="001559BB"/>
    <w:rsid w:val="00161BE1"/>
    <w:rsid w:val="0016428D"/>
    <w:rsid w:val="00165BE6"/>
    <w:rsid w:val="00172489"/>
    <w:rsid w:val="00172DD9"/>
    <w:rsid w:val="001738FD"/>
    <w:rsid w:val="00174FFF"/>
    <w:rsid w:val="001753FA"/>
    <w:rsid w:val="00175CDF"/>
    <w:rsid w:val="0017659B"/>
    <w:rsid w:val="00177BCE"/>
    <w:rsid w:val="001812B0"/>
    <w:rsid w:val="001813C4"/>
    <w:rsid w:val="00181423"/>
    <w:rsid w:val="001828A5"/>
    <w:rsid w:val="00183698"/>
    <w:rsid w:val="00183F4C"/>
    <w:rsid w:val="0018418E"/>
    <w:rsid w:val="00186096"/>
    <w:rsid w:val="00186607"/>
    <w:rsid w:val="00187129"/>
    <w:rsid w:val="001912D7"/>
    <w:rsid w:val="0019164F"/>
    <w:rsid w:val="00192C6E"/>
    <w:rsid w:val="001931F6"/>
    <w:rsid w:val="00193C39"/>
    <w:rsid w:val="001941EF"/>
    <w:rsid w:val="001943F7"/>
    <w:rsid w:val="00195640"/>
    <w:rsid w:val="00195815"/>
    <w:rsid w:val="00197B92"/>
    <w:rsid w:val="001A072D"/>
    <w:rsid w:val="001A0CEC"/>
    <w:rsid w:val="001A0EDB"/>
    <w:rsid w:val="001A1B7C"/>
    <w:rsid w:val="001A2240"/>
    <w:rsid w:val="001A2CDE"/>
    <w:rsid w:val="001A41FD"/>
    <w:rsid w:val="001A571E"/>
    <w:rsid w:val="001A77FD"/>
    <w:rsid w:val="001A7AAC"/>
    <w:rsid w:val="001B0001"/>
    <w:rsid w:val="001B23EB"/>
    <w:rsid w:val="001B252D"/>
    <w:rsid w:val="001B2904"/>
    <w:rsid w:val="001B29CF"/>
    <w:rsid w:val="001B4387"/>
    <w:rsid w:val="001B455E"/>
    <w:rsid w:val="001B5843"/>
    <w:rsid w:val="001B5E85"/>
    <w:rsid w:val="001B63BC"/>
    <w:rsid w:val="001B67A6"/>
    <w:rsid w:val="001B7AC5"/>
    <w:rsid w:val="001B7DE7"/>
    <w:rsid w:val="001C19B7"/>
    <w:rsid w:val="001C1A6C"/>
    <w:rsid w:val="001C1DF3"/>
    <w:rsid w:val="001C2497"/>
    <w:rsid w:val="001C359F"/>
    <w:rsid w:val="001C3876"/>
    <w:rsid w:val="001C3FCE"/>
    <w:rsid w:val="001C4040"/>
    <w:rsid w:val="001C4460"/>
    <w:rsid w:val="001C4A61"/>
    <w:rsid w:val="001C501D"/>
    <w:rsid w:val="001C7CCE"/>
    <w:rsid w:val="001D15ED"/>
    <w:rsid w:val="001D209D"/>
    <w:rsid w:val="001D2A6C"/>
    <w:rsid w:val="001D328B"/>
    <w:rsid w:val="001D3CA6"/>
    <w:rsid w:val="001D4A93"/>
    <w:rsid w:val="001D5F28"/>
    <w:rsid w:val="001D6063"/>
    <w:rsid w:val="001D7529"/>
    <w:rsid w:val="001D7948"/>
    <w:rsid w:val="001E0946"/>
    <w:rsid w:val="001E0970"/>
    <w:rsid w:val="001E0DC2"/>
    <w:rsid w:val="001E1001"/>
    <w:rsid w:val="001E13D1"/>
    <w:rsid w:val="001E15F8"/>
    <w:rsid w:val="001E2BFA"/>
    <w:rsid w:val="001E349E"/>
    <w:rsid w:val="001E3577"/>
    <w:rsid w:val="001E3CCD"/>
    <w:rsid w:val="001E4974"/>
    <w:rsid w:val="001E5AF4"/>
    <w:rsid w:val="001E6267"/>
    <w:rsid w:val="001E6EE9"/>
    <w:rsid w:val="001E7C32"/>
    <w:rsid w:val="001E7E53"/>
    <w:rsid w:val="001E7E89"/>
    <w:rsid w:val="001F0210"/>
    <w:rsid w:val="001F07C0"/>
    <w:rsid w:val="001F10F7"/>
    <w:rsid w:val="001F1398"/>
    <w:rsid w:val="001F13CA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FB7"/>
    <w:rsid w:val="0020013A"/>
    <w:rsid w:val="002002A6"/>
    <w:rsid w:val="0020058A"/>
    <w:rsid w:val="00200A0B"/>
    <w:rsid w:val="0020124D"/>
    <w:rsid w:val="00202617"/>
    <w:rsid w:val="002035EE"/>
    <w:rsid w:val="0020462A"/>
    <w:rsid w:val="002046A1"/>
    <w:rsid w:val="00204893"/>
    <w:rsid w:val="0020501A"/>
    <w:rsid w:val="00205D0F"/>
    <w:rsid w:val="00205F77"/>
    <w:rsid w:val="00206D24"/>
    <w:rsid w:val="0020747A"/>
    <w:rsid w:val="0020779A"/>
    <w:rsid w:val="0021041E"/>
    <w:rsid w:val="00210DDD"/>
    <w:rsid w:val="00211658"/>
    <w:rsid w:val="002125D6"/>
    <w:rsid w:val="00212E2A"/>
    <w:rsid w:val="002141B2"/>
    <w:rsid w:val="00214B50"/>
    <w:rsid w:val="00214BA3"/>
    <w:rsid w:val="00214BB8"/>
    <w:rsid w:val="00214F1B"/>
    <w:rsid w:val="00215A82"/>
    <w:rsid w:val="00215E32"/>
    <w:rsid w:val="00215F36"/>
    <w:rsid w:val="00216771"/>
    <w:rsid w:val="002171A4"/>
    <w:rsid w:val="002208B9"/>
    <w:rsid w:val="0022139A"/>
    <w:rsid w:val="00222261"/>
    <w:rsid w:val="002224F5"/>
    <w:rsid w:val="002239F2"/>
    <w:rsid w:val="00224133"/>
    <w:rsid w:val="00225508"/>
    <w:rsid w:val="00225570"/>
    <w:rsid w:val="00225BA9"/>
    <w:rsid w:val="00231F3B"/>
    <w:rsid w:val="002323FE"/>
    <w:rsid w:val="00232ADE"/>
    <w:rsid w:val="00234C13"/>
    <w:rsid w:val="002369FD"/>
    <w:rsid w:val="00236A7E"/>
    <w:rsid w:val="00237426"/>
    <w:rsid w:val="0023760F"/>
    <w:rsid w:val="00237985"/>
    <w:rsid w:val="00237D5C"/>
    <w:rsid w:val="00240483"/>
    <w:rsid w:val="00240895"/>
    <w:rsid w:val="00240E68"/>
    <w:rsid w:val="00241AD7"/>
    <w:rsid w:val="002441AE"/>
    <w:rsid w:val="00245AB0"/>
    <w:rsid w:val="002470AC"/>
    <w:rsid w:val="0024720B"/>
    <w:rsid w:val="00251299"/>
    <w:rsid w:val="002515C7"/>
    <w:rsid w:val="00251C8C"/>
    <w:rsid w:val="00251F6B"/>
    <w:rsid w:val="00252D47"/>
    <w:rsid w:val="002539AB"/>
    <w:rsid w:val="002545F7"/>
    <w:rsid w:val="00254D29"/>
    <w:rsid w:val="00255A8B"/>
    <w:rsid w:val="00256035"/>
    <w:rsid w:val="002569F6"/>
    <w:rsid w:val="00262BB9"/>
    <w:rsid w:val="00262D56"/>
    <w:rsid w:val="00263092"/>
    <w:rsid w:val="0026410C"/>
    <w:rsid w:val="002662A5"/>
    <w:rsid w:val="0026639B"/>
    <w:rsid w:val="00266D63"/>
    <w:rsid w:val="002674D1"/>
    <w:rsid w:val="00267EAB"/>
    <w:rsid w:val="00270171"/>
    <w:rsid w:val="002708D5"/>
    <w:rsid w:val="00270F98"/>
    <w:rsid w:val="002719BD"/>
    <w:rsid w:val="00271BBB"/>
    <w:rsid w:val="00271F15"/>
    <w:rsid w:val="002722FC"/>
    <w:rsid w:val="0027246C"/>
    <w:rsid w:val="0027273E"/>
    <w:rsid w:val="00273257"/>
    <w:rsid w:val="00273FA9"/>
    <w:rsid w:val="00274A4A"/>
    <w:rsid w:val="00276480"/>
    <w:rsid w:val="002773F1"/>
    <w:rsid w:val="00277C9F"/>
    <w:rsid w:val="00280979"/>
    <w:rsid w:val="00281013"/>
    <w:rsid w:val="00281A5D"/>
    <w:rsid w:val="00282053"/>
    <w:rsid w:val="00282EFB"/>
    <w:rsid w:val="00283282"/>
    <w:rsid w:val="00284C5E"/>
    <w:rsid w:val="00284E10"/>
    <w:rsid w:val="00287B9F"/>
    <w:rsid w:val="00290201"/>
    <w:rsid w:val="00291A10"/>
    <w:rsid w:val="0029309B"/>
    <w:rsid w:val="002944A3"/>
    <w:rsid w:val="00294B35"/>
    <w:rsid w:val="00294B37"/>
    <w:rsid w:val="00296722"/>
    <w:rsid w:val="00297F3F"/>
    <w:rsid w:val="002A1017"/>
    <w:rsid w:val="002A195C"/>
    <w:rsid w:val="002A251F"/>
    <w:rsid w:val="002A3AAB"/>
    <w:rsid w:val="002A4A61"/>
    <w:rsid w:val="002A4C48"/>
    <w:rsid w:val="002A55B1"/>
    <w:rsid w:val="002A5DAF"/>
    <w:rsid w:val="002B0983"/>
    <w:rsid w:val="002B0B91"/>
    <w:rsid w:val="002B43B3"/>
    <w:rsid w:val="002B5901"/>
    <w:rsid w:val="002B5973"/>
    <w:rsid w:val="002C00E5"/>
    <w:rsid w:val="002C06DB"/>
    <w:rsid w:val="002C16ED"/>
    <w:rsid w:val="002C271D"/>
    <w:rsid w:val="002C2A2B"/>
    <w:rsid w:val="002C2C0E"/>
    <w:rsid w:val="002C2DD6"/>
    <w:rsid w:val="002C3C74"/>
    <w:rsid w:val="002C3ECD"/>
    <w:rsid w:val="002C46CB"/>
    <w:rsid w:val="002C49D8"/>
    <w:rsid w:val="002C4A2E"/>
    <w:rsid w:val="002C5A5A"/>
    <w:rsid w:val="002C61F7"/>
    <w:rsid w:val="002C6B4F"/>
    <w:rsid w:val="002C6CFB"/>
    <w:rsid w:val="002C72E1"/>
    <w:rsid w:val="002D001B"/>
    <w:rsid w:val="002D1D40"/>
    <w:rsid w:val="002D1EBA"/>
    <w:rsid w:val="002D234A"/>
    <w:rsid w:val="002D2704"/>
    <w:rsid w:val="002D3073"/>
    <w:rsid w:val="002D3DEF"/>
    <w:rsid w:val="002D3FD2"/>
    <w:rsid w:val="002D518F"/>
    <w:rsid w:val="002D59C9"/>
    <w:rsid w:val="002D5D5C"/>
    <w:rsid w:val="002D61D9"/>
    <w:rsid w:val="002D6F6A"/>
    <w:rsid w:val="002D7ED5"/>
    <w:rsid w:val="002E1B18"/>
    <w:rsid w:val="002E2017"/>
    <w:rsid w:val="002E340A"/>
    <w:rsid w:val="002E4E3C"/>
    <w:rsid w:val="002E6FF6"/>
    <w:rsid w:val="002F02F1"/>
    <w:rsid w:val="002F0915"/>
    <w:rsid w:val="002F119A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7EE"/>
    <w:rsid w:val="002F5B49"/>
    <w:rsid w:val="002F5C8C"/>
    <w:rsid w:val="002F6A14"/>
    <w:rsid w:val="002F7199"/>
    <w:rsid w:val="002F7D11"/>
    <w:rsid w:val="0030081B"/>
    <w:rsid w:val="00300C11"/>
    <w:rsid w:val="00301CCF"/>
    <w:rsid w:val="003024ED"/>
    <w:rsid w:val="0030268D"/>
    <w:rsid w:val="003035CC"/>
    <w:rsid w:val="0030382C"/>
    <w:rsid w:val="00304A85"/>
    <w:rsid w:val="00305B24"/>
    <w:rsid w:val="00305D6E"/>
    <w:rsid w:val="003064BA"/>
    <w:rsid w:val="00306503"/>
    <w:rsid w:val="0030782E"/>
    <w:rsid w:val="00307F5F"/>
    <w:rsid w:val="00310DE8"/>
    <w:rsid w:val="00311735"/>
    <w:rsid w:val="00312B8B"/>
    <w:rsid w:val="00312E87"/>
    <w:rsid w:val="00312F0D"/>
    <w:rsid w:val="00315ABE"/>
    <w:rsid w:val="00315B52"/>
    <w:rsid w:val="00315DE7"/>
    <w:rsid w:val="00315E98"/>
    <w:rsid w:val="00316131"/>
    <w:rsid w:val="0031624D"/>
    <w:rsid w:val="0031651D"/>
    <w:rsid w:val="00317406"/>
    <w:rsid w:val="00317A7D"/>
    <w:rsid w:val="00320ED2"/>
    <w:rsid w:val="003212FA"/>
    <w:rsid w:val="003214E2"/>
    <w:rsid w:val="00321D2E"/>
    <w:rsid w:val="003222DD"/>
    <w:rsid w:val="0032436D"/>
    <w:rsid w:val="00324598"/>
    <w:rsid w:val="003248B8"/>
    <w:rsid w:val="00324BB2"/>
    <w:rsid w:val="0032545A"/>
    <w:rsid w:val="00325AB6"/>
    <w:rsid w:val="00326126"/>
    <w:rsid w:val="003266E8"/>
    <w:rsid w:val="003267C0"/>
    <w:rsid w:val="00327F76"/>
    <w:rsid w:val="0033057A"/>
    <w:rsid w:val="003308A8"/>
    <w:rsid w:val="00331749"/>
    <w:rsid w:val="00332A81"/>
    <w:rsid w:val="0033327A"/>
    <w:rsid w:val="003337E8"/>
    <w:rsid w:val="00334DEA"/>
    <w:rsid w:val="00336F5F"/>
    <w:rsid w:val="00337896"/>
    <w:rsid w:val="0034093A"/>
    <w:rsid w:val="003419E8"/>
    <w:rsid w:val="0034287F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099"/>
    <w:rsid w:val="0035213C"/>
    <w:rsid w:val="00352DC1"/>
    <w:rsid w:val="00355254"/>
    <w:rsid w:val="0035591D"/>
    <w:rsid w:val="00356265"/>
    <w:rsid w:val="0035662A"/>
    <w:rsid w:val="00357F36"/>
    <w:rsid w:val="00360C87"/>
    <w:rsid w:val="00361C21"/>
    <w:rsid w:val="003622ED"/>
    <w:rsid w:val="00362C5B"/>
    <w:rsid w:val="0036375D"/>
    <w:rsid w:val="00363D62"/>
    <w:rsid w:val="00363F49"/>
    <w:rsid w:val="003649E0"/>
    <w:rsid w:val="00364CC7"/>
    <w:rsid w:val="00366AF0"/>
    <w:rsid w:val="00366B5F"/>
    <w:rsid w:val="003678D5"/>
    <w:rsid w:val="00367B55"/>
    <w:rsid w:val="003713CA"/>
    <w:rsid w:val="0037201A"/>
    <w:rsid w:val="003729FC"/>
    <w:rsid w:val="00372FCA"/>
    <w:rsid w:val="00374C87"/>
    <w:rsid w:val="00374CBC"/>
    <w:rsid w:val="003759F9"/>
    <w:rsid w:val="003766B9"/>
    <w:rsid w:val="0038039E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6A1"/>
    <w:rsid w:val="00390CA8"/>
    <w:rsid w:val="00390DCB"/>
    <w:rsid w:val="003912CB"/>
    <w:rsid w:val="00391845"/>
    <w:rsid w:val="003924F8"/>
    <w:rsid w:val="003935AC"/>
    <w:rsid w:val="003945E3"/>
    <w:rsid w:val="003946EF"/>
    <w:rsid w:val="00395930"/>
    <w:rsid w:val="00395A50"/>
    <w:rsid w:val="0039787F"/>
    <w:rsid w:val="003978C9"/>
    <w:rsid w:val="003A000D"/>
    <w:rsid w:val="003A005F"/>
    <w:rsid w:val="003A161F"/>
    <w:rsid w:val="003A1693"/>
    <w:rsid w:val="003A1CC7"/>
    <w:rsid w:val="003A22E2"/>
    <w:rsid w:val="003A29E6"/>
    <w:rsid w:val="003A2E15"/>
    <w:rsid w:val="003A3196"/>
    <w:rsid w:val="003A36DB"/>
    <w:rsid w:val="003A3DCC"/>
    <w:rsid w:val="003A478D"/>
    <w:rsid w:val="003A5BFF"/>
    <w:rsid w:val="003A6244"/>
    <w:rsid w:val="003A65BF"/>
    <w:rsid w:val="003A6AC1"/>
    <w:rsid w:val="003A6CE8"/>
    <w:rsid w:val="003A74EB"/>
    <w:rsid w:val="003A7B64"/>
    <w:rsid w:val="003A7DD8"/>
    <w:rsid w:val="003B03CE"/>
    <w:rsid w:val="003B4DAD"/>
    <w:rsid w:val="003B52F2"/>
    <w:rsid w:val="003B6084"/>
    <w:rsid w:val="003B6329"/>
    <w:rsid w:val="003B6F08"/>
    <w:rsid w:val="003B6F60"/>
    <w:rsid w:val="003B7326"/>
    <w:rsid w:val="003B76BD"/>
    <w:rsid w:val="003C2B82"/>
    <w:rsid w:val="003C315D"/>
    <w:rsid w:val="003C322D"/>
    <w:rsid w:val="003C32E2"/>
    <w:rsid w:val="003C47A5"/>
    <w:rsid w:val="003C47D1"/>
    <w:rsid w:val="003C4BF2"/>
    <w:rsid w:val="003C56D8"/>
    <w:rsid w:val="003C58AE"/>
    <w:rsid w:val="003C6866"/>
    <w:rsid w:val="003C74FF"/>
    <w:rsid w:val="003C7B46"/>
    <w:rsid w:val="003D13D9"/>
    <w:rsid w:val="003D1D90"/>
    <w:rsid w:val="003D26A5"/>
    <w:rsid w:val="003D3623"/>
    <w:rsid w:val="003D3F93"/>
    <w:rsid w:val="003D4734"/>
    <w:rsid w:val="003D5013"/>
    <w:rsid w:val="003D523D"/>
    <w:rsid w:val="003D559C"/>
    <w:rsid w:val="003D5F14"/>
    <w:rsid w:val="003D627B"/>
    <w:rsid w:val="003D664E"/>
    <w:rsid w:val="003D7652"/>
    <w:rsid w:val="003D77A3"/>
    <w:rsid w:val="003D78F7"/>
    <w:rsid w:val="003D79C9"/>
    <w:rsid w:val="003E03AD"/>
    <w:rsid w:val="003E32DF"/>
    <w:rsid w:val="003E3B9C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B96"/>
    <w:rsid w:val="003F2D6C"/>
    <w:rsid w:val="003F3227"/>
    <w:rsid w:val="003F3686"/>
    <w:rsid w:val="003F51EF"/>
    <w:rsid w:val="003F6B76"/>
    <w:rsid w:val="004010D0"/>
    <w:rsid w:val="004014AE"/>
    <w:rsid w:val="00401E3C"/>
    <w:rsid w:val="00403271"/>
    <w:rsid w:val="00403645"/>
    <w:rsid w:val="00403886"/>
    <w:rsid w:val="00403B13"/>
    <w:rsid w:val="00404DAA"/>
    <w:rsid w:val="004051EE"/>
    <w:rsid w:val="004064D6"/>
    <w:rsid w:val="00407214"/>
    <w:rsid w:val="00407C5B"/>
    <w:rsid w:val="00407EE1"/>
    <w:rsid w:val="004110BE"/>
    <w:rsid w:val="00411161"/>
    <w:rsid w:val="0041147F"/>
    <w:rsid w:val="00411A99"/>
    <w:rsid w:val="00411C03"/>
    <w:rsid w:val="00411E4F"/>
    <w:rsid w:val="00411E59"/>
    <w:rsid w:val="00412685"/>
    <w:rsid w:val="00413407"/>
    <w:rsid w:val="0041562C"/>
    <w:rsid w:val="004156C4"/>
    <w:rsid w:val="00415C55"/>
    <w:rsid w:val="0041647C"/>
    <w:rsid w:val="0042002A"/>
    <w:rsid w:val="00420830"/>
    <w:rsid w:val="004209D5"/>
    <w:rsid w:val="00420E1F"/>
    <w:rsid w:val="00421159"/>
    <w:rsid w:val="00421A46"/>
    <w:rsid w:val="00422546"/>
    <w:rsid w:val="00422D5C"/>
    <w:rsid w:val="00423116"/>
    <w:rsid w:val="00423634"/>
    <w:rsid w:val="004259BA"/>
    <w:rsid w:val="0042639B"/>
    <w:rsid w:val="0042720A"/>
    <w:rsid w:val="0042794A"/>
    <w:rsid w:val="00430648"/>
    <w:rsid w:val="00430B52"/>
    <w:rsid w:val="00430E74"/>
    <w:rsid w:val="00431011"/>
    <w:rsid w:val="00431EBF"/>
    <w:rsid w:val="00432069"/>
    <w:rsid w:val="004339CB"/>
    <w:rsid w:val="004340A5"/>
    <w:rsid w:val="00435208"/>
    <w:rsid w:val="004363F2"/>
    <w:rsid w:val="0043677F"/>
    <w:rsid w:val="00437814"/>
    <w:rsid w:val="004402C9"/>
    <w:rsid w:val="004408B7"/>
    <w:rsid w:val="00440FF1"/>
    <w:rsid w:val="004417F2"/>
    <w:rsid w:val="00441C39"/>
    <w:rsid w:val="00441EC5"/>
    <w:rsid w:val="00442799"/>
    <w:rsid w:val="00443FBF"/>
    <w:rsid w:val="00444D6B"/>
    <w:rsid w:val="004452DF"/>
    <w:rsid w:val="004507E7"/>
    <w:rsid w:val="00450CC0"/>
    <w:rsid w:val="00451355"/>
    <w:rsid w:val="00451F73"/>
    <w:rsid w:val="0045288D"/>
    <w:rsid w:val="004534E6"/>
    <w:rsid w:val="00453A44"/>
    <w:rsid w:val="00453E8C"/>
    <w:rsid w:val="00457028"/>
    <w:rsid w:val="004579DE"/>
    <w:rsid w:val="00457E3B"/>
    <w:rsid w:val="00457FA3"/>
    <w:rsid w:val="00461C16"/>
    <w:rsid w:val="00461C2E"/>
    <w:rsid w:val="00462172"/>
    <w:rsid w:val="004638E2"/>
    <w:rsid w:val="00463B7C"/>
    <w:rsid w:val="00463F1A"/>
    <w:rsid w:val="00465114"/>
    <w:rsid w:val="0046583B"/>
    <w:rsid w:val="00466B33"/>
    <w:rsid w:val="00466EEB"/>
    <w:rsid w:val="004721EF"/>
    <w:rsid w:val="0047267B"/>
    <w:rsid w:val="00472E87"/>
    <w:rsid w:val="00472EA0"/>
    <w:rsid w:val="00473745"/>
    <w:rsid w:val="0047442A"/>
    <w:rsid w:val="00475027"/>
    <w:rsid w:val="00475A71"/>
    <w:rsid w:val="00475D9E"/>
    <w:rsid w:val="00476F40"/>
    <w:rsid w:val="004804A4"/>
    <w:rsid w:val="004811CE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778"/>
    <w:rsid w:val="00490818"/>
    <w:rsid w:val="0049170F"/>
    <w:rsid w:val="00491CAF"/>
    <w:rsid w:val="00492A82"/>
    <w:rsid w:val="00492D36"/>
    <w:rsid w:val="00492FC6"/>
    <w:rsid w:val="004931CC"/>
    <w:rsid w:val="0049448A"/>
    <w:rsid w:val="0049468A"/>
    <w:rsid w:val="00495105"/>
    <w:rsid w:val="00495DAB"/>
    <w:rsid w:val="00497BCE"/>
    <w:rsid w:val="004A09F4"/>
    <w:rsid w:val="004A0AF4"/>
    <w:rsid w:val="004A0FC9"/>
    <w:rsid w:val="004A4953"/>
    <w:rsid w:val="004A5537"/>
    <w:rsid w:val="004A59B9"/>
    <w:rsid w:val="004A5BD2"/>
    <w:rsid w:val="004A7935"/>
    <w:rsid w:val="004B05C9"/>
    <w:rsid w:val="004B093D"/>
    <w:rsid w:val="004B2117"/>
    <w:rsid w:val="004B421E"/>
    <w:rsid w:val="004B493F"/>
    <w:rsid w:val="004B4E51"/>
    <w:rsid w:val="004B50D6"/>
    <w:rsid w:val="004B7780"/>
    <w:rsid w:val="004B7BB6"/>
    <w:rsid w:val="004C0597"/>
    <w:rsid w:val="004C07D4"/>
    <w:rsid w:val="004C0BD8"/>
    <w:rsid w:val="004C0F0A"/>
    <w:rsid w:val="004C169C"/>
    <w:rsid w:val="004C1E9F"/>
    <w:rsid w:val="004C3411"/>
    <w:rsid w:val="004C3A7A"/>
    <w:rsid w:val="004C3C2A"/>
    <w:rsid w:val="004C40E4"/>
    <w:rsid w:val="004C4A47"/>
    <w:rsid w:val="004C6C53"/>
    <w:rsid w:val="004C7CE0"/>
    <w:rsid w:val="004D03A1"/>
    <w:rsid w:val="004D071D"/>
    <w:rsid w:val="004D0A64"/>
    <w:rsid w:val="004D0F1C"/>
    <w:rsid w:val="004D149B"/>
    <w:rsid w:val="004D1E49"/>
    <w:rsid w:val="004D1E7D"/>
    <w:rsid w:val="004D2727"/>
    <w:rsid w:val="004D2D75"/>
    <w:rsid w:val="004D4C83"/>
    <w:rsid w:val="004D52E6"/>
    <w:rsid w:val="004D5CB8"/>
    <w:rsid w:val="004D5F1F"/>
    <w:rsid w:val="004D6301"/>
    <w:rsid w:val="004D6AB7"/>
    <w:rsid w:val="004D6BE8"/>
    <w:rsid w:val="004D7188"/>
    <w:rsid w:val="004D79E9"/>
    <w:rsid w:val="004D7AC1"/>
    <w:rsid w:val="004E0097"/>
    <w:rsid w:val="004E0209"/>
    <w:rsid w:val="004E040B"/>
    <w:rsid w:val="004E19B8"/>
    <w:rsid w:val="004E1FE2"/>
    <w:rsid w:val="004E2194"/>
    <w:rsid w:val="004E2A0B"/>
    <w:rsid w:val="004E4538"/>
    <w:rsid w:val="004E46DF"/>
    <w:rsid w:val="004E4B5B"/>
    <w:rsid w:val="004E54C3"/>
    <w:rsid w:val="004E5638"/>
    <w:rsid w:val="004E5675"/>
    <w:rsid w:val="004E58B9"/>
    <w:rsid w:val="004E60F1"/>
    <w:rsid w:val="004E61C1"/>
    <w:rsid w:val="004E66C3"/>
    <w:rsid w:val="004E6AC0"/>
    <w:rsid w:val="004E721C"/>
    <w:rsid w:val="004E7E34"/>
    <w:rsid w:val="004F05D3"/>
    <w:rsid w:val="004F0CB7"/>
    <w:rsid w:val="004F22A0"/>
    <w:rsid w:val="004F3535"/>
    <w:rsid w:val="004F3740"/>
    <w:rsid w:val="004F4564"/>
    <w:rsid w:val="004F4BBB"/>
    <w:rsid w:val="004F4D43"/>
    <w:rsid w:val="004F543D"/>
    <w:rsid w:val="004F5A90"/>
    <w:rsid w:val="004F74F8"/>
    <w:rsid w:val="005004EC"/>
    <w:rsid w:val="00500824"/>
    <w:rsid w:val="0050128F"/>
    <w:rsid w:val="00501E52"/>
    <w:rsid w:val="005023E3"/>
    <w:rsid w:val="005035D1"/>
    <w:rsid w:val="00503796"/>
    <w:rsid w:val="00503BF1"/>
    <w:rsid w:val="00504958"/>
    <w:rsid w:val="00504AA2"/>
    <w:rsid w:val="00505038"/>
    <w:rsid w:val="005065EB"/>
    <w:rsid w:val="00506863"/>
    <w:rsid w:val="0050699C"/>
    <w:rsid w:val="005072B6"/>
    <w:rsid w:val="00507500"/>
    <w:rsid w:val="0050752C"/>
    <w:rsid w:val="00507B1D"/>
    <w:rsid w:val="0051035D"/>
    <w:rsid w:val="005116CB"/>
    <w:rsid w:val="00512749"/>
    <w:rsid w:val="00513528"/>
    <w:rsid w:val="00513D82"/>
    <w:rsid w:val="00513E6E"/>
    <w:rsid w:val="0051588E"/>
    <w:rsid w:val="00517ED6"/>
    <w:rsid w:val="00520B56"/>
    <w:rsid w:val="00520B8C"/>
    <w:rsid w:val="0052151C"/>
    <w:rsid w:val="005229CD"/>
    <w:rsid w:val="005229D7"/>
    <w:rsid w:val="00522A49"/>
    <w:rsid w:val="005235B6"/>
    <w:rsid w:val="00523F49"/>
    <w:rsid w:val="00524345"/>
    <w:rsid w:val="005243B4"/>
    <w:rsid w:val="00524410"/>
    <w:rsid w:val="00524866"/>
    <w:rsid w:val="005256A2"/>
    <w:rsid w:val="00525DF1"/>
    <w:rsid w:val="00527489"/>
    <w:rsid w:val="00527BB3"/>
    <w:rsid w:val="00530EE2"/>
    <w:rsid w:val="00531734"/>
    <w:rsid w:val="0053254A"/>
    <w:rsid w:val="0053382C"/>
    <w:rsid w:val="0053566B"/>
    <w:rsid w:val="00535EBE"/>
    <w:rsid w:val="00536EFD"/>
    <w:rsid w:val="00540370"/>
    <w:rsid w:val="00540657"/>
    <w:rsid w:val="00540A28"/>
    <w:rsid w:val="00541D08"/>
    <w:rsid w:val="0054235E"/>
    <w:rsid w:val="0054425D"/>
    <w:rsid w:val="005442D3"/>
    <w:rsid w:val="00544B61"/>
    <w:rsid w:val="0054683D"/>
    <w:rsid w:val="00546F15"/>
    <w:rsid w:val="0055231F"/>
    <w:rsid w:val="005528FC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6081A"/>
    <w:rsid w:val="00561CE9"/>
    <w:rsid w:val="00562627"/>
    <w:rsid w:val="0056327A"/>
    <w:rsid w:val="00563B85"/>
    <w:rsid w:val="00565A19"/>
    <w:rsid w:val="00565E20"/>
    <w:rsid w:val="0056785D"/>
    <w:rsid w:val="00567934"/>
    <w:rsid w:val="00567EF5"/>
    <w:rsid w:val="005702B6"/>
    <w:rsid w:val="005703A1"/>
    <w:rsid w:val="0057046A"/>
    <w:rsid w:val="005707B9"/>
    <w:rsid w:val="00570B9C"/>
    <w:rsid w:val="00570FC6"/>
    <w:rsid w:val="005712BF"/>
    <w:rsid w:val="00571574"/>
    <w:rsid w:val="00571583"/>
    <w:rsid w:val="00572BF3"/>
    <w:rsid w:val="00572E7A"/>
    <w:rsid w:val="00574757"/>
    <w:rsid w:val="00574CC8"/>
    <w:rsid w:val="00575C13"/>
    <w:rsid w:val="00575CF4"/>
    <w:rsid w:val="0058206E"/>
    <w:rsid w:val="005820B7"/>
    <w:rsid w:val="00582823"/>
    <w:rsid w:val="00583212"/>
    <w:rsid w:val="005842EE"/>
    <w:rsid w:val="00585D8F"/>
    <w:rsid w:val="00586072"/>
    <w:rsid w:val="0058644C"/>
    <w:rsid w:val="005868C2"/>
    <w:rsid w:val="0058703B"/>
    <w:rsid w:val="00587EDC"/>
    <w:rsid w:val="00587F10"/>
    <w:rsid w:val="00591351"/>
    <w:rsid w:val="00591B84"/>
    <w:rsid w:val="00596243"/>
    <w:rsid w:val="00596413"/>
    <w:rsid w:val="00596598"/>
    <w:rsid w:val="00596B6A"/>
    <w:rsid w:val="00597864"/>
    <w:rsid w:val="005A16CF"/>
    <w:rsid w:val="005A1A3D"/>
    <w:rsid w:val="005A23DB"/>
    <w:rsid w:val="005A2ECA"/>
    <w:rsid w:val="005A4504"/>
    <w:rsid w:val="005A4980"/>
    <w:rsid w:val="005A540F"/>
    <w:rsid w:val="005A5731"/>
    <w:rsid w:val="005A5E71"/>
    <w:rsid w:val="005A6638"/>
    <w:rsid w:val="005A6BC3"/>
    <w:rsid w:val="005B151D"/>
    <w:rsid w:val="005B2B4E"/>
    <w:rsid w:val="005B2BA0"/>
    <w:rsid w:val="005B31EA"/>
    <w:rsid w:val="005B34A6"/>
    <w:rsid w:val="005B51E9"/>
    <w:rsid w:val="005B53A0"/>
    <w:rsid w:val="005B55BC"/>
    <w:rsid w:val="005B55FB"/>
    <w:rsid w:val="005B6C67"/>
    <w:rsid w:val="005B727A"/>
    <w:rsid w:val="005C0CBC"/>
    <w:rsid w:val="005C3362"/>
    <w:rsid w:val="005C385D"/>
    <w:rsid w:val="005C4204"/>
    <w:rsid w:val="005C45E7"/>
    <w:rsid w:val="005C5357"/>
    <w:rsid w:val="005C6389"/>
    <w:rsid w:val="005C6525"/>
    <w:rsid w:val="005C6823"/>
    <w:rsid w:val="005C6E9D"/>
    <w:rsid w:val="005D00DA"/>
    <w:rsid w:val="005D0C43"/>
    <w:rsid w:val="005D1461"/>
    <w:rsid w:val="005D2805"/>
    <w:rsid w:val="005D2B18"/>
    <w:rsid w:val="005D33B5"/>
    <w:rsid w:val="005D397D"/>
    <w:rsid w:val="005D3F28"/>
    <w:rsid w:val="005D5C6E"/>
    <w:rsid w:val="005D6240"/>
    <w:rsid w:val="005D649F"/>
    <w:rsid w:val="005D6BF5"/>
    <w:rsid w:val="005D74B0"/>
    <w:rsid w:val="005D785D"/>
    <w:rsid w:val="005D7951"/>
    <w:rsid w:val="005D7E3C"/>
    <w:rsid w:val="005E2305"/>
    <w:rsid w:val="005E3D03"/>
    <w:rsid w:val="005E3E49"/>
    <w:rsid w:val="005E49E4"/>
    <w:rsid w:val="005E4E9C"/>
    <w:rsid w:val="005E58D3"/>
    <w:rsid w:val="005E5C90"/>
    <w:rsid w:val="005E6294"/>
    <w:rsid w:val="005E6DB3"/>
    <w:rsid w:val="005E73AE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0C3B"/>
    <w:rsid w:val="00601ED3"/>
    <w:rsid w:val="006036D9"/>
    <w:rsid w:val="00604426"/>
    <w:rsid w:val="00610293"/>
    <w:rsid w:val="006104BB"/>
    <w:rsid w:val="006111B6"/>
    <w:rsid w:val="006115A5"/>
    <w:rsid w:val="006117D4"/>
    <w:rsid w:val="00612605"/>
    <w:rsid w:val="00612D75"/>
    <w:rsid w:val="006141D1"/>
    <w:rsid w:val="00615014"/>
    <w:rsid w:val="006155D4"/>
    <w:rsid w:val="00615E8C"/>
    <w:rsid w:val="00616288"/>
    <w:rsid w:val="00616A17"/>
    <w:rsid w:val="006173FE"/>
    <w:rsid w:val="00620F63"/>
    <w:rsid w:val="00621286"/>
    <w:rsid w:val="0062254C"/>
    <w:rsid w:val="0062298E"/>
    <w:rsid w:val="0062350A"/>
    <w:rsid w:val="0062440B"/>
    <w:rsid w:val="0062456A"/>
    <w:rsid w:val="006249B6"/>
    <w:rsid w:val="00624F1A"/>
    <w:rsid w:val="006254B0"/>
    <w:rsid w:val="00625C33"/>
    <w:rsid w:val="0062659A"/>
    <w:rsid w:val="00626981"/>
    <w:rsid w:val="00626D26"/>
    <w:rsid w:val="00626E5B"/>
    <w:rsid w:val="006278E7"/>
    <w:rsid w:val="006302F7"/>
    <w:rsid w:val="00630EA5"/>
    <w:rsid w:val="00631D8F"/>
    <w:rsid w:val="00631EB7"/>
    <w:rsid w:val="00633878"/>
    <w:rsid w:val="00633A8F"/>
    <w:rsid w:val="006344DE"/>
    <w:rsid w:val="006346CB"/>
    <w:rsid w:val="00635200"/>
    <w:rsid w:val="00635620"/>
    <w:rsid w:val="006362D2"/>
    <w:rsid w:val="00636633"/>
    <w:rsid w:val="00637017"/>
    <w:rsid w:val="006372B9"/>
    <w:rsid w:val="006374C2"/>
    <w:rsid w:val="00637D47"/>
    <w:rsid w:val="006416FF"/>
    <w:rsid w:val="00643C1B"/>
    <w:rsid w:val="00644E29"/>
    <w:rsid w:val="0064617E"/>
    <w:rsid w:val="006466B3"/>
    <w:rsid w:val="00646871"/>
    <w:rsid w:val="00646DA5"/>
    <w:rsid w:val="00647186"/>
    <w:rsid w:val="006502DE"/>
    <w:rsid w:val="00650750"/>
    <w:rsid w:val="00650BF8"/>
    <w:rsid w:val="00651442"/>
    <w:rsid w:val="00651FCD"/>
    <w:rsid w:val="00653C16"/>
    <w:rsid w:val="006548B7"/>
    <w:rsid w:val="00654B3B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2343"/>
    <w:rsid w:val="00663E64"/>
    <w:rsid w:val="0066483B"/>
    <w:rsid w:val="00664CCC"/>
    <w:rsid w:val="0066511D"/>
    <w:rsid w:val="006660DA"/>
    <w:rsid w:val="0067069C"/>
    <w:rsid w:val="00671F29"/>
    <w:rsid w:val="00672466"/>
    <w:rsid w:val="0067305F"/>
    <w:rsid w:val="00673483"/>
    <w:rsid w:val="00673E73"/>
    <w:rsid w:val="006752F0"/>
    <w:rsid w:val="00675EF1"/>
    <w:rsid w:val="0067634E"/>
    <w:rsid w:val="00676881"/>
    <w:rsid w:val="0067737F"/>
    <w:rsid w:val="00680308"/>
    <w:rsid w:val="006813E4"/>
    <w:rsid w:val="0068276E"/>
    <w:rsid w:val="00683446"/>
    <w:rsid w:val="00683AC8"/>
    <w:rsid w:val="0068429C"/>
    <w:rsid w:val="0068504F"/>
    <w:rsid w:val="00685816"/>
    <w:rsid w:val="006861D2"/>
    <w:rsid w:val="0068740D"/>
    <w:rsid w:val="00687476"/>
    <w:rsid w:val="0069038E"/>
    <w:rsid w:val="00690AB8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25E"/>
    <w:rsid w:val="006A59BC"/>
    <w:rsid w:val="006A67EB"/>
    <w:rsid w:val="006A6A83"/>
    <w:rsid w:val="006A6B72"/>
    <w:rsid w:val="006A6EFB"/>
    <w:rsid w:val="006A7A77"/>
    <w:rsid w:val="006A7F86"/>
    <w:rsid w:val="006B15CF"/>
    <w:rsid w:val="006B1C52"/>
    <w:rsid w:val="006B4471"/>
    <w:rsid w:val="006B6D72"/>
    <w:rsid w:val="006C0178"/>
    <w:rsid w:val="006C063A"/>
    <w:rsid w:val="006C1785"/>
    <w:rsid w:val="006C1FA8"/>
    <w:rsid w:val="006C2C97"/>
    <w:rsid w:val="006C3C41"/>
    <w:rsid w:val="006C419C"/>
    <w:rsid w:val="006C41A4"/>
    <w:rsid w:val="006C52AD"/>
    <w:rsid w:val="006C5695"/>
    <w:rsid w:val="006C7CB7"/>
    <w:rsid w:val="006D01FD"/>
    <w:rsid w:val="006D0CBB"/>
    <w:rsid w:val="006D1187"/>
    <w:rsid w:val="006D3213"/>
    <w:rsid w:val="006D3377"/>
    <w:rsid w:val="006D3E5E"/>
    <w:rsid w:val="006D4C00"/>
    <w:rsid w:val="006D5362"/>
    <w:rsid w:val="006D59FD"/>
    <w:rsid w:val="006D6DCA"/>
    <w:rsid w:val="006D7B33"/>
    <w:rsid w:val="006E181A"/>
    <w:rsid w:val="006E21CA"/>
    <w:rsid w:val="006E286A"/>
    <w:rsid w:val="006E2A5A"/>
    <w:rsid w:val="006E2C50"/>
    <w:rsid w:val="006E2D44"/>
    <w:rsid w:val="006E3723"/>
    <w:rsid w:val="006E47CA"/>
    <w:rsid w:val="006E753D"/>
    <w:rsid w:val="006E78A8"/>
    <w:rsid w:val="006F05BF"/>
    <w:rsid w:val="006F09A7"/>
    <w:rsid w:val="006F1015"/>
    <w:rsid w:val="006F14CD"/>
    <w:rsid w:val="006F151D"/>
    <w:rsid w:val="006F36A8"/>
    <w:rsid w:val="006F3DD4"/>
    <w:rsid w:val="006F60F8"/>
    <w:rsid w:val="006F6E4C"/>
    <w:rsid w:val="006F7ED7"/>
    <w:rsid w:val="00700354"/>
    <w:rsid w:val="00701F5C"/>
    <w:rsid w:val="007025D5"/>
    <w:rsid w:val="007027DC"/>
    <w:rsid w:val="00702CA2"/>
    <w:rsid w:val="007030CB"/>
    <w:rsid w:val="00703C51"/>
    <w:rsid w:val="007045BD"/>
    <w:rsid w:val="00705B81"/>
    <w:rsid w:val="00705C4E"/>
    <w:rsid w:val="00706960"/>
    <w:rsid w:val="0070696A"/>
    <w:rsid w:val="007113EB"/>
    <w:rsid w:val="00711472"/>
    <w:rsid w:val="00711E05"/>
    <w:rsid w:val="007121E9"/>
    <w:rsid w:val="00713401"/>
    <w:rsid w:val="007141C5"/>
    <w:rsid w:val="0071421E"/>
    <w:rsid w:val="00714DE0"/>
    <w:rsid w:val="007164A7"/>
    <w:rsid w:val="00716DFF"/>
    <w:rsid w:val="00720C99"/>
    <w:rsid w:val="00721A60"/>
    <w:rsid w:val="007220CF"/>
    <w:rsid w:val="00723821"/>
    <w:rsid w:val="00723B2D"/>
    <w:rsid w:val="00724392"/>
    <w:rsid w:val="00724942"/>
    <w:rsid w:val="00724DD3"/>
    <w:rsid w:val="00726FBA"/>
    <w:rsid w:val="00727341"/>
    <w:rsid w:val="00727E1D"/>
    <w:rsid w:val="00733708"/>
    <w:rsid w:val="00733836"/>
    <w:rsid w:val="00734913"/>
    <w:rsid w:val="00734AC1"/>
    <w:rsid w:val="00734C35"/>
    <w:rsid w:val="00734F1A"/>
    <w:rsid w:val="0073549A"/>
    <w:rsid w:val="00736065"/>
    <w:rsid w:val="00736690"/>
    <w:rsid w:val="00736C8F"/>
    <w:rsid w:val="0074006F"/>
    <w:rsid w:val="00740099"/>
    <w:rsid w:val="00741B5C"/>
    <w:rsid w:val="00741D75"/>
    <w:rsid w:val="007421CA"/>
    <w:rsid w:val="00742633"/>
    <w:rsid w:val="00744F92"/>
    <w:rsid w:val="0074621F"/>
    <w:rsid w:val="007463FB"/>
    <w:rsid w:val="00747C44"/>
    <w:rsid w:val="007513CD"/>
    <w:rsid w:val="00751F14"/>
    <w:rsid w:val="00752D8F"/>
    <w:rsid w:val="00753B45"/>
    <w:rsid w:val="00753E61"/>
    <w:rsid w:val="007546E8"/>
    <w:rsid w:val="007555B8"/>
    <w:rsid w:val="00755D22"/>
    <w:rsid w:val="007568D5"/>
    <w:rsid w:val="00756FDB"/>
    <w:rsid w:val="007571C4"/>
    <w:rsid w:val="00757438"/>
    <w:rsid w:val="00760099"/>
    <w:rsid w:val="0076096A"/>
    <w:rsid w:val="00760E8D"/>
    <w:rsid w:val="0076196C"/>
    <w:rsid w:val="00762C0B"/>
    <w:rsid w:val="00763C7C"/>
    <w:rsid w:val="00766B1A"/>
    <w:rsid w:val="00766DFE"/>
    <w:rsid w:val="0076715A"/>
    <w:rsid w:val="007675B7"/>
    <w:rsid w:val="00772027"/>
    <w:rsid w:val="007720AC"/>
    <w:rsid w:val="0077218B"/>
    <w:rsid w:val="007723D8"/>
    <w:rsid w:val="0077249C"/>
    <w:rsid w:val="00772ADC"/>
    <w:rsid w:val="00772DD9"/>
    <w:rsid w:val="007750F8"/>
    <w:rsid w:val="0077584D"/>
    <w:rsid w:val="00775DD4"/>
    <w:rsid w:val="00776787"/>
    <w:rsid w:val="0077797F"/>
    <w:rsid w:val="00783B46"/>
    <w:rsid w:val="00784800"/>
    <w:rsid w:val="00784A09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35B7"/>
    <w:rsid w:val="007A4826"/>
    <w:rsid w:val="007A5765"/>
    <w:rsid w:val="007A5B89"/>
    <w:rsid w:val="007A77FC"/>
    <w:rsid w:val="007B058E"/>
    <w:rsid w:val="007B0864"/>
    <w:rsid w:val="007B0E05"/>
    <w:rsid w:val="007B2BDF"/>
    <w:rsid w:val="007B3FFE"/>
    <w:rsid w:val="007B5DB4"/>
    <w:rsid w:val="007B5EE3"/>
    <w:rsid w:val="007B75D3"/>
    <w:rsid w:val="007C0795"/>
    <w:rsid w:val="007C13AC"/>
    <w:rsid w:val="007C14AD"/>
    <w:rsid w:val="007C272E"/>
    <w:rsid w:val="007C2735"/>
    <w:rsid w:val="007C31E6"/>
    <w:rsid w:val="007C417D"/>
    <w:rsid w:val="007C6C61"/>
    <w:rsid w:val="007C7645"/>
    <w:rsid w:val="007C7F7C"/>
    <w:rsid w:val="007D083C"/>
    <w:rsid w:val="007D08BB"/>
    <w:rsid w:val="007D0992"/>
    <w:rsid w:val="007D09C8"/>
    <w:rsid w:val="007D1085"/>
    <w:rsid w:val="007D18E1"/>
    <w:rsid w:val="007D1926"/>
    <w:rsid w:val="007D2642"/>
    <w:rsid w:val="007D38EA"/>
    <w:rsid w:val="007D3C15"/>
    <w:rsid w:val="007D4D44"/>
    <w:rsid w:val="007D50FF"/>
    <w:rsid w:val="007D58A9"/>
    <w:rsid w:val="007D5FCC"/>
    <w:rsid w:val="007D64DA"/>
    <w:rsid w:val="007D6B5D"/>
    <w:rsid w:val="007D6CCC"/>
    <w:rsid w:val="007D7FFC"/>
    <w:rsid w:val="007E03DA"/>
    <w:rsid w:val="007E0994"/>
    <w:rsid w:val="007E17A3"/>
    <w:rsid w:val="007E1992"/>
    <w:rsid w:val="007E21DF"/>
    <w:rsid w:val="007E2920"/>
    <w:rsid w:val="007E379C"/>
    <w:rsid w:val="007E41CB"/>
    <w:rsid w:val="007E4A94"/>
    <w:rsid w:val="007E5479"/>
    <w:rsid w:val="007E5CE9"/>
    <w:rsid w:val="007E5F8E"/>
    <w:rsid w:val="007E611D"/>
    <w:rsid w:val="007E7134"/>
    <w:rsid w:val="007E79A4"/>
    <w:rsid w:val="007E7A7F"/>
    <w:rsid w:val="007F072E"/>
    <w:rsid w:val="007F2366"/>
    <w:rsid w:val="007F3B09"/>
    <w:rsid w:val="007F6EC7"/>
    <w:rsid w:val="007F7434"/>
    <w:rsid w:val="007F75A8"/>
    <w:rsid w:val="007F77D6"/>
    <w:rsid w:val="007F7EA7"/>
    <w:rsid w:val="008007C7"/>
    <w:rsid w:val="00802FC5"/>
    <w:rsid w:val="0080320A"/>
    <w:rsid w:val="00803E94"/>
    <w:rsid w:val="00804A80"/>
    <w:rsid w:val="008077DC"/>
    <w:rsid w:val="00807B02"/>
    <w:rsid w:val="00807B3A"/>
    <w:rsid w:val="0081078F"/>
    <w:rsid w:val="008117FD"/>
    <w:rsid w:val="00812782"/>
    <w:rsid w:val="00812937"/>
    <w:rsid w:val="008138C1"/>
    <w:rsid w:val="008143CA"/>
    <w:rsid w:val="0081504E"/>
    <w:rsid w:val="008155A4"/>
    <w:rsid w:val="00815835"/>
    <w:rsid w:val="00815DA5"/>
    <w:rsid w:val="00816255"/>
    <w:rsid w:val="00816B48"/>
    <w:rsid w:val="00816D7F"/>
    <w:rsid w:val="008174EC"/>
    <w:rsid w:val="00817DCF"/>
    <w:rsid w:val="008204A2"/>
    <w:rsid w:val="008208CB"/>
    <w:rsid w:val="00820B60"/>
    <w:rsid w:val="00821363"/>
    <w:rsid w:val="00822070"/>
    <w:rsid w:val="00822142"/>
    <w:rsid w:val="00822427"/>
    <w:rsid w:val="00822EA3"/>
    <w:rsid w:val="00822EA9"/>
    <w:rsid w:val="00823EB1"/>
    <w:rsid w:val="0082437A"/>
    <w:rsid w:val="00824E6B"/>
    <w:rsid w:val="00825FED"/>
    <w:rsid w:val="008274AF"/>
    <w:rsid w:val="008276D7"/>
    <w:rsid w:val="00830ACB"/>
    <w:rsid w:val="00831023"/>
    <w:rsid w:val="0083127F"/>
    <w:rsid w:val="008312B9"/>
    <w:rsid w:val="00831BB9"/>
    <w:rsid w:val="00831EDC"/>
    <w:rsid w:val="00832700"/>
    <w:rsid w:val="00832898"/>
    <w:rsid w:val="00833187"/>
    <w:rsid w:val="00833572"/>
    <w:rsid w:val="008340C9"/>
    <w:rsid w:val="00835499"/>
    <w:rsid w:val="008358C7"/>
    <w:rsid w:val="00835A0A"/>
    <w:rsid w:val="00835ECD"/>
    <w:rsid w:val="008369E5"/>
    <w:rsid w:val="008377E3"/>
    <w:rsid w:val="008378E7"/>
    <w:rsid w:val="00837F9E"/>
    <w:rsid w:val="00840667"/>
    <w:rsid w:val="00842C5E"/>
    <w:rsid w:val="00843EF4"/>
    <w:rsid w:val="0084445A"/>
    <w:rsid w:val="008449AF"/>
    <w:rsid w:val="00850365"/>
    <w:rsid w:val="00850566"/>
    <w:rsid w:val="008509F8"/>
    <w:rsid w:val="00852B3C"/>
    <w:rsid w:val="008532E6"/>
    <w:rsid w:val="008537D8"/>
    <w:rsid w:val="00853FF2"/>
    <w:rsid w:val="008549DA"/>
    <w:rsid w:val="00854E20"/>
    <w:rsid w:val="00855910"/>
    <w:rsid w:val="00855B3D"/>
    <w:rsid w:val="0085795D"/>
    <w:rsid w:val="0086233D"/>
    <w:rsid w:val="00862936"/>
    <w:rsid w:val="008636F1"/>
    <w:rsid w:val="00863A0D"/>
    <w:rsid w:val="00866005"/>
    <w:rsid w:val="0086745D"/>
    <w:rsid w:val="00867C24"/>
    <w:rsid w:val="00870BF0"/>
    <w:rsid w:val="008716D8"/>
    <w:rsid w:val="008717CE"/>
    <w:rsid w:val="00872495"/>
    <w:rsid w:val="0087383D"/>
    <w:rsid w:val="0087408A"/>
    <w:rsid w:val="0087513D"/>
    <w:rsid w:val="00875ABA"/>
    <w:rsid w:val="008771D6"/>
    <w:rsid w:val="008776B0"/>
    <w:rsid w:val="0088012D"/>
    <w:rsid w:val="00880858"/>
    <w:rsid w:val="00881C47"/>
    <w:rsid w:val="008831D9"/>
    <w:rsid w:val="00883E1F"/>
    <w:rsid w:val="00884237"/>
    <w:rsid w:val="00885124"/>
    <w:rsid w:val="0088588A"/>
    <w:rsid w:val="00885F62"/>
    <w:rsid w:val="00887583"/>
    <w:rsid w:val="00887BE4"/>
    <w:rsid w:val="0089030D"/>
    <w:rsid w:val="00890B40"/>
    <w:rsid w:val="008912E0"/>
    <w:rsid w:val="00891445"/>
    <w:rsid w:val="0089153D"/>
    <w:rsid w:val="00892781"/>
    <w:rsid w:val="00892FC7"/>
    <w:rsid w:val="0089312A"/>
    <w:rsid w:val="00893604"/>
    <w:rsid w:val="00893853"/>
    <w:rsid w:val="008939BF"/>
    <w:rsid w:val="00894224"/>
    <w:rsid w:val="0089473A"/>
    <w:rsid w:val="00895A28"/>
    <w:rsid w:val="00895D0E"/>
    <w:rsid w:val="00896ADF"/>
    <w:rsid w:val="00896F5C"/>
    <w:rsid w:val="00897183"/>
    <w:rsid w:val="008A2992"/>
    <w:rsid w:val="008A3B43"/>
    <w:rsid w:val="008A5AFD"/>
    <w:rsid w:val="008A6CD4"/>
    <w:rsid w:val="008A767A"/>
    <w:rsid w:val="008A788A"/>
    <w:rsid w:val="008B0A07"/>
    <w:rsid w:val="008B224C"/>
    <w:rsid w:val="008B47B4"/>
    <w:rsid w:val="008B5396"/>
    <w:rsid w:val="008B581F"/>
    <w:rsid w:val="008B7814"/>
    <w:rsid w:val="008C0FD0"/>
    <w:rsid w:val="008C1A82"/>
    <w:rsid w:val="008C2485"/>
    <w:rsid w:val="008C3418"/>
    <w:rsid w:val="008C4913"/>
    <w:rsid w:val="008C4AB5"/>
    <w:rsid w:val="008C4B46"/>
    <w:rsid w:val="008C5478"/>
    <w:rsid w:val="008C5756"/>
    <w:rsid w:val="008C57E5"/>
    <w:rsid w:val="008C5AD6"/>
    <w:rsid w:val="008C5D4E"/>
    <w:rsid w:val="008C607E"/>
    <w:rsid w:val="008C7A4B"/>
    <w:rsid w:val="008D0C05"/>
    <w:rsid w:val="008D58E5"/>
    <w:rsid w:val="008D668D"/>
    <w:rsid w:val="008D71CE"/>
    <w:rsid w:val="008D72F2"/>
    <w:rsid w:val="008E0E94"/>
    <w:rsid w:val="008E1234"/>
    <w:rsid w:val="008E197A"/>
    <w:rsid w:val="008E235C"/>
    <w:rsid w:val="008E34E8"/>
    <w:rsid w:val="008E35E1"/>
    <w:rsid w:val="008E444B"/>
    <w:rsid w:val="008E5787"/>
    <w:rsid w:val="008E6CA2"/>
    <w:rsid w:val="008E7204"/>
    <w:rsid w:val="008F039B"/>
    <w:rsid w:val="008F0FB6"/>
    <w:rsid w:val="008F14A1"/>
    <w:rsid w:val="008F1C67"/>
    <w:rsid w:val="008F1D36"/>
    <w:rsid w:val="008F203F"/>
    <w:rsid w:val="008F238D"/>
    <w:rsid w:val="008F2611"/>
    <w:rsid w:val="008F4312"/>
    <w:rsid w:val="008F4970"/>
    <w:rsid w:val="008F52FA"/>
    <w:rsid w:val="008F54FD"/>
    <w:rsid w:val="008F67B2"/>
    <w:rsid w:val="00901DA0"/>
    <w:rsid w:val="0090232D"/>
    <w:rsid w:val="00902E5F"/>
    <w:rsid w:val="00903A59"/>
    <w:rsid w:val="00904878"/>
    <w:rsid w:val="00904D91"/>
    <w:rsid w:val="00905004"/>
    <w:rsid w:val="009057D2"/>
    <w:rsid w:val="00905A7F"/>
    <w:rsid w:val="00905E66"/>
    <w:rsid w:val="00906247"/>
    <w:rsid w:val="009064A2"/>
    <w:rsid w:val="009072FC"/>
    <w:rsid w:val="00910F8F"/>
    <w:rsid w:val="0091118D"/>
    <w:rsid w:val="009114AE"/>
    <w:rsid w:val="00911AC5"/>
    <w:rsid w:val="0091261A"/>
    <w:rsid w:val="00914B92"/>
    <w:rsid w:val="0091512A"/>
    <w:rsid w:val="00915758"/>
    <w:rsid w:val="00915A9B"/>
    <w:rsid w:val="00915B12"/>
    <w:rsid w:val="0091703E"/>
    <w:rsid w:val="00920771"/>
    <w:rsid w:val="00920C8A"/>
    <w:rsid w:val="0092161E"/>
    <w:rsid w:val="00921977"/>
    <w:rsid w:val="00921E02"/>
    <w:rsid w:val="009225A7"/>
    <w:rsid w:val="009235F0"/>
    <w:rsid w:val="009237DF"/>
    <w:rsid w:val="00923B25"/>
    <w:rsid w:val="009243A5"/>
    <w:rsid w:val="00924C8D"/>
    <w:rsid w:val="00924D61"/>
    <w:rsid w:val="009269BF"/>
    <w:rsid w:val="00926DF8"/>
    <w:rsid w:val="009278D5"/>
    <w:rsid w:val="00927A82"/>
    <w:rsid w:val="00927FEB"/>
    <w:rsid w:val="00930058"/>
    <w:rsid w:val="00931F71"/>
    <w:rsid w:val="00931FD6"/>
    <w:rsid w:val="00932F94"/>
    <w:rsid w:val="00934BB2"/>
    <w:rsid w:val="00934F76"/>
    <w:rsid w:val="00935A4C"/>
    <w:rsid w:val="009362D1"/>
    <w:rsid w:val="009363FE"/>
    <w:rsid w:val="00936D66"/>
    <w:rsid w:val="009370F8"/>
    <w:rsid w:val="00940145"/>
    <w:rsid w:val="0094033A"/>
    <w:rsid w:val="0094091B"/>
    <w:rsid w:val="009409F4"/>
    <w:rsid w:val="00940EA4"/>
    <w:rsid w:val="00941119"/>
    <w:rsid w:val="00941581"/>
    <w:rsid w:val="00941A27"/>
    <w:rsid w:val="00941A76"/>
    <w:rsid w:val="00943027"/>
    <w:rsid w:val="009441DB"/>
    <w:rsid w:val="00944591"/>
    <w:rsid w:val="0094486C"/>
    <w:rsid w:val="009449B7"/>
    <w:rsid w:val="00944CAA"/>
    <w:rsid w:val="00944EF3"/>
    <w:rsid w:val="00945561"/>
    <w:rsid w:val="009459D6"/>
    <w:rsid w:val="00945D55"/>
    <w:rsid w:val="009460BB"/>
    <w:rsid w:val="009461CA"/>
    <w:rsid w:val="00946444"/>
    <w:rsid w:val="0094736E"/>
    <w:rsid w:val="00947FF8"/>
    <w:rsid w:val="00951071"/>
    <w:rsid w:val="0095165A"/>
    <w:rsid w:val="00951CE8"/>
    <w:rsid w:val="00952148"/>
    <w:rsid w:val="00952D4A"/>
    <w:rsid w:val="00952D70"/>
    <w:rsid w:val="00953565"/>
    <w:rsid w:val="00953687"/>
    <w:rsid w:val="00954C90"/>
    <w:rsid w:val="009551E9"/>
    <w:rsid w:val="00955A8E"/>
    <w:rsid w:val="0095758E"/>
    <w:rsid w:val="00957FA2"/>
    <w:rsid w:val="00961347"/>
    <w:rsid w:val="00961F5E"/>
    <w:rsid w:val="00962377"/>
    <w:rsid w:val="00962886"/>
    <w:rsid w:val="00962AAF"/>
    <w:rsid w:val="00964681"/>
    <w:rsid w:val="00964E7C"/>
    <w:rsid w:val="009662F3"/>
    <w:rsid w:val="00966867"/>
    <w:rsid w:val="00967F6F"/>
    <w:rsid w:val="00967FC7"/>
    <w:rsid w:val="009704BC"/>
    <w:rsid w:val="00970DC3"/>
    <w:rsid w:val="009713F0"/>
    <w:rsid w:val="009723A1"/>
    <w:rsid w:val="00972E97"/>
    <w:rsid w:val="00973254"/>
    <w:rsid w:val="00973614"/>
    <w:rsid w:val="00973CC2"/>
    <w:rsid w:val="009742AB"/>
    <w:rsid w:val="009749B1"/>
    <w:rsid w:val="009751E3"/>
    <w:rsid w:val="0097724C"/>
    <w:rsid w:val="009775CD"/>
    <w:rsid w:val="00980866"/>
    <w:rsid w:val="00980D24"/>
    <w:rsid w:val="00982037"/>
    <w:rsid w:val="009824DF"/>
    <w:rsid w:val="009829BD"/>
    <w:rsid w:val="0098358E"/>
    <w:rsid w:val="0098405A"/>
    <w:rsid w:val="0098426F"/>
    <w:rsid w:val="00985429"/>
    <w:rsid w:val="0098630A"/>
    <w:rsid w:val="009865DB"/>
    <w:rsid w:val="0098676F"/>
    <w:rsid w:val="009877D2"/>
    <w:rsid w:val="00987845"/>
    <w:rsid w:val="009910AF"/>
    <w:rsid w:val="00991A93"/>
    <w:rsid w:val="009939BC"/>
    <w:rsid w:val="009942CD"/>
    <w:rsid w:val="009948C1"/>
    <w:rsid w:val="00996772"/>
    <w:rsid w:val="009972B6"/>
    <w:rsid w:val="00997A7D"/>
    <w:rsid w:val="009A0062"/>
    <w:rsid w:val="009A0094"/>
    <w:rsid w:val="009A0BFB"/>
    <w:rsid w:val="009A0E5E"/>
    <w:rsid w:val="009A0F09"/>
    <w:rsid w:val="009A1070"/>
    <w:rsid w:val="009A12F2"/>
    <w:rsid w:val="009A36A1"/>
    <w:rsid w:val="009A44FA"/>
    <w:rsid w:val="009A4689"/>
    <w:rsid w:val="009A494D"/>
    <w:rsid w:val="009B0520"/>
    <w:rsid w:val="009B059E"/>
    <w:rsid w:val="009B09CD"/>
    <w:rsid w:val="009B1471"/>
    <w:rsid w:val="009B2383"/>
    <w:rsid w:val="009B2663"/>
    <w:rsid w:val="009B3EC3"/>
    <w:rsid w:val="009B4356"/>
    <w:rsid w:val="009B4EE3"/>
    <w:rsid w:val="009B51BC"/>
    <w:rsid w:val="009B5806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2300"/>
    <w:rsid w:val="009D3276"/>
    <w:rsid w:val="009D444C"/>
    <w:rsid w:val="009D4525"/>
    <w:rsid w:val="009D473A"/>
    <w:rsid w:val="009D4B14"/>
    <w:rsid w:val="009D60B4"/>
    <w:rsid w:val="009E03F1"/>
    <w:rsid w:val="009E1533"/>
    <w:rsid w:val="009E2715"/>
    <w:rsid w:val="009E2785"/>
    <w:rsid w:val="009E3B83"/>
    <w:rsid w:val="009E48CC"/>
    <w:rsid w:val="009E5870"/>
    <w:rsid w:val="009F08F6"/>
    <w:rsid w:val="009F0CDB"/>
    <w:rsid w:val="009F12BC"/>
    <w:rsid w:val="009F1423"/>
    <w:rsid w:val="009F39CB"/>
    <w:rsid w:val="009F3F07"/>
    <w:rsid w:val="00A00E80"/>
    <w:rsid w:val="00A00EE5"/>
    <w:rsid w:val="00A02ADA"/>
    <w:rsid w:val="00A03261"/>
    <w:rsid w:val="00A03E68"/>
    <w:rsid w:val="00A049E2"/>
    <w:rsid w:val="00A04DE9"/>
    <w:rsid w:val="00A06AE1"/>
    <w:rsid w:val="00A070C0"/>
    <w:rsid w:val="00A074F7"/>
    <w:rsid w:val="00A07781"/>
    <w:rsid w:val="00A077D4"/>
    <w:rsid w:val="00A114E6"/>
    <w:rsid w:val="00A13337"/>
    <w:rsid w:val="00A1344B"/>
    <w:rsid w:val="00A13908"/>
    <w:rsid w:val="00A152D1"/>
    <w:rsid w:val="00A16751"/>
    <w:rsid w:val="00A170C6"/>
    <w:rsid w:val="00A17B98"/>
    <w:rsid w:val="00A20076"/>
    <w:rsid w:val="00A20B6C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2ABE"/>
    <w:rsid w:val="00A33D6C"/>
    <w:rsid w:val="00A3560F"/>
    <w:rsid w:val="00A35D4E"/>
    <w:rsid w:val="00A35DD1"/>
    <w:rsid w:val="00A36DC1"/>
    <w:rsid w:val="00A40884"/>
    <w:rsid w:val="00A42C28"/>
    <w:rsid w:val="00A434B9"/>
    <w:rsid w:val="00A4380B"/>
    <w:rsid w:val="00A43B6B"/>
    <w:rsid w:val="00A45C7E"/>
    <w:rsid w:val="00A46874"/>
    <w:rsid w:val="00A46AF0"/>
    <w:rsid w:val="00A477E6"/>
    <w:rsid w:val="00A4790E"/>
    <w:rsid w:val="00A47C1B"/>
    <w:rsid w:val="00A51BD6"/>
    <w:rsid w:val="00A530A3"/>
    <w:rsid w:val="00A5337D"/>
    <w:rsid w:val="00A53767"/>
    <w:rsid w:val="00A54607"/>
    <w:rsid w:val="00A55079"/>
    <w:rsid w:val="00A552D3"/>
    <w:rsid w:val="00A5564B"/>
    <w:rsid w:val="00A579E6"/>
    <w:rsid w:val="00A57C2D"/>
    <w:rsid w:val="00A57C37"/>
    <w:rsid w:val="00A57CE8"/>
    <w:rsid w:val="00A60B92"/>
    <w:rsid w:val="00A60C82"/>
    <w:rsid w:val="00A61F48"/>
    <w:rsid w:val="00A62DE2"/>
    <w:rsid w:val="00A6389A"/>
    <w:rsid w:val="00A63AEB"/>
    <w:rsid w:val="00A63C97"/>
    <w:rsid w:val="00A63DC8"/>
    <w:rsid w:val="00A64106"/>
    <w:rsid w:val="00A642FC"/>
    <w:rsid w:val="00A64F2C"/>
    <w:rsid w:val="00A6648F"/>
    <w:rsid w:val="00A66C6D"/>
    <w:rsid w:val="00A66CBC"/>
    <w:rsid w:val="00A675B8"/>
    <w:rsid w:val="00A67F5E"/>
    <w:rsid w:val="00A7025D"/>
    <w:rsid w:val="00A70990"/>
    <w:rsid w:val="00A70CB9"/>
    <w:rsid w:val="00A71D0B"/>
    <w:rsid w:val="00A74E09"/>
    <w:rsid w:val="00A75655"/>
    <w:rsid w:val="00A7762E"/>
    <w:rsid w:val="00A77999"/>
    <w:rsid w:val="00A809AC"/>
    <w:rsid w:val="00A80E2F"/>
    <w:rsid w:val="00A81018"/>
    <w:rsid w:val="00A82FFE"/>
    <w:rsid w:val="00A84099"/>
    <w:rsid w:val="00A841CC"/>
    <w:rsid w:val="00A844CE"/>
    <w:rsid w:val="00A84FE2"/>
    <w:rsid w:val="00A869D2"/>
    <w:rsid w:val="00A878E8"/>
    <w:rsid w:val="00A90385"/>
    <w:rsid w:val="00A90754"/>
    <w:rsid w:val="00A908E5"/>
    <w:rsid w:val="00A910BE"/>
    <w:rsid w:val="00A91EAA"/>
    <w:rsid w:val="00A91EC4"/>
    <w:rsid w:val="00A9264B"/>
    <w:rsid w:val="00A93080"/>
    <w:rsid w:val="00A93197"/>
    <w:rsid w:val="00A93F5F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98"/>
    <w:rsid w:val="00AA486A"/>
    <w:rsid w:val="00AA53B0"/>
    <w:rsid w:val="00AA63A9"/>
    <w:rsid w:val="00AA6E3A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33C6"/>
    <w:rsid w:val="00AB4292"/>
    <w:rsid w:val="00AB4E03"/>
    <w:rsid w:val="00AB5612"/>
    <w:rsid w:val="00AB7068"/>
    <w:rsid w:val="00AC0237"/>
    <w:rsid w:val="00AC14B8"/>
    <w:rsid w:val="00AC1885"/>
    <w:rsid w:val="00AC1B7C"/>
    <w:rsid w:val="00AC3A4B"/>
    <w:rsid w:val="00AC3A66"/>
    <w:rsid w:val="00AC4CA3"/>
    <w:rsid w:val="00AC4CE3"/>
    <w:rsid w:val="00AC5D40"/>
    <w:rsid w:val="00AC60C2"/>
    <w:rsid w:val="00AC76C6"/>
    <w:rsid w:val="00AD268D"/>
    <w:rsid w:val="00AD3749"/>
    <w:rsid w:val="00AD3F85"/>
    <w:rsid w:val="00AD6723"/>
    <w:rsid w:val="00AD6AE6"/>
    <w:rsid w:val="00AD7FBD"/>
    <w:rsid w:val="00AE1964"/>
    <w:rsid w:val="00AE35A3"/>
    <w:rsid w:val="00AE43E1"/>
    <w:rsid w:val="00AE7BCF"/>
    <w:rsid w:val="00AE7D6D"/>
    <w:rsid w:val="00AF1B15"/>
    <w:rsid w:val="00AF1C91"/>
    <w:rsid w:val="00AF1D18"/>
    <w:rsid w:val="00AF3048"/>
    <w:rsid w:val="00AF476B"/>
    <w:rsid w:val="00AF5FF7"/>
    <w:rsid w:val="00AF71D8"/>
    <w:rsid w:val="00AF7714"/>
    <w:rsid w:val="00AF794B"/>
    <w:rsid w:val="00B0051A"/>
    <w:rsid w:val="00B01A11"/>
    <w:rsid w:val="00B021C7"/>
    <w:rsid w:val="00B02952"/>
    <w:rsid w:val="00B03DB7"/>
    <w:rsid w:val="00B04957"/>
    <w:rsid w:val="00B04CB8"/>
    <w:rsid w:val="00B05405"/>
    <w:rsid w:val="00B05435"/>
    <w:rsid w:val="00B055E5"/>
    <w:rsid w:val="00B05658"/>
    <w:rsid w:val="00B05C4E"/>
    <w:rsid w:val="00B07F24"/>
    <w:rsid w:val="00B1003B"/>
    <w:rsid w:val="00B10B9E"/>
    <w:rsid w:val="00B116A0"/>
    <w:rsid w:val="00B11981"/>
    <w:rsid w:val="00B12087"/>
    <w:rsid w:val="00B12D41"/>
    <w:rsid w:val="00B12D64"/>
    <w:rsid w:val="00B132D0"/>
    <w:rsid w:val="00B13B81"/>
    <w:rsid w:val="00B149C0"/>
    <w:rsid w:val="00B15372"/>
    <w:rsid w:val="00B1581A"/>
    <w:rsid w:val="00B16515"/>
    <w:rsid w:val="00B17F46"/>
    <w:rsid w:val="00B20519"/>
    <w:rsid w:val="00B205C7"/>
    <w:rsid w:val="00B20D6D"/>
    <w:rsid w:val="00B224F2"/>
    <w:rsid w:val="00B22C00"/>
    <w:rsid w:val="00B2361F"/>
    <w:rsid w:val="00B23C2E"/>
    <w:rsid w:val="00B24414"/>
    <w:rsid w:val="00B2450A"/>
    <w:rsid w:val="00B253BE"/>
    <w:rsid w:val="00B258B5"/>
    <w:rsid w:val="00B26572"/>
    <w:rsid w:val="00B2692B"/>
    <w:rsid w:val="00B2718B"/>
    <w:rsid w:val="00B3040A"/>
    <w:rsid w:val="00B348D8"/>
    <w:rsid w:val="00B350FD"/>
    <w:rsid w:val="00B35ECD"/>
    <w:rsid w:val="00B363AD"/>
    <w:rsid w:val="00B400C2"/>
    <w:rsid w:val="00B40221"/>
    <w:rsid w:val="00B40B60"/>
    <w:rsid w:val="00B41ADF"/>
    <w:rsid w:val="00B41C74"/>
    <w:rsid w:val="00B41FC5"/>
    <w:rsid w:val="00B422A1"/>
    <w:rsid w:val="00B42E16"/>
    <w:rsid w:val="00B4368F"/>
    <w:rsid w:val="00B447D8"/>
    <w:rsid w:val="00B459E4"/>
    <w:rsid w:val="00B45A5E"/>
    <w:rsid w:val="00B47D88"/>
    <w:rsid w:val="00B47DFB"/>
    <w:rsid w:val="00B508AF"/>
    <w:rsid w:val="00B50967"/>
    <w:rsid w:val="00B51003"/>
    <w:rsid w:val="00B51194"/>
    <w:rsid w:val="00B5142C"/>
    <w:rsid w:val="00B52374"/>
    <w:rsid w:val="00B52457"/>
    <w:rsid w:val="00B5292B"/>
    <w:rsid w:val="00B5499F"/>
    <w:rsid w:val="00B54BCB"/>
    <w:rsid w:val="00B5506E"/>
    <w:rsid w:val="00B554D4"/>
    <w:rsid w:val="00B56B13"/>
    <w:rsid w:val="00B56E8C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E02"/>
    <w:rsid w:val="00B63F1C"/>
    <w:rsid w:val="00B6560B"/>
    <w:rsid w:val="00B65A3B"/>
    <w:rsid w:val="00B65F8D"/>
    <w:rsid w:val="00B661D7"/>
    <w:rsid w:val="00B666C1"/>
    <w:rsid w:val="00B67BFB"/>
    <w:rsid w:val="00B7006B"/>
    <w:rsid w:val="00B70C24"/>
    <w:rsid w:val="00B70F13"/>
    <w:rsid w:val="00B714BA"/>
    <w:rsid w:val="00B71596"/>
    <w:rsid w:val="00B7285A"/>
    <w:rsid w:val="00B73C63"/>
    <w:rsid w:val="00B74E3D"/>
    <w:rsid w:val="00B753D1"/>
    <w:rsid w:val="00B75919"/>
    <w:rsid w:val="00B75CB5"/>
    <w:rsid w:val="00B77BB8"/>
    <w:rsid w:val="00B81146"/>
    <w:rsid w:val="00B81FF9"/>
    <w:rsid w:val="00B8242B"/>
    <w:rsid w:val="00B8289C"/>
    <w:rsid w:val="00B83455"/>
    <w:rsid w:val="00B8347B"/>
    <w:rsid w:val="00B844E8"/>
    <w:rsid w:val="00B84D3C"/>
    <w:rsid w:val="00B85517"/>
    <w:rsid w:val="00B8559C"/>
    <w:rsid w:val="00B86E78"/>
    <w:rsid w:val="00B905D1"/>
    <w:rsid w:val="00B92315"/>
    <w:rsid w:val="00B9272C"/>
    <w:rsid w:val="00B936F0"/>
    <w:rsid w:val="00B93AF8"/>
    <w:rsid w:val="00B94B98"/>
    <w:rsid w:val="00B94CAC"/>
    <w:rsid w:val="00B951F7"/>
    <w:rsid w:val="00B96C04"/>
    <w:rsid w:val="00BA06B3"/>
    <w:rsid w:val="00BA0729"/>
    <w:rsid w:val="00BA0EBA"/>
    <w:rsid w:val="00BA14F7"/>
    <w:rsid w:val="00BA2E52"/>
    <w:rsid w:val="00BA32BA"/>
    <w:rsid w:val="00BA32CA"/>
    <w:rsid w:val="00BA477A"/>
    <w:rsid w:val="00BA6C7C"/>
    <w:rsid w:val="00BA700E"/>
    <w:rsid w:val="00BA7016"/>
    <w:rsid w:val="00BA787B"/>
    <w:rsid w:val="00BA7D5D"/>
    <w:rsid w:val="00BB0A40"/>
    <w:rsid w:val="00BB20F2"/>
    <w:rsid w:val="00BB4C40"/>
    <w:rsid w:val="00BB5178"/>
    <w:rsid w:val="00BB67AE"/>
    <w:rsid w:val="00BB71D2"/>
    <w:rsid w:val="00BB728B"/>
    <w:rsid w:val="00BB7702"/>
    <w:rsid w:val="00BB7718"/>
    <w:rsid w:val="00BC02C2"/>
    <w:rsid w:val="00BC049F"/>
    <w:rsid w:val="00BC13A2"/>
    <w:rsid w:val="00BC1E75"/>
    <w:rsid w:val="00BC2094"/>
    <w:rsid w:val="00BC3609"/>
    <w:rsid w:val="00BC3DBF"/>
    <w:rsid w:val="00BC465F"/>
    <w:rsid w:val="00BC5869"/>
    <w:rsid w:val="00BC62F7"/>
    <w:rsid w:val="00BC6B01"/>
    <w:rsid w:val="00BC757F"/>
    <w:rsid w:val="00BD003A"/>
    <w:rsid w:val="00BD1D45"/>
    <w:rsid w:val="00BD234C"/>
    <w:rsid w:val="00BD3099"/>
    <w:rsid w:val="00BD37A6"/>
    <w:rsid w:val="00BD3E62"/>
    <w:rsid w:val="00BD51A9"/>
    <w:rsid w:val="00BD51C1"/>
    <w:rsid w:val="00BD670A"/>
    <w:rsid w:val="00BD686B"/>
    <w:rsid w:val="00BD73E6"/>
    <w:rsid w:val="00BD78B2"/>
    <w:rsid w:val="00BE21A9"/>
    <w:rsid w:val="00BE263E"/>
    <w:rsid w:val="00BE3F11"/>
    <w:rsid w:val="00BE40F1"/>
    <w:rsid w:val="00BE438D"/>
    <w:rsid w:val="00BE44F2"/>
    <w:rsid w:val="00BE603A"/>
    <w:rsid w:val="00BE624E"/>
    <w:rsid w:val="00BE6286"/>
    <w:rsid w:val="00BE6838"/>
    <w:rsid w:val="00BE6CB3"/>
    <w:rsid w:val="00BE76ED"/>
    <w:rsid w:val="00BE7D3E"/>
    <w:rsid w:val="00BF2436"/>
    <w:rsid w:val="00BF2F67"/>
    <w:rsid w:val="00BF321B"/>
    <w:rsid w:val="00BF36A4"/>
    <w:rsid w:val="00BF3773"/>
    <w:rsid w:val="00BF3E14"/>
    <w:rsid w:val="00BF40BC"/>
    <w:rsid w:val="00BF4644"/>
    <w:rsid w:val="00BF6269"/>
    <w:rsid w:val="00BF63AA"/>
    <w:rsid w:val="00C00D18"/>
    <w:rsid w:val="00C027A6"/>
    <w:rsid w:val="00C03B8D"/>
    <w:rsid w:val="00C0428C"/>
    <w:rsid w:val="00C04532"/>
    <w:rsid w:val="00C04AFF"/>
    <w:rsid w:val="00C06D1A"/>
    <w:rsid w:val="00C078F3"/>
    <w:rsid w:val="00C10779"/>
    <w:rsid w:val="00C110C3"/>
    <w:rsid w:val="00C11262"/>
    <w:rsid w:val="00C11CDA"/>
    <w:rsid w:val="00C126F5"/>
    <w:rsid w:val="00C12A01"/>
    <w:rsid w:val="00C12AEB"/>
    <w:rsid w:val="00C1356B"/>
    <w:rsid w:val="00C1382B"/>
    <w:rsid w:val="00C151D0"/>
    <w:rsid w:val="00C1757C"/>
    <w:rsid w:val="00C17C1B"/>
    <w:rsid w:val="00C20366"/>
    <w:rsid w:val="00C23148"/>
    <w:rsid w:val="00C237F5"/>
    <w:rsid w:val="00C24241"/>
    <w:rsid w:val="00C247D2"/>
    <w:rsid w:val="00C24A70"/>
    <w:rsid w:val="00C24A72"/>
    <w:rsid w:val="00C24AB5"/>
    <w:rsid w:val="00C2590B"/>
    <w:rsid w:val="00C25DEA"/>
    <w:rsid w:val="00C27251"/>
    <w:rsid w:val="00C30F0F"/>
    <w:rsid w:val="00C31742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40176"/>
    <w:rsid w:val="00C40376"/>
    <w:rsid w:val="00C40424"/>
    <w:rsid w:val="00C414DD"/>
    <w:rsid w:val="00C4276C"/>
    <w:rsid w:val="00C4329D"/>
    <w:rsid w:val="00C43374"/>
    <w:rsid w:val="00C438F4"/>
    <w:rsid w:val="00C4556A"/>
    <w:rsid w:val="00C45A69"/>
    <w:rsid w:val="00C462B1"/>
    <w:rsid w:val="00C46538"/>
    <w:rsid w:val="00C46AA2"/>
    <w:rsid w:val="00C46C48"/>
    <w:rsid w:val="00C46D17"/>
    <w:rsid w:val="00C46E2D"/>
    <w:rsid w:val="00C470DC"/>
    <w:rsid w:val="00C471BF"/>
    <w:rsid w:val="00C477C8"/>
    <w:rsid w:val="00C50BCF"/>
    <w:rsid w:val="00C51A87"/>
    <w:rsid w:val="00C5217A"/>
    <w:rsid w:val="00C53DFD"/>
    <w:rsid w:val="00C542F0"/>
    <w:rsid w:val="00C55F0E"/>
    <w:rsid w:val="00C5709A"/>
    <w:rsid w:val="00C57ACC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233D"/>
    <w:rsid w:val="00C723BC"/>
    <w:rsid w:val="00C73810"/>
    <w:rsid w:val="00C73F85"/>
    <w:rsid w:val="00C7480A"/>
    <w:rsid w:val="00C76888"/>
    <w:rsid w:val="00C77C87"/>
    <w:rsid w:val="00C80C9F"/>
    <w:rsid w:val="00C80D03"/>
    <w:rsid w:val="00C80D37"/>
    <w:rsid w:val="00C8116D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821"/>
    <w:rsid w:val="00C8795F"/>
    <w:rsid w:val="00C87CF7"/>
    <w:rsid w:val="00C92726"/>
    <w:rsid w:val="00C9365B"/>
    <w:rsid w:val="00C93693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7D"/>
    <w:rsid w:val="00CA2591"/>
    <w:rsid w:val="00CA2AA4"/>
    <w:rsid w:val="00CA5DA4"/>
    <w:rsid w:val="00CA6689"/>
    <w:rsid w:val="00CA7E6D"/>
    <w:rsid w:val="00CB147A"/>
    <w:rsid w:val="00CB285C"/>
    <w:rsid w:val="00CB3484"/>
    <w:rsid w:val="00CB6234"/>
    <w:rsid w:val="00CB62CB"/>
    <w:rsid w:val="00CB7A46"/>
    <w:rsid w:val="00CB7AFB"/>
    <w:rsid w:val="00CC251D"/>
    <w:rsid w:val="00CC3806"/>
    <w:rsid w:val="00CC39A9"/>
    <w:rsid w:val="00CC4281"/>
    <w:rsid w:val="00CC4C22"/>
    <w:rsid w:val="00CC648A"/>
    <w:rsid w:val="00CC76CE"/>
    <w:rsid w:val="00CC7B49"/>
    <w:rsid w:val="00CD0910"/>
    <w:rsid w:val="00CD0ABD"/>
    <w:rsid w:val="00CD1AA1"/>
    <w:rsid w:val="00CD259C"/>
    <w:rsid w:val="00CD4A93"/>
    <w:rsid w:val="00CD6F45"/>
    <w:rsid w:val="00CE09A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58ED"/>
    <w:rsid w:val="00CF5F15"/>
    <w:rsid w:val="00CF6654"/>
    <w:rsid w:val="00CF6F66"/>
    <w:rsid w:val="00CF77B5"/>
    <w:rsid w:val="00CF7E12"/>
    <w:rsid w:val="00D020F4"/>
    <w:rsid w:val="00D035F2"/>
    <w:rsid w:val="00D04391"/>
    <w:rsid w:val="00D04D6E"/>
    <w:rsid w:val="00D05DEB"/>
    <w:rsid w:val="00D05F32"/>
    <w:rsid w:val="00D079EE"/>
    <w:rsid w:val="00D07ABE"/>
    <w:rsid w:val="00D10338"/>
    <w:rsid w:val="00D10F21"/>
    <w:rsid w:val="00D12413"/>
    <w:rsid w:val="00D13972"/>
    <w:rsid w:val="00D152E1"/>
    <w:rsid w:val="00D15DEC"/>
    <w:rsid w:val="00D17833"/>
    <w:rsid w:val="00D202C0"/>
    <w:rsid w:val="00D20BAA"/>
    <w:rsid w:val="00D20C9A"/>
    <w:rsid w:val="00D22352"/>
    <w:rsid w:val="00D23F53"/>
    <w:rsid w:val="00D24EAB"/>
    <w:rsid w:val="00D2652A"/>
    <w:rsid w:val="00D2694A"/>
    <w:rsid w:val="00D277CF"/>
    <w:rsid w:val="00D30761"/>
    <w:rsid w:val="00D307A6"/>
    <w:rsid w:val="00D312F2"/>
    <w:rsid w:val="00D31A9D"/>
    <w:rsid w:val="00D32991"/>
    <w:rsid w:val="00D33C85"/>
    <w:rsid w:val="00D33E2B"/>
    <w:rsid w:val="00D34C18"/>
    <w:rsid w:val="00D36278"/>
    <w:rsid w:val="00D36C35"/>
    <w:rsid w:val="00D40D02"/>
    <w:rsid w:val="00D41C47"/>
    <w:rsid w:val="00D42073"/>
    <w:rsid w:val="00D42BB6"/>
    <w:rsid w:val="00D45E1A"/>
    <w:rsid w:val="00D472B8"/>
    <w:rsid w:val="00D47595"/>
    <w:rsid w:val="00D50C35"/>
    <w:rsid w:val="00D528F4"/>
    <w:rsid w:val="00D52AAA"/>
    <w:rsid w:val="00D53033"/>
    <w:rsid w:val="00D53161"/>
    <w:rsid w:val="00D5432B"/>
    <w:rsid w:val="00D546AC"/>
    <w:rsid w:val="00D5494D"/>
    <w:rsid w:val="00D54971"/>
    <w:rsid w:val="00D574CA"/>
    <w:rsid w:val="00D57819"/>
    <w:rsid w:val="00D57BD7"/>
    <w:rsid w:val="00D60332"/>
    <w:rsid w:val="00D6072C"/>
    <w:rsid w:val="00D60767"/>
    <w:rsid w:val="00D618A3"/>
    <w:rsid w:val="00D62195"/>
    <w:rsid w:val="00D62544"/>
    <w:rsid w:val="00D63A25"/>
    <w:rsid w:val="00D63ED3"/>
    <w:rsid w:val="00D65117"/>
    <w:rsid w:val="00D65620"/>
    <w:rsid w:val="00D65FF8"/>
    <w:rsid w:val="00D6710D"/>
    <w:rsid w:val="00D705C6"/>
    <w:rsid w:val="00D7080B"/>
    <w:rsid w:val="00D72906"/>
    <w:rsid w:val="00D72BC8"/>
    <w:rsid w:val="00D72BCE"/>
    <w:rsid w:val="00D738B1"/>
    <w:rsid w:val="00D73E07"/>
    <w:rsid w:val="00D74A3D"/>
    <w:rsid w:val="00D74A52"/>
    <w:rsid w:val="00D74DE9"/>
    <w:rsid w:val="00D7707D"/>
    <w:rsid w:val="00D77E65"/>
    <w:rsid w:val="00D8104C"/>
    <w:rsid w:val="00D8147A"/>
    <w:rsid w:val="00D826B4"/>
    <w:rsid w:val="00D84566"/>
    <w:rsid w:val="00D85C76"/>
    <w:rsid w:val="00D85E80"/>
    <w:rsid w:val="00D86197"/>
    <w:rsid w:val="00D904C6"/>
    <w:rsid w:val="00D91617"/>
    <w:rsid w:val="00D92951"/>
    <w:rsid w:val="00D92AEE"/>
    <w:rsid w:val="00D92C11"/>
    <w:rsid w:val="00D9304F"/>
    <w:rsid w:val="00D938DD"/>
    <w:rsid w:val="00D9485C"/>
    <w:rsid w:val="00D94B05"/>
    <w:rsid w:val="00D959AB"/>
    <w:rsid w:val="00D95BF4"/>
    <w:rsid w:val="00D961B4"/>
    <w:rsid w:val="00D9667F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301E"/>
    <w:rsid w:val="00DB4DB4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38FB"/>
    <w:rsid w:val="00DC40E8"/>
    <w:rsid w:val="00DC6956"/>
    <w:rsid w:val="00DC7028"/>
    <w:rsid w:val="00DC77AA"/>
    <w:rsid w:val="00DC785C"/>
    <w:rsid w:val="00DD0980"/>
    <w:rsid w:val="00DD32A6"/>
    <w:rsid w:val="00DD369B"/>
    <w:rsid w:val="00DD3BD5"/>
    <w:rsid w:val="00DD4535"/>
    <w:rsid w:val="00DD5147"/>
    <w:rsid w:val="00DD64AA"/>
    <w:rsid w:val="00DD6CB0"/>
    <w:rsid w:val="00DD6EB7"/>
    <w:rsid w:val="00DD70FA"/>
    <w:rsid w:val="00DE1416"/>
    <w:rsid w:val="00DE2E19"/>
    <w:rsid w:val="00DE3143"/>
    <w:rsid w:val="00DE35F8"/>
    <w:rsid w:val="00DE385C"/>
    <w:rsid w:val="00DE424E"/>
    <w:rsid w:val="00DE584F"/>
    <w:rsid w:val="00DE69D0"/>
    <w:rsid w:val="00DE6B23"/>
    <w:rsid w:val="00DE6B30"/>
    <w:rsid w:val="00DE710B"/>
    <w:rsid w:val="00DE780F"/>
    <w:rsid w:val="00DF15D7"/>
    <w:rsid w:val="00DF1A72"/>
    <w:rsid w:val="00DF3527"/>
    <w:rsid w:val="00DF3E12"/>
    <w:rsid w:val="00DF4716"/>
    <w:rsid w:val="00DF69A3"/>
    <w:rsid w:val="00DF6CC2"/>
    <w:rsid w:val="00E006E4"/>
    <w:rsid w:val="00E00EAF"/>
    <w:rsid w:val="00E02800"/>
    <w:rsid w:val="00E02AAD"/>
    <w:rsid w:val="00E02D4E"/>
    <w:rsid w:val="00E03A4B"/>
    <w:rsid w:val="00E03C85"/>
    <w:rsid w:val="00E04621"/>
    <w:rsid w:val="00E04DA9"/>
    <w:rsid w:val="00E05042"/>
    <w:rsid w:val="00E05104"/>
    <w:rsid w:val="00E051FD"/>
    <w:rsid w:val="00E0553D"/>
    <w:rsid w:val="00E05C3E"/>
    <w:rsid w:val="00E05F92"/>
    <w:rsid w:val="00E05FD4"/>
    <w:rsid w:val="00E07111"/>
    <w:rsid w:val="00E0769B"/>
    <w:rsid w:val="00E07DBB"/>
    <w:rsid w:val="00E07E4A"/>
    <w:rsid w:val="00E10812"/>
    <w:rsid w:val="00E11083"/>
    <w:rsid w:val="00E11C34"/>
    <w:rsid w:val="00E12192"/>
    <w:rsid w:val="00E13274"/>
    <w:rsid w:val="00E14A2D"/>
    <w:rsid w:val="00E14AFB"/>
    <w:rsid w:val="00E16539"/>
    <w:rsid w:val="00E16650"/>
    <w:rsid w:val="00E16944"/>
    <w:rsid w:val="00E17492"/>
    <w:rsid w:val="00E20B1F"/>
    <w:rsid w:val="00E20D41"/>
    <w:rsid w:val="00E2136B"/>
    <w:rsid w:val="00E22185"/>
    <w:rsid w:val="00E2244A"/>
    <w:rsid w:val="00E23681"/>
    <w:rsid w:val="00E245D5"/>
    <w:rsid w:val="00E31014"/>
    <w:rsid w:val="00E318FB"/>
    <w:rsid w:val="00E31C35"/>
    <w:rsid w:val="00E328D5"/>
    <w:rsid w:val="00E332E8"/>
    <w:rsid w:val="00E33B8F"/>
    <w:rsid w:val="00E3495A"/>
    <w:rsid w:val="00E34CFD"/>
    <w:rsid w:val="00E37786"/>
    <w:rsid w:val="00E4029E"/>
    <w:rsid w:val="00E40624"/>
    <w:rsid w:val="00E408BF"/>
    <w:rsid w:val="00E40DBF"/>
    <w:rsid w:val="00E410E9"/>
    <w:rsid w:val="00E41455"/>
    <w:rsid w:val="00E41AA3"/>
    <w:rsid w:val="00E4329F"/>
    <w:rsid w:val="00E435D7"/>
    <w:rsid w:val="00E44F0C"/>
    <w:rsid w:val="00E46D15"/>
    <w:rsid w:val="00E470E5"/>
    <w:rsid w:val="00E50758"/>
    <w:rsid w:val="00E53315"/>
    <w:rsid w:val="00E53C1B"/>
    <w:rsid w:val="00E544C1"/>
    <w:rsid w:val="00E54AB7"/>
    <w:rsid w:val="00E54D26"/>
    <w:rsid w:val="00E55A58"/>
    <w:rsid w:val="00E55DFC"/>
    <w:rsid w:val="00E561CD"/>
    <w:rsid w:val="00E56CF6"/>
    <w:rsid w:val="00E5708C"/>
    <w:rsid w:val="00E5730F"/>
    <w:rsid w:val="00E57F22"/>
    <w:rsid w:val="00E57F35"/>
    <w:rsid w:val="00E610D6"/>
    <w:rsid w:val="00E62A4F"/>
    <w:rsid w:val="00E63092"/>
    <w:rsid w:val="00E639F4"/>
    <w:rsid w:val="00E64650"/>
    <w:rsid w:val="00E65013"/>
    <w:rsid w:val="00E650B7"/>
    <w:rsid w:val="00E650C5"/>
    <w:rsid w:val="00E651DE"/>
    <w:rsid w:val="00E654B6"/>
    <w:rsid w:val="00E65B0E"/>
    <w:rsid w:val="00E664DF"/>
    <w:rsid w:val="00E66C5E"/>
    <w:rsid w:val="00E67237"/>
    <w:rsid w:val="00E678A6"/>
    <w:rsid w:val="00E70206"/>
    <w:rsid w:val="00E70F5E"/>
    <w:rsid w:val="00E71C91"/>
    <w:rsid w:val="00E72A9F"/>
    <w:rsid w:val="00E72D22"/>
    <w:rsid w:val="00E7316D"/>
    <w:rsid w:val="00E743BC"/>
    <w:rsid w:val="00E74E87"/>
    <w:rsid w:val="00E74F55"/>
    <w:rsid w:val="00E76786"/>
    <w:rsid w:val="00E77407"/>
    <w:rsid w:val="00E77D40"/>
    <w:rsid w:val="00E80182"/>
    <w:rsid w:val="00E8027B"/>
    <w:rsid w:val="00E806D2"/>
    <w:rsid w:val="00E80D29"/>
    <w:rsid w:val="00E8132C"/>
    <w:rsid w:val="00E81437"/>
    <w:rsid w:val="00E82015"/>
    <w:rsid w:val="00E82736"/>
    <w:rsid w:val="00E827FE"/>
    <w:rsid w:val="00E82AE4"/>
    <w:rsid w:val="00E83067"/>
    <w:rsid w:val="00E83490"/>
    <w:rsid w:val="00E83DF3"/>
    <w:rsid w:val="00E83E2F"/>
    <w:rsid w:val="00E840E7"/>
    <w:rsid w:val="00E85FDE"/>
    <w:rsid w:val="00E86A5A"/>
    <w:rsid w:val="00E870F6"/>
    <w:rsid w:val="00E873C2"/>
    <w:rsid w:val="00E87CE2"/>
    <w:rsid w:val="00E920E1"/>
    <w:rsid w:val="00E92AB7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678C"/>
    <w:rsid w:val="00EA6A6E"/>
    <w:rsid w:val="00EA6DCB"/>
    <w:rsid w:val="00EB0395"/>
    <w:rsid w:val="00EB0807"/>
    <w:rsid w:val="00EB1FED"/>
    <w:rsid w:val="00EB23B4"/>
    <w:rsid w:val="00EB41AE"/>
    <w:rsid w:val="00EB48A1"/>
    <w:rsid w:val="00EB5ADB"/>
    <w:rsid w:val="00EB5D6D"/>
    <w:rsid w:val="00EB6218"/>
    <w:rsid w:val="00EB6728"/>
    <w:rsid w:val="00EB69EF"/>
    <w:rsid w:val="00EB7706"/>
    <w:rsid w:val="00EB780F"/>
    <w:rsid w:val="00EC08AE"/>
    <w:rsid w:val="00EC220A"/>
    <w:rsid w:val="00EC3E3F"/>
    <w:rsid w:val="00EC4F39"/>
    <w:rsid w:val="00EC5043"/>
    <w:rsid w:val="00EC535E"/>
    <w:rsid w:val="00EC6022"/>
    <w:rsid w:val="00EC7033"/>
    <w:rsid w:val="00EC70E0"/>
    <w:rsid w:val="00EC7772"/>
    <w:rsid w:val="00EC79C5"/>
    <w:rsid w:val="00ED073E"/>
    <w:rsid w:val="00ED3E1B"/>
    <w:rsid w:val="00ED4693"/>
    <w:rsid w:val="00ED5F52"/>
    <w:rsid w:val="00ED6892"/>
    <w:rsid w:val="00ED6FC5"/>
    <w:rsid w:val="00ED7073"/>
    <w:rsid w:val="00EE13AE"/>
    <w:rsid w:val="00EE226A"/>
    <w:rsid w:val="00EE25EA"/>
    <w:rsid w:val="00EE276D"/>
    <w:rsid w:val="00EE28FB"/>
    <w:rsid w:val="00EE2AF3"/>
    <w:rsid w:val="00EE34B6"/>
    <w:rsid w:val="00EE4381"/>
    <w:rsid w:val="00EE55B2"/>
    <w:rsid w:val="00EE65DE"/>
    <w:rsid w:val="00EE6B3C"/>
    <w:rsid w:val="00EE7DA9"/>
    <w:rsid w:val="00EF1D64"/>
    <w:rsid w:val="00EF214A"/>
    <w:rsid w:val="00EF24CA"/>
    <w:rsid w:val="00EF34D3"/>
    <w:rsid w:val="00EF38CF"/>
    <w:rsid w:val="00EF3C89"/>
    <w:rsid w:val="00EF5FCC"/>
    <w:rsid w:val="00EF6521"/>
    <w:rsid w:val="00EF6B9E"/>
    <w:rsid w:val="00EF77F2"/>
    <w:rsid w:val="00F01460"/>
    <w:rsid w:val="00F02F18"/>
    <w:rsid w:val="00F0308F"/>
    <w:rsid w:val="00F03DFE"/>
    <w:rsid w:val="00F047A1"/>
    <w:rsid w:val="00F04926"/>
    <w:rsid w:val="00F049C0"/>
    <w:rsid w:val="00F04FF6"/>
    <w:rsid w:val="00F0504C"/>
    <w:rsid w:val="00F05503"/>
    <w:rsid w:val="00F05D71"/>
    <w:rsid w:val="00F100D0"/>
    <w:rsid w:val="00F10208"/>
    <w:rsid w:val="00F109FC"/>
    <w:rsid w:val="00F13775"/>
    <w:rsid w:val="00F13D95"/>
    <w:rsid w:val="00F154AA"/>
    <w:rsid w:val="00F1599E"/>
    <w:rsid w:val="00F16057"/>
    <w:rsid w:val="00F1619A"/>
    <w:rsid w:val="00F16324"/>
    <w:rsid w:val="00F16F4D"/>
    <w:rsid w:val="00F175AB"/>
    <w:rsid w:val="00F176C1"/>
    <w:rsid w:val="00F21A46"/>
    <w:rsid w:val="00F2242A"/>
    <w:rsid w:val="00F233C0"/>
    <w:rsid w:val="00F2375B"/>
    <w:rsid w:val="00F24C7B"/>
    <w:rsid w:val="00F24F93"/>
    <w:rsid w:val="00F2561F"/>
    <w:rsid w:val="00F2637D"/>
    <w:rsid w:val="00F26808"/>
    <w:rsid w:val="00F302F0"/>
    <w:rsid w:val="00F31334"/>
    <w:rsid w:val="00F313D9"/>
    <w:rsid w:val="00F33998"/>
    <w:rsid w:val="00F342FD"/>
    <w:rsid w:val="00F34E9E"/>
    <w:rsid w:val="00F36D46"/>
    <w:rsid w:val="00F36DC0"/>
    <w:rsid w:val="00F37ECD"/>
    <w:rsid w:val="00F400A1"/>
    <w:rsid w:val="00F402EF"/>
    <w:rsid w:val="00F4091B"/>
    <w:rsid w:val="00F41684"/>
    <w:rsid w:val="00F418ED"/>
    <w:rsid w:val="00F41B1A"/>
    <w:rsid w:val="00F42EFD"/>
    <w:rsid w:val="00F44755"/>
    <w:rsid w:val="00F451CD"/>
    <w:rsid w:val="00F455E0"/>
    <w:rsid w:val="00F45822"/>
    <w:rsid w:val="00F45E7C"/>
    <w:rsid w:val="00F50899"/>
    <w:rsid w:val="00F520A7"/>
    <w:rsid w:val="00F520AD"/>
    <w:rsid w:val="00F52E16"/>
    <w:rsid w:val="00F540C9"/>
    <w:rsid w:val="00F5458D"/>
    <w:rsid w:val="00F54F3A"/>
    <w:rsid w:val="00F55028"/>
    <w:rsid w:val="00F5550B"/>
    <w:rsid w:val="00F5670E"/>
    <w:rsid w:val="00F577F2"/>
    <w:rsid w:val="00F57F2A"/>
    <w:rsid w:val="00F60892"/>
    <w:rsid w:val="00F61E6F"/>
    <w:rsid w:val="00F62210"/>
    <w:rsid w:val="00F62403"/>
    <w:rsid w:val="00F62C6D"/>
    <w:rsid w:val="00F6431B"/>
    <w:rsid w:val="00F653A1"/>
    <w:rsid w:val="00F654A2"/>
    <w:rsid w:val="00F659E1"/>
    <w:rsid w:val="00F665F1"/>
    <w:rsid w:val="00F668FF"/>
    <w:rsid w:val="00F66CF2"/>
    <w:rsid w:val="00F670F7"/>
    <w:rsid w:val="00F671CD"/>
    <w:rsid w:val="00F70EB9"/>
    <w:rsid w:val="00F71BCF"/>
    <w:rsid w:val="00F71FAA"/>
    <w:rsid w:val="00F72A19"/>
    <w:rsid w:val="00F72A81"/>
    <w:rsid w:val="00F73385"/>
    <w:rsid w:val="00F7677E"/>
    <w:rsid w:val="00F76F3C"/>
    <w:rsid w:val="00F77D89"/>
    <w:rsid w:val="00F80375"/>
    <w:rsid w:val="00F808C5"/>
    <w:rsid w:val="00F81D0E"/>
    <w:rsid w:val="00F8256C"/>
    <w:rsid w:val="00F832E1"/>
    <w:rsid w:val="00F840A5"/>
    <w:rsid w:val="00F85369"/>
    <w:rsid w:val="00F858DD"/>
    <w:rsid w:val="00F87208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0CA8"/>
    <w:rsid w:val="00FA156D"/>
    <w:rsid w:val="00FA22AE"/>
    <w:rsid w:val="00FA43B6"/>
    <w:rsid w:val="00FA4AC6"/>
    <w:rsid w:val="00FA4C14"/>
    <w:rsid w:val="00FA5A31"/>
    <w:rsid w:val="00FA5D88"/>
    <w:rsid w:val="00FA6D0A"/>
    <w:rsid w:val="00FA751A"/>
    <w:rsid w:val="00FA77BA"/>
    <w:rsid w:val="00FA7AEE"/>
    <w:rsid w:val="00FA7EE3"/>
    <w:rsid w:val="00FB0152"/>
    <w:rsid w:val="00FB0DFF"/>
    <w:rsid w:val="00FB1482"/>
    <w:rsid w:val="00FB1A63"/>
    <w:rsid w:val="00FB22B7"/>
    <w:rsid w:val="00FB29A4"/>
    <w:rsid w:val="00FB316F"/>
    <w:rsid w:val="00FB33E4"/>
    <w:rsid w:val="00FB3858"/>
    <w:rsid w:val="00FB46BD"/>
    <w:rsid w:val="00FB5641"/>
    <w:rsid w:val="00FB63CD"/>
    <w:rsid w:val="00FB6630"/>
    <w:rsid w:val="00FB6C2B"/>
    <w:rsid w:val="00FB6F0C"/>
    <w:rsid w:val="00FB7DE2"/>
    <w:rsid w:val="00FC10C9"/>
    <w:rsid w:val="00FC11FE"/>
    <w:rsid w:val="00FC18E0"/>
    <w:rsid w:val="00FC19AE"/>
    <w:rsid w:val="00FC20C3"/>
    <w:rsid w:val="00FC29BA"/>
    <w:rsid w:val="00FC321D"/>
    <w:rsid w:val="00FC3B63"/>
    <w:rsid w:val="00FC3E02"/>
    <w:rsid w:val="00FC5CFA"/>
    <w:rsid w:val="00FC5E71"/>
    <w:rsid w:val="00FC61F5"/>
    <w:rsid w:val="00FC64E4"/>
    <w:rsid w:val="00FD2FBB"/>
    <w:rsid w:val="00FD47AE"/>
    <w:rsid w:val="00FD554D"/>
    <w:rsid w:val="00FD5B24"/>
    <w:rsid w:val="00FE04C8"/>
    <w:rsid w:val="00FE05E8"/>
    <w:rsid w:val="00FE0859"/>
    <w:rsid w:val="00FE1231"/>
    <w:rsid w:val="00FE30C5"/>
    <w:rsid w:val="00FE31E9"/>
    <w:rsid w:val="00FE337B"/>
    <w:rsid w:val="00FE362B"/>
    <w:rsid w:val="00FE37EF"/>
    <w:rsid w:val="00FE38BD"/>
    <w:rsid w:val="00FE54C0"/>
    <w:rsid w:val="00FE5C16"/>
    <w:rsid w:val="00FE60CE"/>
    <w:rsid w:val="00FE7B97"/>
    <w:rsid w:val="00FF0D93"/>
    <w:rsid w:val="00FF322C"/>
    <w:rsid w:val="00FF32B1"/>
    <w:rsid w:val="00FF373C"/>
    <w:rsid w:val="00FF3866"/>
    <w:rsid w:val="00FF42CB"/>
    <w:rsid w:val="00FF595C"/>
    <w:rsid w:val="00FF698D"/>
    <w:rsid w:val="00FF7521"/>
    <w:rsid w:val="00FF7B47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uiPriority w:val="9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uiPriority w:val="9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uiPriority w:val="9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IEEEStdsParagraph"/>
    <w:link w:val="Heading5Char"/>
    <w:qFormat/>
    <w:rsid w:val="00DD6CB0"/>
    <w:pPr>
      <w:keepLines/>
      <w:tabs>
        <w:tab w:val="left" w:pos="1080"/>
      </w:tabs>
      <w:suppressAutoHyphens/>
      <w:spacing w:before="240" w:after="240"/>
      <w:ind w:leftChars="0" w:left="0" w:firstLineChars="0" w:firstLine="0"/>
      <w:outlineLvl w:val="4"/>
    </w:pPr>
    <w:rPr>
      <w:rFonts w:ascii="Arial" w:eastAsia="Times New Roman" w:hAnsi="Arial"/>
      <w:bCs w:val="0"/>
      <w:sz w:val="20"/>
      <w:lang w:val="en-US" w:eastAsia="ja-JP"/>
    </w:rPr>
  </w:style>
  <w:style w:type="paragraph" w:styleId="Heading6">
    <w:name w:val="heading 6"/>
    <w:basedOn w:val="Heading5"/>
    <w:next w:val="IEEEStdsParagraph"/>
    <w:link w:val="Heading6Char"/>
    <w:qFormat/>
    <w:rsid w:val="00DD6CB0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DD6CB0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DD6CB0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DD6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IEEEStdsParagraph">
    <w:name w:val="IEEEStds Paragraph"/>
    <w:link w:val="IEEEStdsParagraphChar"/>
    <w:rsid w:val="00B363AD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B363AD"/>
    <w:pPr>
      <w:keepNext/>
      <w:keepLines/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B363AD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B363AD"/>
    <w:p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363AD"/>
    <w:pPr>
      <w:keepNext/>
      <w:tabs>
        <w:tab w:val="clear" w:pos="360"/>
      </w:tabs>
      <w:ind w:left="540" w:firstLine="0"/>
      <w:outlineLvl w:val="4"/>
    </w:pPr>
    <w:rPr>
      <w:rFonts w:eastAsia="Times New Roman"/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B363AD"/>
    <w:pPr>
      <w:ind w:left="0"/>
      <w:outlineLvl w:val="5"/>
    </w:pPr>
  </w:style>
  <w:style w:type="character" w:customStyle="1" w:styleId="IEEEStdsParagraphChar">
    <w:name w:val="IEEEStds Paragraph Char"/>
    <w:link w:val="IEEEStdsParagraph"/>
    <w:rsid w:val="00B363AD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363AD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363AD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363AD"/>
    <w:pPr>
      <w:outlineLvl w:val="8"/>
    </w:pPr>
  </w:style>
  <w:style w:type="character" w:customStyle="1" w:styleId="IEEEStdsLevel4HeaderChar">
    <w:name w:val="IEEEStds Level 4 Header Char"/>
    <w:rsid w:val="00B363AD"/>
    <w:rPr>
      <w:rFonts w:ascii="Arial" w:hAnsi="Arial"/>
      <w:b/>
      <w:lang w:eastAsia="ja-JP"/>
    </w:rPr>
  </w:style>
  <w:style w:type="character" w:customStyle="1" w:styleId="Heading5Char">
    <w:name w:val="Heading 5 Char"/>
    <w:basedOn w:val="DefaultParagraphFont"/>
    <w:link w:val="Heading5"/>
    <w:rsid w:val="00DD6CB0"/>
    <w:rPr>
      <w:rFonts w:ascii="Arial" w:eastAsia="Times New Roman" w:hAnsi="Arial"/>
      <w:b/>
      <w:lang w:eastAsia="ja-JP"/>
    </w:rPr>
  </w:style>
  <w:style w:type="character" w:customStyle="1" w:styleId="Heading6Char">
    <w:name w:val="Heading 6 Char"/>
    <w:basedOn w:val="DefaultParagraphFont"/>
    <w:link w:val="Heading6"/>
    <w:rsid w:val="00DD6CB0"/>
    <w:rPr>
      <w:rFonts w:ascii="Arial" w:eastAsia="Times New Roman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DD6CB0"/>
    <w:rPr>
      <w:rFonts w:ascii="Arial" w:eastAsia="Times New Roman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DD6CB0"/>
    <w:rPr>
      <w:rFonts w:ascii="Arial" w:eastAsia="Times New Roman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DD6CB0"/>
    <w:rPr>
      <w:rFonts w:ascii="Arial" w:eastAsia="Times New Roman" w:hAnsi="Arial"/>
      <w:b/>
      <w:lang w:eastAsia="ja-JP"/>
    </w:rPr>
  </w:style>
  <w:style w:type="character" w:styleId="PageNumber">
    <w:name w:val="page number"/>
    <w:rsid w:val="00DD6CB0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DD6CB0"/>
    <w:pPr>
      <w:spacing w:before="1800" w:after="960"/>
    </w:pPr>
    <w:rPr>
      <w:rFonts w:ascii="Arial" w:eastAsia="Times New Roman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DD6CB0"/>
    <w:pPr>
      <w:spacing w:before="120" w:after="360" w:line="480" w:lineRule="auto"/>
    </w:pPr>
    <w:rPr>
      <w:rFonts w:eastAsia="Times New Roman"/>
      <w:noProof/>
      <w:lang w:eastAsia="ja-JP"/>
    </w:rPr>
  </w:style>
  <w:style w:type="paragraph" w:customStyle="1" w:styleId="IEEEStdsCopyrightbody">
    <w:name w:val="IEEEStds Copyright (body)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styleId="LineNumber">
    <w:name w:val="line number"/>
    <w:basedOn w:val="DefaultParagraphFont"/>
    <w:rsid w:val="00DD6CB0"/>
  </w:style>
  <w:style w:type="paragraph" w:customStyle="1" w:styleId="IEEEStdsSans-Serif">
    <w:name w:val="IEEEStds Sans-Serif"/>
    <w:rsid w:val="00DD6CB0"/>
    <w:pPr>
      <w:jc w:val="both"/>
    </w:pPr>
    <w:rPr>
      <w:rFonts w:ascii="Arial" w:eastAsia="Times New Roman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DD6CB0"/>
  </w:style>
  <w:style w:type="paragraph" w:styleId="DocumentMap">
    <w:name w:val="Document Map"/>
    <w:basedOn w:val="Normal"/>
    <w:link w:val="DocumentMapChar"/>
    <w:semiHidden/>
    <w:rsid w:val="00DD6CB0"/>
    <w:pPr>
      <w:shd w:val="clear" w:color="auto" w:fill="000080"/>
    </w:pPr>
    <w:rPr>
      <w:rFonts w:ascii="Arial" w:eastAsia="Times New Roman" w:hAnsi="Arial"/>
      <w:sz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DD6CB0"/>
    <w:rPr>
      <w:rFonts w:ascii="Arial" w:eastAsia="Times New Roman" w:hAnsi="Arial"/>
      <w:sz w:val="24"/>
      <w:shd w:val="clear" w:color="auto" w:fill="000080"/>
      <w:lang w:eastAsia="ja-JP"/>
    </w:rPr>
  </w:style>
  <w:style w:type="paragraph" w:customStyle="1" w:styleId="IEEEStdsTableData-Center">
    <w:name w:val="IEEEStds Table Data - Center"/>
    <w:basedOn w:val="IEEEStdsParagraph"/>
    <w:rsid w:val="00DD6CB0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D6CB0"/>
    <w:pPr>
      <w:keepNext/>
      <w:keepLines/>
      <w:suppressAutoHyphens/>
      <w:spacing w:before="360" w:after="240"/>
    </w:pPr>
    <w:rPr>
      <w:rFonts w:ascii="Arial" w:eastAsia="Times New Roman" w:hAnsi="Arial"/>
      <w:b/>
      <w:noProof/>
      <w:sz w:val="24"/>
      <w:lang w:eastAsia="ja-JP"/>
    </w:rPr>
  </w:style>
  <w:style w:type="paragraph" w:customStyle="1" w:styleId="IEEEStdsCopyrightStatementbodytext">
    <w:name w:val="IEEEStds Copyright Statement (body text)"/>
    <w:basedOn w:val="IEEEStdsCopyrightbody"/>
    <w:rsid w:val="00DD6CB0"/>
  </w:style>
  <w:style w:type="paragraph" w:customStyle="1" w:styleId="IEEEStdsParticipantsList">
    <w:name w:val="IEEEStds Participants List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DD6CB0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DD6CB0"/>
    <w:rPr>
      <w:rFonts w:eastAsia="Times New Roman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DD6CB0"/>
    <w:rPr>
      <w:rFonts w:eastAsia="Times New Roman"/>
      <w:lang w:eastAsia="ja-JP"/>
    </w:rPr>
  </w:style>
  <w:style w:type="paragraph" w:customStyle="1" w:styleId="IEEEStdsComputerCode">
    <w:name w:val="IEEEStds Computer Code"/>
    <w:basedOn w:val="IEEEStdsParagraph"/>
    <w:rsid w:val="00DD6CB0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DD6CB0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DD6CB0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DD6CB0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DD6CB0"/>
    <w:pPr>
      <w:numPr>
        <w:numId w:val="3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DD6CB0"/>
    <w:pPr>
      <w:numPr>
        <w:numId w:val="1"/>
      </w:numPr>
      <w:spacing w:before="60" w:after="60"/>
      <w:jc w:val="both"/>
      <w:outlineLvl w:val="0"/>
    </w:pPr>
    <w:rPr>
      <w:rFonts w:eastAsia="Times New Roman"/>
      <w:lang w:eastAsia="ja-JP"/>
    </w:rPr>
  </w:style>
  <w:style w:type="paragraph" w:customStyle="1" w:styleId="IEEEStdsNumberedListLevel2">
    <w:name w:val="IEEEStds Numbered List Level 2"/>
    <w:basedOn w:val="IEEEStdsNumberedListLevel1"/>
    <w:rsid w:val="00DD6CB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DD6CB0"/>
    <w:pPr>
      <w:numPr>
        <w:ilvl w:val="2"/>
      </w:numPr>
      <w:tabs>
        <w:tab w:val="clear" w:pos="1800"/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DD6CB0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DD6CB0"/>
    <w:pPr>
      <w:keepLines/>
      <w:numPr>
        <w:numId w:val="2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DD6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DD6CB0"/>
    <w:pPr>
      <w:spacing w:before="0" w:after="0"/>
      <w:jc w:val="left"/>
    </w:pPr>
  </w:style>
  <w:style w:type="paragraph" w:styleId="Caption">
    <w:name w:val="caption"/>
    <w:next w:val="IEEEStdsParagraph"/>
    <w:qFormat/>
    <w:rsid w:val="00DD6CB0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DD6CB0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D6CB0"/>
    <w:pPr>
      <w:keepLines/>
      <w:numPr>
        <w:numId w:val="5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DD6CB0"/>
    <w:pPr>
      <w:ind w:left="480"/>
    </w:pPr>
    <w:rPr>
      <w:rFonts w:ascii="Calibri" w:eastAsia="Times New Roman" w:hAnsi="Calibri" w:cs="Calibri"/>
      <w:sz w:val="20"/>
      <w:lang w:val="en-US"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DD6CB0"/>
    <w:pPr>
      <w:spacing w:before="120" w:after="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TOC1"/>
    <w:next w:val="IEEEStdsParagraph"/>
    <w:autoRedefine/>
    <w:uiPriority w:val="39"/>
    <w:rsid w:val="00DD6CB0"/>
    <w:pPr>
      <w:ind w:left="240"/>
    </w:pPr>
    <w:rPr>
      <w:i w:val="0"/>
      <w:iCs w:val="0"/>
      <w:sz w:val="22"/>
      <w:szCs w:val="22"/>
    </w:rPr>
  </w:style>
  <w:style w:type="paragraph" w:customStyle="1" w:styleId="IEEEStdsDefinitions">
    <w:name w:val="IEEEStds Definitions"/>
    <w:next w:val="IEEEStdsParagraph"/>
    <w:rsid w:val="00DD6CB0"/>
    <w:pPr>
      <w:keepLines/>
      <w:spacing w:before="120" w:after="120"/>
      <w:jc w:val="both"/>
    </w:pPr>
    <w:rPr>
      <w:rFonts w:eastAsia="Times New Roman"/>
      <w:lang w:eastAsia="ja-JP"/>
    </w:rPr>
  </w:style>
  <w:style w:type="paragraph" w:customStyle="1" w:styleId="IEEEStdsNumberedListLevel4">
    <w:name w:val="IEEEStds Numbered List Level 4"/>
    <w:basedOn w:val="IEEEStdsNumberedListLevel3"/>
    <w:rsid w:val="00DD6CB0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DD6CB0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DD6CB0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DD6CB0"/>
    <w:rPr>
      <w:b/>
    </w:rPr>
  </w:style>
  <w:style w:type="character" w:customStyle="1" w:styleId="IEEEStdsAbstractHeader">
    <w:name w:val="IEEEStds Abstract Header"/>
    <w:rsid w:val="00DD6CB0"/>
    <w:rPr>
      <w:b/>
    </w:rPr>
  </w:style>
  <w:style w:type="character" w:customStyle="1" w:styleId="IEEEStdsDefTermsNumbers">
    <w:name w:val="IEEEStds DefTerms+Numbers"/>
    <w:rsid w:val="00DD6CB0"/>
    <w:rPr>
      <w:b/>
    </w:rPr>
  </w:style>
  <w:style w:type="paragraph" w:customStyle="1" w:styleId="IEEEStdsTableColumnHead">
    <w:name w:val="IEEEStds Table Column Head"/>
    <w:basedOn w:val="IEEEStdsParagraph"/>
    <w:rsid w:val="00DD6CB0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DD6CB0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DD6CB0"/>
  </w:style>
  <w:style w:type="paragraph" w:customStyle="1" w:styleId="IEEEStdsTableData-Left">
    <w:name w:val="IEEEStds Table Data - Left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DD6CB0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DD6CB0"/>
    <w:rPr>
      <w:rFonts w:ascii="Arial" w:eastAsia="Times New Roman" w:hAnsi="Arial"/>
      <w:b/>
      <w:noProof/>
      <w:sz w:val="24"/>
      <w:lang w:eastAsia="ja-JP"/>
    </w:rPr>
  </w:style>
  <w:style w:type="paragraph" w:customStyle="1" w:styleId="IEEEStdsUnorderedList">
    <w:name w:val="IEEEStds Unordered List"/>
    <w:rsid w:val="00DD6CB0"/>
    <w:pPr>
      <w:numPr>
        <w:numId w:val="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styleId="FollowedHyperlink">
    <w:name w:val="FollowedHyperlink"/>
    <w:rsid w:val="00DD6CB0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DD6CB0"/>
    <w:rPr>
      <w:sz w:val="24"/>
      <w:lang w:val="en-GB" w:eastAsia="en-US"/>
    </w:rPr>
  </w:style>
  <w:style w:type="character" w:customStyle="1" w:styleId="IEEEStdsAddItal">
    <w:name w:val="IEEEStds AddItal"/>
    <w:rsid w:val="00DD6CB0"/>
    <w:rPr>
      <w:i/>
      <w:iCs w:val="0"/>
    </w:rPr>
  </w:style>
  <w:style w:type="paragraph" w:customStyle="1" w:styleId="IEEEStdsInstrCallout">
    <w:name w:val="IEEEStds InstrCallout"/>
    <w:basedOn w:val="Normal"/>
    <w:rsid w:val="00DD6CB0"/>
    <w:pPr>
      <w:spacing w:after="240"/>
      <w:jc w:val="both"/>
    </w:pPr>
    <w:rPr>
      <w:rFonts w:eastAsia="Times New Roman"/>
      <w:b/>
      <w:i/>
      <w:sz w:val="20"/>
      <w:lang w:val="en-US" w:eastAsia="ja-JP"/>
    </w:rPr>
  </w:style>
  <w:style w:type="paragraph" w:customStyle="1" w:styleId="IEEEStdsTitleDraftCRaddr">
    <w:name w:val="IEEEStds TitleDraftCRaddr"/>
    <w:basedOn w:val="Normal"/>
    <w:rsid w:val="00DD6CB0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customStyle="1" w:styleId="DeltaViewInsertion">
    <w:name w:val="DeltaView Insertion"/>
    <w:uiPriority w:val="99"/>
    <w:rsid w:val="00DD6CB0"/>
    <w:rPr>
      <w:color w:val="0000FF"/>
      <w:u w:val="double"/>
    </w:rPr>
  </w:style>
  <w:style w:type="character" w:customStyle="1" w:styleId="DeltaViewDeletion">
    <w:name w:val="DeltaView Deletion"/>
    <w:uiPriority w:val="99"/>
    <w:rsid w:val="00DD6CB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D6CB0"/>
    <w:rPr>
      <w:color w:val="00C000"/>
      <w:u w:val="double"/>
    </w:rPr>
  </w:style>
  <w:style w:type="character" w:customStyle="1" w:styleId="IEEEStdsLevel1HeaderChar">
    <w:name w:val="IEEEStds Level 1 Header Char"/>
    <w:link w:val="IEEEStdsLevel1Header"/>
    <w:rsid w:val="00DD6CB0"/>
    <w:rPr>
      <w:rFonts w:ascii="Arial" w:eastAsia="Times New Roman" w:hAnsi="Arial"/>
      <w:b/>
      <w:sz w:val="24"/>
      <w:lang w:eastAsia="ja-JP"/>
    </w:rPr>
  </w:style>
  <w:style w:type="paragraph" w:customStyle="1" w:styleId="IEEEStdsNamesList">
    <w:name w:val="IEEEStds Names List"/>
    <w:link w:val="IEEEStdsNamesListChar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styleId="HTMLPreformatted">
    <w:name w:val="HTML Preformatted"/>
    <w:basedOn w:val="Normal"/>
    <w:link w:val="HTMLPreformattedChar"/>
    <w:rsid w:val="00DD6CB0"/>
    <w:pPr>
      <w:spacing w:after="200" w:line="276" w:lineRule="auto"/>
    </w:pPr>
    <w:rPr>
      <w:rFonts w:ascii="Courier New" w:eastAsia="Calibri" w:hAnsi="Courier New" w:cs="Courier New"/>
      <w:sz w:val="20"/>
      <w:szCs w:val="22"/>
    </w:rPr>
  </w:style>
  <w:style w:type="character" w:customStyle="1" w:styleId="HTMLPreformattedChar">
    <w:name w:val="HTML Preformatted Char"/>
    <w:basedOn w:val="DefaultParagraphFont"/>
    <w:link w:val="HTMLPreformatted"/>
    <w:rsid w:val="00DD6CB0"/>
    <w:rPr>
      <w:rFonts w:ascii="Courier New" w:eastAsia="Calibri" w:hAnsi="Courier New" w:cs="Courier New"/>
      <w:szCs w:val="22"/>
      <w:lang w:val="en-GB" w:eastAsia="en-US"/>
    </w:rPr>
  </w:style>
  <w:style w:type="paragraph" w:customStyle="1" w:styleId="IEEEStdsLevel2frontmatter">
    <w:name w:val="IEEEStds Level 2 (front matter)"/>
    <w:basedOn w:val="IEEEStdsLevel1frontmatter"/>
    <w:rsid w:val="00DD6CB0"/>
    <w:pPr>
      <w:outlineLvl w:val="1"/>
    </w:pPr>
    <w:rPr>
      <w:noProof w:val="0"/>
      <w:sz w:val="22"/>
    </w:rPr>
  </w:style>
  <w:style w:type="paragraph" w:customStyle="1" w:styleId="IEEEStdsFrontMatterAddress">
    <w:name w:val="IEEEStds Front Matter Address"/>
    <w:basedOn w:val="Normal"/>
    <w:rsid w:val="00DD6CB0"/>
    <w:pPr>
      <w:spacing w:after="240"/>
      <w:ind w:left="2160"/>
      <w:contextualSpacing/>
    </w:pPr>
    <w:rPr>
      <w:rFonts w:eastAsia="Times New Roman"/>
      <w:lang w:val="en-US" w:eastAsia="ja-JP"/>
    </w:rPr>
  </w:style>
  <w:style w:type="character" w:customStyle="1" w:styleId="IEEEStdsNamesListChar">
    <w:name w:val="IEEEStds Names List Char"/>
    <w:link w:val="IEEEStdsNamesList"/>
    <w:rsid w:val="00DD6CB0"/>
    <w:rPr>
      <w:rFonts w:eastAsia="Times New Roman"/>
      <w:sz w:val="18"/>
      <w:lang w:eastAsia="ja-JP"/>
    </w:rPr>
  </w:style>
  <w:style w:type="character" w:customStyle="1" w:styleId="IEEEStdsParaBold">
    <w:name w:val="IEEEStds ParaBold"/>
    <w:qFormat/>
    <w:rsid w:val="00DD6CB0"/>
    <w:rPr>
      <w:b/>
    </w:rPr>
  </w:style>
  <w:style w:type="paragraph" w:customStyle="1" w:styleId="IEEEStdsNamesCtr">
    <w:name w:val="IEEEStds NamesCtr"/>
    <w:basedOn w:val="IEEEStdsParagraph"/>
    <w:rsid w:val="00DD6CB0"/>
    <w:pPr>
      <w:contextualSpacing/>
      <w:jc w:val="center"/>
    </w:pPr>
  </w:style>
  <w:style w:type="numbering" w:customStyle="1" w:styleId="NoList1">
    <w:name w:val="No List1"/>
    <w:next w:val="NoList"/>
    <w:uiPriority w:val="99"/>
    <w:semiHidden/>
    <w:unhideWhenUsed/>
    <w:rsid w:val="00DD6CB0"/>
  </w:style>
  <w:style w:type="character" w:customStyle="1" w:styleId="IEEEStdsLevel2HeaderChar">
    <w:name w:val="IEEEStds Level 2 Header Char"/>
    <w:link w:val="IEEEStdsLevel2Header"/>
    <w:rsid w:val="00DD6CB0"/>
    <w:rPr>
      <w:rFonts w:ascii="Arial" w:eastAsia="Times New Roman" w:hAnsi="Arial"/>
      <w:b/>
      <w:sz w:val="22"/>
      <w:lang w:eastAsia="ja-JP"/>
    </w:rPr>
  </w:style>
  <w:style w:type="character" w:customStyle="1" w:styleId="IEEEStdsLevel3HeaderChar">
    <w:name w:val="IEEEStds Level 3 Header Char"/>
    <w:link w:val="IEEEStdsLevel3Header"/>
    <w:rsid w:val="00DD6CB0"/>
    <w:rPr>
      <w:rFonts w:ascii="Arial" w:eastAsia="Times New Roman" w:hAnsi="Arial"/>
      <w:b/>
      <w:lang w:eastAsia="ja-JP"/>
    </w:rPr>
  </w:style>
  <w:style w:type="paragraph" w:customStyle="1" w:styleId="IEEEStdsCRTextReg">
    <w:name w:val="IEEEStds CR TextReg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TitleParaSans">
    <w:name w:val="IEEEStds TitleParaSans"/>
    <w:basedOn w:val="IEEEStdsParagraph"/>
    <w:rsid w:val="00DD6CB0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DD6CB0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DD6CB0"/>
    <w:rPr>
      <w:color w:val="FFFFFF"/>
      <w:lang w:val="en-GB" w:eastAsia="en-US"/>
    </w:rPr>
  </w:style>
  <w:style w:type="paragraph" w:customStyle="1" w:styleId="IEEEStdsCRTextItal">
    <w:name w:val="IEEEStds CR TextItal"/>
    <w:basedOn w:val="IEEEStdsCRTextReg"/>
    <w:rsid w:val="00DD6CB0"/>
    <w:rPr>
      <w:i/>
    </w:rPr>
  </w:style>
  <w:style w:type="paragraph" w:customStyle="1" w:styleId="IEEEStdsParaMemEmeritus">
    <w:name w:val="IEEEStds ParaMemEmeritus"/>
    <w:basedOn w:val="IEEEStdsParagraph"/>
    <w:rsid w:val="00DD6CB0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DD6CB0"/>
    <w:rPr>
      <w:sz w:val="18"/>
    </w:rPr>
  </w:style>
  <w:style w:type="paragraph" w:customStyle="1" w:styleId="IEEEStdsTitlePgHead">
    <w:name w:val="IEEEStds TitlePgHead"/>
    <w:basedOn w:val="Header"/>
    <w:rsid w:val="00DD6CB0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val="en-US" w:eastAsia="ja-JP"/>
    </w:rPr>
  </w:style>
  <w:style w:type="paragraph" w:customStyle="1" w:styleId="IEEEStdsTitlePgHeadRev">
    <w:name w:val="IEEEStds TitlePgHeadRev"/>
    <w:basedOn w:val="IEEEStdsTitlePgHead"/>
    <w:rsid w:val="00DD6CB0"/>
    <w:rPr>
      <w:b w:val="0"/>
      <w:sz w:val="18"/>
    </w:rPr>
  </w:style>
  <w:style w:type="paragraph" w:styleId="TOC4">
    <w:name w:val="toc 4"/>
    <w:basedOn w:val="Normal"/>
    <w:next w:val="Normal"/>
    <w:autoRedefine/>
    <w:rsid w:val="00DD6CB0"/>
    <w:pPr>
      <w:ind w:left="720"/>
    </w:pPr>
    <w:rPr>
      <w:rFonts w:ascii="Calibri" w:eastAsia="Times New Roman" w:hAnsi="Calibri" w:cs="Calibri"/>
      <w:sz w:val="20"/>
      <w:lang w:val="en-US" w:eastAsia="ja-JP"/>
    </w:rPr>
  </w:style>
  <w:style w:type="paragraph" w:styleId="TOC5">
    <w:name w:val="toc 5"/>
    <w:basedOn w:val="Normal"/>
    <w:next w:val="Normal"/>
    <w:autoRedefine/>
    <w:rsid w:val="00DD6CB0"/>
    <w:pPr>
      <w:ind w:left="960"/>
    </w:pPr>
    <w:rPr>
      <w:rFonts w:ascii="Calibri" w:eastAsia="Times New Roman" w:hAnsi="Calibri" w:cs="Calibri"/>
      <w:sz w:val="20"/>
      <w:lang w:val="en-US" w:eastAsia="ja-JP"/>
    </w:rPr>
  </w:style>
  <w:style w:type="paragraph" w:styleId="TOC6">
    <w:name w:val="toc 6"/>
    <w:basedOn w:val="Normal"/>
    <w:next w:val="Normal"/>
    <w:autoRedefine/>
    <w:rsid w:val="00DD6CB0"/>
    <w:pPr>
      <w:ind w:left="1200"/>
    </w:pPr>
    <w:rPr>
      <w:rFonts w:ascii="Calibri" w:eastAsia="Times New Roman" w:hAnsi="Calibri" w:cs="Calibri"/>
      <w:sz w:val="20"/>
      <w:lang w:val="en-US" w:eastAsia="ja-JP"/>
    </w:rPr>
  </w:style>
  <w:style w:type="paragraph" w:styleId="TOC7">
    <w:name w:val="toc 7"/>
    <w:basedOn w:val="Normal"/>
    <w:next w:val="Normal"/>
    <w:autoRedefine/>
    <w:rsid w:val="00DD6CB0"/>
    <w:pPr>
      <w:ind w:left="1440"/>
    </w:pPr>
    <w:rPr>
      <w:rFonts w:ascii="Calibri" w:eastAsia="Times New Roman" w:hAnsi="Calibri" w:cs="Calibri"/>
      <w:sz w:val="20"/>
      <w:lang w:val="en-US" w:eastAsia="ja-JP"/>
    </w:rPr>
  </w:style>
  <w:style w:type="paragraph" w:styleId="TOC8">
    <w:name w:val="toc 8"/>
    <w:basedOn w:val="Normal"/>
    <w:next w:val="Normal"/>
    <w:autoRedefine/>
    <w:rsid w:val="00DD6CB0"/>
    <w:pPr>
      <w:ind w:left="1680"/>
    </w:pPr>
    <w:rPr>
      <w:rFonts w:ascii="Calibri" w:eastAsia="Times New Roman" w:hAnsi="Calibri" w:cs="Calibri"/>
      <w:sz w:val="20"/>
      <w:lang w:val="en-US" w:eastAsia="ja-JP"/>
    </w:rPr>
  </w:style>
  <w:style w:type="paragraph" w:styleId="TOC9">
    <w:name w:val="toc 9"/>
    <w:basedOn w:val="Normal"/>
    <w:next w:val="Normal"/>
    <w:autoRedefine/>
    <w:rsid w:val="00DD6CB0"/>
    <w:pPr>
      <w:ind w:left="1920"/>
    </w:pPr>
    <w:rPr>
      <w:rFonts w:ascii="Calibri" w:eastAsia="Times New Roman" w:hAnsi="Calibri" w:cs="Calibri"/>
      <w:sz w:val="20"/>
      <w:lang w:val="en-US" w:eastAsia="ja-JP"/>
    </w:rPr>
  </w:style>
  <w:style w:type="paragraph" w:customStyle="1" w:styleId="IEEEStdsPara85">
    <w:name w:val="IEEEStds Para8.5"/>
    <w:basedOn w:val="IEEEStdsParagraph"/>
    <w:rsid w:val="00DD6CB0"/>
    <w:rPr>
      <w:sz w:val="17"/>
    </w:rPr>
  </w:style>
  <w:style w:type="paragraph" w:customStyle="1" w:styleId="IEEEStdsPara85Indent">
    <w:name w:val="IEEEStds Para8.5 Indent"/>
    <w:basedOn w:val="IEEEStdsPara85"/>
    <w:rsid w:val="00DD6CB0"/>
    <w:pPr>
      <w:ind w:left="2160"/>
      <w:contextualSpacing/>
    </w:pPr>
  </w:style>
  <w:style w:type="paragraph" w:styleId="BlockText">
    <w:name w:val="Block Text"/>
    <w:basedOn w:val="Normal"/>
    <w:rsid w:val="00DD6CB0"/>
    <w:pPr>
      <w:spacing w:after="120"/>
      <w:ind w:left="1440" w:right="1440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DD6CB0"/>
    <w:pPr>
      <w:spacing w:after="120" w:line="48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D6CB0"/>
    <w:rPr>
      <w:rFonts w:eastAsia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DD6CB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6CB0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D6CB0"/>
    <w:pPr>
      <w:ind w:firstLine="210"/>
    </w:pPr>
    <w:rPr>
      <w:rFonts w:eastAsia="Times New Roman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D6CB0"/>
    <w:rPr>
      <w:rFonts w:eastAsia="Times New Roman"/>
      <w:sz w:val="22"/>
      <w:lang w:val="en-GB" w:eastAsia="en-US"/>
    </w:rPr>
  </w:style>
  <w:style w:type="character" w:customStyle="1" w:styleId="BodyTextIndentChar">
    <w:name w:val="Body Text Indent Char"/>
    <w:rsid w:val="00DD6CB0"/>
    <w:rPr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DD6CB0"/>
    <w:pPr>
      <w:spacing w:after="120"/>
      <w:ind w:left="360" w:firstLine="210"/>
    </w:pPr>
    <w:rPr>
      <w:rFonts w:eastAsia="Times New Roman"/>
      <w:sz w:val="22"/>
    </w:rPr>
  </w:style>
  <w:style w:type="character" w:customStyle="1" w:styleId="BodyTextIndentChar1">
    <w:name w:val="Body Text Indent Char1"/>
    <w:basedOn w:val="DefaultParagraphFont"/>
    <w:link w:val="BodyTextIndent"/>
    <w:rsid w:val="00DD6CB0"/>
    <w:rPr>
      <w:sz w:val="18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DD6CB0"/>
    <w:rPr>
      <w:rFonts w:eastAsia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DD6CB0"/>
    <w:pPr>
      <w:spacing w:after="120" w:line="480" w:lineRule="auto"/>
      <w:ind w:left="360"/>
    </w:pPr>
    <w:rPr>
      <w:rFonts w:eastAsia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D6CB0"/>
    <w:rPr>
      <w:rFonts w:eastAsia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DD6CB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6CB0"/>
    <w:rPr>
      <w:rFonts w:eastAsia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DD6CB0"/>
    <w:pPr>
      <w:ind w:left="4320"/>
    </w:pPr>
    <w:rPr>
      <w:rFonts w:eastAsia="Times New Roman"/>
      <w:sz w:val="22"/>
    </w:rPr>
  </w:style>
  <w:style w:type="character" w:customStyle="1" w:styleId="ClosingChar">
    <w:name w:val="Closing Char"/>
    <w:basedOn w:val="DefaultParagraphFont"/>
    <w:link w:val="Closing"/>
    <w:rsid w:val="00DD6CB0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DD6CB0"/>
    <w:rPr>
      <w:rFonts w:eastAsia="Times New Roman"/>
      <w:sz w:val="22"/>
    </w:rPr>
  </w:style>
  <w:style w:type="character" w:customStyle="1" w:styleId="DateChar">
    <w:name w:val="Date Char"/>
    <w:basedOn w:val="DefaultParagraphFont"/>
    <w:link w:val="Date"/>
    <w:rsid w:val="00DD6CB0"/>
    <w:rPr>
      <w:rFonts w:eastAsia="Times New Roman"/>
      <w:sz w:val="22"/>
      <w:lang w:val="en-GB" w:eastAsia="en-US"/>
    </w:rPr>
  </w:style>
  <w:style w:type="paragraph" w:styleId="E-mailSignature">
    <w:name w:val="E-mail Signature"/>
    <w:basedOn w:val="Normal"/>
    <w:link w:val="E-mailSignatureChar"/>
    <w:rsid w:val="00DD6CB0"/>
    <w:rPr>
      <w:rFonts w:eastAsia="Times New Roman"/>
      <w:sz w:val="22"/>
    </w:rPr>
  </w:style>
  <w:style w:type="character" w:customStyle="1" w:styleId="E-mailSignatureChar">
    <w:name w:val="E-mail Signature Char"/>
    <w:basedOn w:val="DefaultParagraphFont"/>
    <w:link w:val="E-mailSignature"/>
    <w:rsid w:val="00DD6CB0"/>
    <w:rPr>
      <w:rFonts w:eastAsia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DD6CB0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DD6CB0"/>
    <w:rPr>
      <w:rFonts w:eastAsia="Times New Roman"/>
      <w:lang w:val="en-GB" w:eastAsia="en-US"/>
    </w:rPr>
  </w:style>
  <w:style w:type="paragraph" w:styleId="EnvelopeAddress">
    <w:name w:val="envelope address"/>
    <w:basedOn w:val="Normal"/>
    <w:rsid w:val="00DD6CB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2"/>
      <w:szCs w:val="24"/>
    </w:rPr>
  </w:style>
  <w:style w:type="paragraph" w:styleId="EnvelopeReturn">
    <w:name w:val="envelope return"/>
    <w:basedOn w:val="Normal"/>
    <w:rsid w:val="00DD6CB0"/>
    <w:rPr>
      <w:rFonts w:ascii="Cambria" w:eastAsia="Times New Roman" w:hAnsi="Cambria"/>
      <w:sz w:val="20"/>
    </w:rPr>
  </w:style>
  <w:style w:type="paragraph" w:styleId="HTMLAddress">
    <w:name w:val="HTML Address"/>
    <w:basedOn w:val="Normal"/>
    <w:link w:val="HTMLAddressChar"/>
    <w:rsid w:val="00DD6CB0"/>
    <w:rPr>
      <w:rFonts w:eastAsia="Times New Roman"/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rsid w:val="00DD6CB0"/>
    <w:rPr>
      <w:rFonts w:eastAsia="Times New Roman"/>
      <w:i/>
      <w:iCs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DD6CB0"/>
    <w:pPr>
      <w:ind w:left="240" w:hanging="240"/>
    </w:pPr>
    <w:rPr>
      <w:rFonts w:eastAsia="Times New Roman"/>
      <w:sz w:val="22"/>
    </w:rPr>
  </w:style>
  <w:style w:type="paragraph" w:styleId="Index2">
    <w:name w:val="index 2"/>
    <w:basedOn w:val="Normal"/>
    <w:next w:val="Normal"/>
    <w:autoRedefine/>
    <w:rsid w:val="00DD6CB0"/>
    <w:pPr>
      <w:ind w:left="480" w:hanging="240"/>
    </w:pPr>
    <w:rPr>
      <w:rFonts w:eastAsia="Times New Roman"/>
      <w:sz w:val="22"/>
    </w:rPr>
  </w:style>
  <w:style w:type="paragraph" w:styleId="Index3">
    <w:name w:val="index 3"/>
    <w:basedOn w:val="Normal"/>
    <w:next w:val="Normal"/>
    <w:autoRedefine/>
    <w:rsid w:val="00DD6CB0"/>
    <w:pPr>
      <w:ind w:left="720" w:hanging="240"/>
    </w:pPr>
    <w:rPr>
      <w:rFonts w:eastAsia="Times New Roman"/>
      <w:sz w:val="22"/>
    </w:rPr>
  </w:style>
  <w:style w:type="paragraph" w:styleId="Index4">
    <w:name w:val="index 4"/>
    <w:basedOn w:val="Normal"/>
    <w:next w:val="Normal"/>
    <w:autoRedefine/>
    <w:rsid w:val="00DD6CB0"/>
    <w:pPr>
      <w:ind w:left="960" w:hanging="240"/>
    </w:pPr>
    <w:rPr>
      <w:rFonts w:eastAsia="Times New Roman"/>
      <w:sz w:val="22"/>
    </w:rPr>
  </w:style>
  <w:style w:type="paragraph" w:styleId="Index5">
    <w:name w:val="index 5"/>
    <w:basedOn w:val="Normal"/>
    <w:next w:val="Normal"/>
    <w:autoRedefine/>
    <w:rsid w:val="00DD6CB0"/>
    <w:pPr>
      <w:ind w:left="1200" w:hanging="240"/>
    </w:pPr>
    <w:rPr>
      <w:rFonts w:eastAsia="Times New Roman"/>
      <w:sz w:val="22"/>
    </w:rPr>
  </w:style>
  <w:style w:type="paragraph" w:styleId="Index6">
    <w:name w:val="index 6"/>
    <w:basedOn w:val="Normal"/>
    <w:next w:val="Normal"/>
    <w:autoRedefine/>
    <w:rsid w:val="00DD6CB0"/>
    <w:pPr>
      <w:ind w:left="1440" w:hanging="240"/>
    </w:pPr>
    <w:rPr>
      <w:rFonts w:eastAsia="Times New Roman"/>
      <w:sz w:val="22"/>
    </w:rPr>
  </w:style>
  <w:style w:type="paragraph" w:styleId="Index7">
    <w:name w:val="index 7"/>
    <w:basedOn w:val="Normal"/>
    <w:next w:val="Normal"/>
    <w:autoRedefine/>
    <w:rsid w:val="00DD6CB0"/>
    <w:pPr>
      <w:ind w:left="1680" w:hanging="240"/>
    </w:pPr>
    <w:rPr>
      <w:rFonts w:eastAsia="Times New Roman"/>
      <w:sz w:val="22"/>
    </w:rPr>
  </w:style>
  <w:style w:type="paragraph" w:styleId="Index8">
    <w:name w:val="index 8"/>
    <w:basedOn w:val="Normal"/>
    <w:next w:val="Normal"/>
    <w:autoRedefine/>
    <w:rsid w:val="00DD6CB0"/>
    <w:pPr>
      <w:ind w:left="1920" w:hanging="240"/>
    </w:pPr>
    <w:rPr>
      <w:rFonts w:eastAsia="Times New Roman"/>
      <w:sz w:val="22"/>
    </w:rPr>
  </w:style>
  <w:style w:type="paragraph" w:styleId="Index9">
    <w:name w:val="index 9"/>
    <w:basedOn w:val="Normal"/>
    <w:next w:val="Normal"/>
    <w:autoRedefine/>
    <w:rsid w:val="00DD6CB0"/>
    <w:pPr>
      <w:ind w:left="2160" w:hanging="240"/>
    </w:pPr>
    <w:rPr>
      <w:rFonts w:eastAsia="Times New Roman"/>
      <w:sz w:val="22"/>
    </w:rPr>
  </w:style>
  <w:style w:type="paragraph" w:styleId="IndexHeading">
    <w:name w:val="index heading"/>
    <w:basedOn w:val="Normal"/>
    <w:next w:val="Index1"/>
    <w:rsid w:val="00DD6CB0"/>
    <w:rPr>
      <w:rFonts w:ascii="Cambria" w:eastAsia="Times New Roman" w:hAnsi="Cambri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0"/>
    <w:rPr>
      <w:rFonts w:eastAsia="Times New Roman"/>
      <w:b/>
      <w:bCs/>
      <w:i/>
      <w:iCs/>
      <w:color w:val="4F81BD"/>
      <w:sz w:val="22"/>
      <w:lang w:val="en-GB" w:eastAsia="en-US"/>
    </w:rPr>
  </w:style>
  <w:style w:type="paragraph" w:styleId="List">
    <w:name w:val="List"/>
    <w:basedOn w:val="Normal"/>
    <w:rsid w:val="00DD6CB0"/>
    <w:pPr>
      <w:ind w:left="360" w:hanging="360"/>
      <w:contextualSpacing/>
    </w:pPr>
    <w:rPr>
      <w:rFonts w:eastAsia="Times New Roman"/>
      <w:sz w:val="22"/>
    </w:rPr>
  </w:style>
  <w:style w:type="paragraph" w:styleId="List2">
    <w:name w:val="List 2"/>
    <w:basedOn w:val="Normal"/>
    <w:rsid w:val="00DD6CB0"/>
    <w:pPr>
      <w:ind w:left="720" w:hanging="360"/>
      <w:contextualSpacing/>
    </w:pPr>
    <w:rPr>
      <w:rFonts w:eastAsia="Times New Roman"/>
      <w:sz w:val="22"/>
    </w:rPr>
  </w:style>
  <w:style w:type="paragraph" w:styleId="List3">
    <w:name w:val="List 3"/>
    <w:basedOn w:val="Normal"/>
    <w:rsid w:val="00DD6CB0"/>
    <w:pPr>
      <w:ind w:left="1080" w:hanging="360"/>
      <w:contextualSpacing/>
    </w:pPr>
    <w:rPr>
      <w:rFonts w:eastAsia="Times New Roman"/>
      <w:sz w:val="22"/>
    </w:rPr>
  </w:style>
  <w:style w:type="paragraph" w:styleId="List4">
    <w:name w:val="List 4"/>
    <w:basedOn w:val="Normal"/>
    <w:rsid w:val="00DD6CB0"/>
    <w:pPr>
      <w:ind w:left="1440" w:hanging="360"/>
      <w:contextualSpacing/>
    </w:pPr>
    <w:rPr>
      <w:rFonts w:eastAsia="Times New Roman"/>
      <w:sz w:val="22"/>
    </w:rPr>
  </w:style>
  <w:style w:type="paragraph" w:styleId="List5">
    <w:name w:val="List 5"/>
    <w:basedOn w:val="Normal"/>
    <w:rsid w:val="00DD6CB0"/>
    <w:pPr>
      <w:ind w:left="1800" w:hanging="360"/>
      <w:contextualSpacing/>
    </w:pPr>
    <w:rPr>
      <w:rFonts w:eastAsia="Times New Roman"/>
      <w:sz w:val="22"/>
    </w:rPr>
  </w:style>
  <w:style w:type="paragraph" w:styleId="ListBullet">
    <w:name w:val="List Bullet"/>
    <w:basedOn w:val="Normal"/>
    <w:rsid w:val="00DD6CB0"/>
    <w:pPr>
      <w:numPr>
        <w:numId w:val="7"/>
      </w:numPr>
      <w:contextualSpacing/>
    </w:pPr>
    <w:rPr>
      <w:rFonts w:eastAsia="Times New Roman"/>
      <w:sz w:val="22"/>
    </w:rPr>
  </w:style>
  <w:style w:type="paragraph" w:styleId="ListBullet2">
    <w:name w:val="List Bullet 2"/>
    <w:basedOn w:val="Normal"/>
    <w:rsid w:val="00DD6CB0"/>
    <w:pPr>
      <w:numPr>
        <w:numId w:val="8"/>
      </w:numPr>
      <w:contextualSpacing/>
    </w:pPr>
    <w:rPr>
      <w:rFonts w:eastAsia="Times New Roman"/>
      <w:sz w:val="22"/>
    </w:rPr>
  </w:style>
  <w:style w:type="paragraph" w:styleId="ListBullet3">
    <w:name w:val="List Bullet 3"/>
    <w:basedOn w:val="Normal"/>
    <w:rsid w:val="00DD6CB0"/>
    <w:pPr>
      <w:numPr>
        <w:numId w:val="9"/>
      </w:numPr>
      <w:contextualSpacing/>
    </w:pPr>
    <w:rPr>
      <w:rFonts w:eastAsia="Times New Roman"/>
      <w:sz w:val="22"/>
    </w:rPr>
  </w:style>
  <w:style w:type="paragraph" w:styleId="ListBullet4">
    <w:name w:val="List Bullet 4"/>
    <w:basedOn w:val="Normal"/>
    <w:rsid w:val="00DD6CB0"/>
    <w:pPr>
      <w:numPr>
        <w:numId w:val="10"/>
      </w:numPr>
      <w:contextualSpacing/>
    </w:pPr>
    <w:rPr>
      <w:rFonts w:eastAsia="Times New Roman"/>
      <w:sz w:val="22"/>
    </w:rPr>
  </w:style>
  <w:style w:type="paragraph" w:styleId="ListBullet5">
    <w:name w:val="List Bullet 5"/>
    <w:basedOn w:val="Normal"/>
    <w:rsid w:val="00DD6CB0"/>
    <w:pPr>
      <w:numPr>
        <w:numId w:val="11"/>
      </w:numPr>
      <w:contextualSpacing/>
    </w:pPr>
    <w:rPr>
      <w:rFonts w:eastAsia="Times New Roman"/>
      <w:sz w:val="22"/>
    </w:rPr>
  </w:style>
  <w:style w:type="paragraph" w:styleId="ListContinue">
    <w:name w:val="List Continue"/>
    <w:basedOn w:val="Normal"/>
    <w:rsid w:val="00DD6CB0"/>
    <w:pPr>
      <w:spacing w:after="120"/>
      <w:ind w:left="360"/>
      <w:contextualSpacing/>
    </w:pPr>
    <w:rPr>
      <w:rFonts w:eastAsia="Times New Roman"/>
      <w:sz w:val="22"/>
    </w:rPr>
  </w:style>
  <w:style w:type="paragraph" w:styleId="ListContinue2">
    <w:name w:val="List Continue 2"/>
    <w:basedOn w:val="Normal"/>
    <w:rsid w:val="00DD6CB0"/>
    <w:pPr>
      <w:spacing w:after="120"/>
      <w:ind w:left="720"/>
      <w:contextualSpacing/>
    </w:pPr>
    <w:rPr>
      <w:rFonts w:eastAsia="Times New Roman"/>
      <w:sz w:val="22"/>
    </w:rPr>
  </w:style>
  <w:style w:type="paragraph" w:styleId="ListContinue3">
    <w:name w:val="List Continue 3"/>
    <w:basedOn w:val="Normal"/>
    <w:rsid w:val="00DD6CB0"/>
    <w:pPr>
      <w:spacing w:after="120"/>
      <w:ind w:left="1080"/>
      <w:contextualSpacing/>
    </w:pPr>
    <w:rPr>
      <w:rFonts w:eastAsia="Times New Roman"/>
      <w:sz w:val="22"/>
    </w:rPr>
  </w:style>
  <w:style w:type="paragraph" w:styleId="ListContinue4">
    <w:name w:val="List Continue 4"/>
    <w:basedOn w:val="Normal"/>
    <w:rsid w:val="00DD6CB0"/>
    <w:pPr>
      <w:spacing w:after="120"/>
      <w:ind w:left="1440"/>
      <w:contextualSpacing/>
    </w:pPr>
    <w:rPr>
      <w:rFonts w:eastAsia="Times New Roman"/>
      <w:sz w:val="22"/>
    </w:rPr>
  </w:style>
  <w:style w:type="paragraph" w:styleId="ListContinue5">
    <w:name w:val="List Continue 5"/>
    <w:basedOn w:val="Normal"/>
    <w:rsid w:val="00DD6CB0"/>
    <w:pPr>
      <w:spacing w:after="120"/>
      <w:ind w:left="1800"/>
      <w:contextualSpacing/>
    </w:pPr>
    <w:rPr>
      <w:rFonts w:eastAsia="Times New Roman"/>
      <w:sz w:val="22"/>
    </w:rPr>
  </w:style>
  <w:style w:type="paragraph" w:styleId="ListNumber">
    <w:name w:val="List Number"/>
    <w:basedOn w:val="Normal"/>
    <w:rsid w:val="00DD6CB0"/>
    <w:pPr>
      <w:numPr>
        <w:numId w:val="12"/>
      </w:numPr>
      <w:contextualSpacing/>
    </w:pPr>
    <w:rPr>
      <w:rFonts w:eastAsia="Times New Roman"/>
      <w:sz w:val="22"/>
    </w:rPr>
  </w:style>
  <w:style w:type="paragraph" w:styleId="ListNumber2">
    <w:name w:val="List Number 2"/>
    <w:basedOn w:val="Normal"/>
    <w:rsid w:val="00DD6CB0"/>
    <w:pPr>
      <w:numPr>
        <w:numId w:val="13"/>
      </w:numPr>
      <w:contextualSpacing/>
    </w:pPr>
    <w:rPr>
      <w:rFonts w:eastAsia="Times New Roman"/>
      <w:sz w:val="22"/>
    </w:rPr>
  </w:style>
  <w:style w:type="paragraph" w:styleId="ListNumber3">
    <w:name w:val="List Number 3"/>
    <w:basedOn w:val="Normal"/>
    <w:rsid w:val="00DD6CB0"/>
    <w:pPr>
      <w:numPr>
        <w:numId w:val="14"/>
      </w:numPr>
      <w:contextualSpacing/>
    </w:pPr>
    <w:rPr>
      <w:rFonts w:eastAsia="Times New Roman"/>
      <w:sz w:val="22"/>
    </w:rPr>
  </w:style>
  <w:style w:type="paragraph" w:styleId="ListNumber4">
    <w:name w:val="List Number 4"/>
    <w:basedOn w:val="Normal"/>
    <w:rsid w:val="00DD6CB0"/>
    <w:pPr>
      <w:numPr>
        <w:numId w:val="15"/>
      </w:numPr>
      <w:contextualSpacing/>
    </w:pPr>
    <w:rPr>
      <w:rFonts w:eastAsia="Times New Roman"/>
      <w:sz w:val="22"/>
    </w:rPr>
  </w:style>
  <w:style w:type="paragraph" w:styleId="ListNumber5">
    <w:name w:val="List Number 5"/>
    <w:basedOn w:val="Normal"/>
    <w:rsid w:val="00DD6CB0"/>
    <w:pPr>
      <w:numPr>
        <w:numId w:val="16"/>
      </w:numPr>
      <w:contextualSpacing/>
    </w:pPr>
    <w:rPr>
      <w:rFonts w:eastAsia="Times New Roman"/>
      <w:sz w:val="22"/>
    </w:rPr>
  </w:style>
  <w:style w:type="paragraph" w:styleId="MacroText">
    <w:name w:val="macro"/>
    <w:link w:val="MacroTextChar"/>
    <w:rsid w:val="00DD6C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/>
    </w:rPr>
  </w:style>
  <w:style w:type="character" w:customStyle="1" w:styleId="MacroTextChar">
    <w:name w:val="Macro Text Char"/>
    <w:basedOn w:val="DefaultParagraphFont"/>
    <w:link w:val="MacroText"/>
    <w:rsid w:val="00DD6CB0"/>
    <w:rPr>
      <w:rFonts w:ascii="Courier New" w:eastAsia="Times New Roman" w:hAnsi="Courier New" w:cs="Courier New"/>
      <w:lang w:eastAsia="ja-JP"/>
    </w:rPr>
  </w:style>
  <w:style w:type="paragraph" w:styleId="MessageHeader">
    <w:name w:val="Message Header"/>
    <w:basedOn w:val="Normal"/>
    <w:link w:val="MessageHeaderChar"/>
    <w:rsid w:val="00DD6C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6CB0"/>
    <w:rPr>
      <w:rFonts w:ascii="Cambria" w:eastAsia="Times New Roman" w:hAnsi="Cambria"/>
      <w:sz w:val="22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D6CB0"/>
    <w:rPr>
      <w:rFonts w:eastAsia="Times New Roman"/>
      <w:sz w:val="24"/>
      <w:lang w:eastAsia="ja-JP"/>
    </w:rPr>
  </w:style>
  <w:style w:type="paragraph" w:styleId="NormalIndent">
    <w:name w:val="Normal Indent"/>
    <w:basedOn w:val="Normal"/>
    <w:rsid w:val="00DD6CB0"/>
    <w:pPr>
      <w:ind w:left="720"/>
    </w:pPr>
    <w:rPr>
      <w:rFonts w:eastAsia="Times New Roman"/>
      <w:sz w:val="22"/>
    </w:rPr>
  </w:style>
  <w:style w:type="paragraph" w:styleId="NoteHeading">
    <w:name w:val="Note Heading"/>
    <w:basedOn w:val="Normal"/>
    <w:next w:val="Normal"/>
    <w:link w:val="NoteHeadingChar"/>
    <w:rsid w:val="00DD6CB0"/>
    <w:rPr>
      <w:rFonts w:eastAsia="Times New Roman"/>
      <w:sz w:val="22"/>
    </w:rPr>
  </w:style>
  <w:style w:type="character" w:customStyle="1" w:styleId="NoteHeadingChar">
    <w:name w:val="Note Heading Char"/>
    <w:basedOn w:val="DefaultParagraphFont"/>
    <w:link w:val="NoteHeading"/>
    <w:rsid w:val="00DD6CB0"/>
    <w:rPr>
      <w:rFonts w:eastAsia="Times New Roman"/>
      <w:sz w:val="22"/>
      <w:lang w:val="en-GB" w:eastAsia="en-US"/>
    </w:rPr>
  </w:style>
  <w:style w:type="paragraph" w:styleId="PlainText">
    <w:name w:val="Plain Text"/>
    <w:basedOn w:val="Normal"/>
    <w:link w:val="PlainTextChar"/>
    <w:rsid w:val="00DD6CB0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6CB0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D6CB0"/>
    <w:rPr>
      <w:rFonts w:eastAsia="Times New Roman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DD6CB0"/>
    <w:rPr>
      <w:rFonts w:eastAsia="Times New Roman"/>
      <w:i/>
      <w:iCs/>
      <w:color w:val="000000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D6CB0"/>
    <w:rPr>
      <w:rFonts w:eastAsia="Times New Roman"/>
      <w:sz w:val="22"/>
    </w:rPr>
  </w:style>
  <w:style w:type="character" w:customStyle="1" w:styleId="SalutationChar">
    <w:name w:val="Salutation Char"/>
    <w:basedOn w:val="DefaultParagraphFont"/>
    <w:link w:val="Salutation"/>
    <w:rsid w:val="00DD6CB0"/>
    <w:rPr>
      <w:rFonts w:eastAsia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rsid w:val="00DD6CB0"/>
    <w:pPr>
      <w:ind w:left="4320"/>
    </w:pPr>
    <w:rPr>
      <w:rFonts w:eastAsia="Times New Roman"/>
      <w:sz w:val="22"/>
    </w:rPr>
  </w:style>
  <w:style w:type="character" w:customStyle="1" w:styleId="SignatureChar">
    <w:name w:val="Signature Char"/>
    <w:basedOn w:val="DefaultParagraphFont"/>
    <w:link w:val="Signature"/>
    <w:rsid w:val="00DD6CB0"/>
    <w:rPr>
      <w:rFonts w:eastAsia="Times New Roman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D6CB0"/>
    <w:pPr>
      <w:spacing w:after="60"/>
      <w:jc w:val="center"/>
      <w:outlineLvl w:val="1"/>
    </w:pPr>
    <w:rPr>
      <w:rFonts w:ascii="Cambria" w:eastAsia="Times New Roman" w:hAnsi="Cambria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D6CB0"/>
    <w:rPr>
      <w:rFonts w:ascii="Cambria" w:eastAsia="Times New Roman" w:hAnsi="Cambria"/>
      <w:sz w:val="22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D6CB0"/>
    <w:pPr>
      <w:ind w:left="240" w:hanging="240"/>
    </w:pPr>
    <w:rPr>
      <w:rFonts w:eastAsia="Times New Roman"/>
      <w:sz w:val="22"/>
    </w:rPr>
  </w:style>
  <w:style w:type="paragraph" w:styleId="TableofFigures">
    <w:name w:val="table of figures"/>
    <w:basedOn w:val="Normal"/>
    <w:next w:val="Normal"/>
    <w:rsid w:val="00DD6CB0"/>
    <w:rPr>
      <w:rFonts w:eastAsia="Times New Roman"/>
      <w:sz w:val="22"/>
    </w:rPr>
  </w:style>
  <w:style w:type="paragraph" w:styleId="Title">
    <w:name w:val="Title"/>
    <w:basedOn w:val="Normal"/>
    <w:next w:val="Normal"/>
    <w:link w:val="TitleChar"/>
    <w:qFormat/>
    <w:rsid w:val="00DD6C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6CB0"/>
    <w:rPr>
      <w:rFonts w:ascii="Cambria" w:eastAsia="Times New Roman" w:hAnsi="Cambria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D6CB0"/>
    <w:pPr>
      <w:spacing w:before="120"/>
    </w:pPr>
    <w:rPr>
      <w:rFonts w:ascii="Cambria" w:eastAsia="Times New Roman" w:hAnsi="Cambria"/>
      <w:b/>
      <w:bCs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6CB0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val="en-US" w:eastAsia="ja-JP"/>
    </w:rPr>
  </w:style>
  <w:style w:type="character" w:customStyle="1" w:styleId="fontstyle01">
    <w:name w:val="fontstyle01"/>
    <w:rsid w:val="00DD6C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D6C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9274439">
    <w:name w:val="SC.9.274439"/>
    <w:uiPriority w:val="99"/>
    <w:rsid w:val="00DD6CB0"/>
    <w:rPr>
      <w:b/>
      <w:bCs/>
      <w:color w:val="000000"/>
    </w:rPr>
  </w:style>
  <w:style w:type="paragraph" w:customStyle="1" w:styleId="Amendment2">
    <w:name w:val="Amendment 2"/>
    <w:basedOn w:val="Normal"/>
    <w:qFormat/>
    <w:rsid w:val="00DD6CB0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DD6CB0"/>
    <w:rPr>
      <w:rFonts w:ascii="Arial" w:eastAsia="Yu Mincho" w:hAnsi="Arial" w:cs="Arial"/>
      <w:b/>
      <w:bCs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DD6CB0"/>
  </w:style>
  <w:style w:type="character" w:styleId="UnresolvedMention">
    <w:name w:val="Unresolved Mention"/>
    <w:uiPriority w:val="99"/>
    <w:semiHidden/>
    <w:unhideWhenUsed/>
    <w:rsid w:val="00DD6CB0"/>
    <w:rPr>
      <w:color w:val="605E5C"/>
      <w:shd w:val="clear" w:color="auto" w:fill="E1DFDD"/>
    </w:rPr>
  </w:style>
  <w:style w:type="paragraph" w:customStyle="1" w:styleId="Amendment1">
    <w:name w:val="Amendment 1"/>
    <w:basedOn w:val="Normal"/>
    <w:qFormat/>
    <w:rsid w:val="00DD6CB0"/>
    <w:rPr>
      <w:rFonts w:ascii="Arial" w:eastAsia="Yu Mincho" w:hAnsi="Arial" w:cs="Arial"/>
      <w:b/>
      <w:bCs/>
      <w:sz w:val="28"/>
      <w:szCs w:val="22"/>
    </w:rPr>
  </w:style>
  <w:style w:type="paragraph" w:customStyle="1" w:styleId="Amendment4">
    <w:name w:val="Amendment 4"/>
    <w:basedOn w:val="Amendment3"/>
    <w:qFormat/>
    <w:rsid w:val="00DD6CB0"/>
    <w:rPr>
      <w:sz w:val="21"/>
      <w:szCs w:val="18"/>
    </w:rPr>
  </w:style>
  <w:style w:type="table" w:customStyle="1" w:styleId="TableGrid1">
    <w:name w:val="Table Grid1"/>
    <w:basedOn w:val="TableNormal"/>
    <w:next w:val="TableGrid"/>
    <w:rsid w:val="00DD6CB0"/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6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図表番号1"/>
    <w:basedOn w:val="Normal"/>
    <w:qFormat/>
    <w:rsid w:val="00DD6CB0"/>
    <w:pPr>
      <w:jc w:val="center"/>
    </w:pPr>
    <w:rPr>
      <w:rFonts w:ascii="Arial" w:eastAsia="Yu Mincho" w:hAnsi="Arial" w:cs="Arial"/>
      <w:b/>
      <w:bCs/>
      <w:sz w:val="21"/>
      <w:szCs w:val="18"/>
      <w:lang w:val="en-US" w:eastAsia="ja-JP"/>
    </w:rPr>
  </w:style>
  <w:style w:type="paragraph" w:customStyle="1" w:styleId="Style1">
    <w:name w:val="Style1"/>
    <w:basedOn w:val="Normal"/>
    <w:rsid w:val="00DD6CB0"/>
    <w:pPr>
      <w:numPr>
        <w:ilvl w:val="1"/>
        <w:numId w:val="17"/>
      </w:numPr>
    </w:pPr>
    <w:rPr>
      <w:rFonts w:eastAsia="Times New Roman"/>
      <w:sz w:val="24"/>
    </w:rPr>
  </w:style>
  <w:style w:type="character" w:customStyle="1" w:styleId="TChar">
    <w:name w:val="T Char"/>
    <w:aliases w:val="Text Char"/>
    <w:link w:val="T"/>
    <w:uiPriority w:val="99"/>
    <w:rsid w:val="00DD6CB0"/>
    <w:rPr>
      <w:rFonts w:eastAsia="MS Mincho"/>
      <w:color w:val="000000"/>
      <w:w w:val="0"/>
      <w:lang w:eastAsia="ja-JP"/>
    </w:rPr>
  </w:style>
  <w:style w:type="paragraph" w:customStyle="1" w:styleId="Table-ContentsText">
    <w:name w:val="Table - Contents (Text)"/>
    <w:basedOn w:val="Normal"/>
    <w:rsid w:val="00DD6CB0"/>
    <w:pPr>
      <w:keepNext/>
      <w:keepLines/>
      <w:suppressAutoHyphens/>
      <w:spacing w:before="100" w:after="100"/>
    </w:pPr>
    <w:rPr>
      <w:rFonts w:eastAsia="MS Mincho"/>
      <w:lang w:val="en-US" w:eastAsia="ar-SA"/>
    </w:rPr>
  </w:style>
  <w:style w:type="paragraph" w:customStyle="1" w:styleId="Table-ContentsValue">
    <w:name w:val="Table - Contents (Value)"/>
    <w:basedOn w:val="Table-ContentsText"/>
    <w:rsid w:val="00DD6CB0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DD6CB0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DD6CB0"/>
    <w:pPr>
      <w:keepNext/>
      <w:keepLines/>
      <w:spacing w:before="100" w:after="100"/>
      <w:jc w:val="center"/>
    </w:pPr>
    <w:rPr>
      <w:rFonts w:ascii="Helvetica" w:eastAsia="MS Mincho" w:hAnsi="Helvetica"/>
      <w:sz w:val="16"/>
      <w:lang w:val="en-US"/>
    </w:rPr>
  </w:style>
  <w:style w:type="paragraph" w:customStyle="1" w:styleId="Table-Title">
    <w:name w:val="Table - Title"/>
    <w:basedOn w:val="Table-ContentsText"/>
    <w:rsid w:val="00DD6CB0"/>
    <w:rPr>
      <w:b/>
      <w:bCs/>
    </w:rPr>
  </w:style>
  <w:style w:type="paragraph" w:customStyle="1" w:styleId="PICSLevel0">
    <w:name w:val="PICS Level 0"/>
    <w:basedOn w:val="Table-Contents"/>
    <w:rsid w:val="00DD6CB0"/>
    <w:pPr>
      <w:jc w:val="left"/>
    </w:pPr>
    <w:rPr>
      <w:rFonts w:eastAsia="Times New Roman"/>
    </w:rPr>
  </w:style>
  <w:style w:type="paragraph" w:customStyle="1" w:styleId="80211Editorialinstruction">
    <w:name w:val="802_11_Editorial_instruction"/>
    <w:basedOn w:val="T"/>
    <w:link w:val="80211EditorialinstructionChar"/>
    <w:autoRedefine/>
    <w:qFormat/>
    <w:rsid w:val="00DD6CB0"/>
    <w:pPr>
      <w:shd w:val="clear" w:color="auto" w:fill="F2F2F2"/>
      <w:spacing w:after="240"/>
    </w:pPr>
    <w:rPr>
      <w:rFonts w:cs="Arial"/>
      <w:b/>
      <w:bCs/>
      <w:i/>
      <w:color w:val="FF0000"/>
      <w:w w:val="100"/>
      <w:szCs w:val="22"/>
      <w:lang w:eastAsia="en-GB"/>
    </w:rPr>
  </w:style>
  <w:style w:type="character" w:customStyle="1" w:styleId="80211EditorialinstructionChar">
    <w:name w:val="802_11_Editorial_instruction Char"/>
    <w:link w:val="80211Editorialinstruction"/>
    <w:rsid w:val="00DD6CB0"/>
    <w:rPr>
      <w:rFonts w:eastAsia="MS Mincho" w:cs="Arial"/>
      <w:b/>
      <w:bCs/>
      <w:i/>
      <w:color w:val="FF0000"/>
      <w:szCs w:val="22"/>
      <w:shd w:val="clear" w:color="auto" w:fill="F2F2F2"/>
      <w:lang w:eastAsia="en-GB"/>
    </w:rPr>
  </w:style>
  <w:style w:type="paragraph" w:customStyle="1" w:styleId="bodyparagraph">
    <w:name w:val="body paragraph"/>
    <w:basedOn w:val="Normal"/>
    <w:qFormat/>
    <w:rsid w:val="00DD6CB0"/>
    <w:pPr>
      <w:widowControl w:val="0"/>
      <w:tabs>
        <w:tab w:val="left" w:pos="700"/>
      </w:tabs>
      <w:kinsoku w:val="0"/>
      <w:overflowPunct w:val="0"/>
      <w:autoSpaceDE w:val="0"/>
      <w:autoSpaceDN w:val="0"/>
      <w:adjustRightInd w:val="0"/>
      <w:spacing w:before="120" w:after="120" w:line="230" w:lineRule="exact"/>
    </w:pPr>
    <w:rPr>
      <w:rFonts w:eastAsia="Times New Roman"/>
      <w:sz w:val="20"/>
      <w:lang w:val="en-US" w:eastAsia="ja-JP"/>
    </w:rPr>
  </w:style>
  <w:style w:type="paragraph" w:customStyle="1" w:styleId="CellBodyCentered">
    <w:name w:val="CellBodyCentered"/>
    <w:uiPriority w:val="99"/>
    <w:rsid w:val="00635620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471D3"/>
    <w:rPr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8B2A674D1584E83F471FA4EBB1D9A" ma:contentTypeVersion="13" ma:contentTypeDescription="Create a new document." ma:contentTypeScope="" ma:versionID="2292ab0696147c444f138c7e473ad8db">
  <xsd:schema xmlns:xsd="http://www.w3.org/2001/XMLSchema" xmlns:xs="http://www.w3.org/2001/XMLSchema" xmlns:p="http://schemas.microsoft.com/office/2006/metadata/properties" xmlns:ns3="2c1f353b-72a6-47f8-b41a-63ac3ee88c5c" xmlns:ns4="c15f9b33-44dc-4e0a-9e09-435387c6f571" targetNamespace="http://schemas.microsoft.com/office/2006/metadata/properties" ma:root="true" ma:fieldsID="d59f987f56e21467d0c98fca7f8cef48" ns3:_="" ns4:_="">
    <xsd:import namespace="2c1f353b-72a6-47f8-b41a-63ac3ee88c5c"/>
    <xsd:import namespace="c15f9b33-44dc-4e0a-9e09-435387c6f5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f353b-72a6-47f8-b41a-63ac3ee88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f9b33-44dc-4e0a-9e09-435387c6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AB9A73-6E19-46D6-97C7-4181E62454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69BB55-94E4-4FF9-B5B4-764E872A9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f353b-72a6-47f8-b41a-63ac3ee88c5c"/>
    <ds:schemaRef ds:uri="c15f9b33-44dc-4e0a-9e09-435387c6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5D0111-531D-43E8-A46F-7093D800898D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c15f9b33-44dc-4e0a-9e09-435387c6f571"/>
    <ds:schemaRef ds:uri="http://schemas.microsoft.com/office/infopath/2007/PartnerControls"/>
    <ds:schemaRef ds:uri="2c1f353b-72a6-47f8-b41a-63ac3ee88c5c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1494</Words>
  <Characters>9168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Spec Text for CR</vt:lpstr>
      <vt:lpstr>doc.: IEEE 802.11-16/xxxxr0</vt:lpstr>
    </vt:vector>
  </TitlesOfParts>
  <Company>Broadcom Limited</Company>
  <LinksUpToDate>false</LinksUpToDate>
  <CharactersWithSpaces>10641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 Text for CR</dc:title>
  <dc:subject>Submission</dc:subject>
  <dc:creator>Xiaofei.Wang@InterDigital.com</dc:creator>
  <cp:lastModifiedBy>Xiaofei Wang</cp:lastModifiedBy>
  <cp:revision>56</cp:revision>
  <cp:lastPrinted>2010-05-04T03:47:00Z</cp:lastPrinted>
  <dcterms:created xsi:type="dcterms:W3CDTF">2022-03-08T00:13:00Z</dcterms:created>
  <dcterms:modified xsi:type="dcterms:W3CDTF">2022-03-08T01:41:00Z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0x010100B1C8B2A674D1584E83F471FA4EBB1D9A</vt:lpwstr>
  </property>
</Properties>
</file>