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7923E13D" w:rsidR="00B6527E" w:rsidRDefault="00DD34DB" w:rsidP="00EF32CD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 xml:space="preserve">CC36 </w:t>
            </w:r>
            <w:r w:rsidR="00DB2A16">
              <w:rPr>
                <w:rFonts w:hint="eastAsia"/>
                <w:lang w:eastAsia="zh-CN"/>
              </w:rPr>
              <w:t>CR</w:t>
            </w:r>
            <w:r w:rsidR="00C92D89">
              <w:t xml:space="preserve"> </w:t>
            </w:r>
            <w:r w:rsidR="00A2662F">
              <w:t>for</w:t>
            </w:r>
            <w:r w:rsidR="00E711B9">
              <w:t xml:space="preserve"> </w:t>
            </w:r>
            <w:r w:rsidR="00FE37B4">
              <w:rPr>
                <w:rFonts w:hint="eastAsia"/>
                <w:lang w:eastAsia="zh-CN"/>
              </w:rPr>
              <w:t>Cross</w:t>
            </w:r>
            <w:r w:rsidR="00FE37B4">
              <w:rPr>
                <w:lang w:eastAsia="zh-CN"/>
              </w:rPr>
              <w:t xml:space="preserve"> Link Management Frame Transmission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23D0A9E0" w:rsidR="00B6527E" w:rsidRDefault="00B6527E" w:rsidP="00945E6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945E65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945E65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945E65">
              <w:rPr>
                <w:b w:val="0"/>
                <w:sz w:val="20"/>
              </w:rPr>
              <w:t>01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B2A16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3599A2C3" w:rsidR="00DB2A16" w:rsidRPr="00964E0D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530" w:type="dxa"/>
            <w:vAlign w:val="center"/>
          </w:tcPr>
          <w:p w14:paraId="68D26C4C" w14:textId="2CA0523B" w:rsidR="00DB2A16" w:rsidRPr="00B6527E" w:rsidRDefault="00DB2A16" w:rsidP="002B2B3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6B918655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2942C9C0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ing.gan</w:t>
            </w:r>
            <w:r>
              <w:rPr>
                <w:rFonts w:hint="eastAsia"/>
                <w:b w:val="0"/>
                <w:sz w:val="20"/>
                <w:lang w:eastAsia="zh-CN"/>
              </w:rPr>
              <w:t>@</w:t>
            </w:r>
            <w:r>
              <w:rPr>
                <w:b w:val="0"/>
                <w:sz w:val="20"/>
                <w:lang w:eastAsia="zh-CN"/>
              </w:rPr>
              <w:t>huawei.com</w:t>
            </w:r>
          </w:p>
        </w:tc>
      </w:tr>
      <w:tr w:rsidR="00DB2A16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6F671164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530" w:type="dxa"/>
            <w:vAlign w:val="center"/>
          </w:tcPr>
          <w:p w14:paraId="2BB5883D" w14:textId="33039CBA" w:rsidR="00DB2A16" w:rsidRPr="00B6527E" w:rsidRDefault="002B2B30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6E3849E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DB2A16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623B953E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530" w:type="dxa"/>
            <w:vAlign w:val="center"/>
          </w:tcPr>
          <w:p w14:paraId="1DB3ED7B" w14:textId="043B52F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1AAA49D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3D11FD9B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530" w:type="dxa"/>
            <w:vAlign w:val="center"/>
          </w:tcPr>
          <w:p w14:paraId="1D900FA0" w14:textId="500E6C7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AB43D8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54645DDC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Yiqing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530" w:type="dxa"/>
            <w:vAlign w:val="center"/>
          </w:tcPr>
          <w:p w14:paraId="6AEC1D75" w14:textId="29719D16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F3312E7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06A41882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530" w:type="dxa"/>
            <w:vAlign w:val="center"/>
          </w:tcPr>
          <w:p w14:paraId="2EFB9BB9" w14:textId="604CD99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0591CF8B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F444FB1" w:rsidR="00DB2A16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</w:t>
            </w:r>
          </w:p>
        </w:tc>
        <w:tc>
          <w:tcPr>
            <w:tcW w:w="1530" w:type="dxa"/>
            <w:vAlign w:val="center"/>
          </w:tcPr>
          <w:p w14:paraId="7CE87C38" w14:textId="7AB23155" w:rsidR="00DB2A16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DF2754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3F717AA3" w14:textId="77777777" w:rsidTr="00243052">
        <w:trPr>
          <w:jc w:val="center"/>
        </w:trPr>
        <w:tc>
          <w:tcPr>
            <w:tcW w:w="1615" w:type="dxa"/>
            <w:vAlign w:val="center"/>
          </w:tcPr>
          <w:p w14:paraId="7AD6717E" w14:textId="2AE964B1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ichanel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</w:t>
            </w:r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Montemurro</w:t>
            </w:r>
          </w:p>
        </w:tc>
        <w:tc>
          <w:tcPr>
            <w:tcW w:w="1530" w:type="dxa"/>
            <w:vAlign w:val="center"/>
          </w:tcPr>
          <w:p w14:paraId="0FCCDA99" w14:textId="5AC06861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40EAE1BE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DE31EC7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D206938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7CDE7895" w14:textId="77777777" w:rsidTr="00243052">
        <w:trPr>
          <w:jc w:val="center"/>
        </w:trPr>
        <w:tc>
          <w:tcPr>
            <w:tcW w:w="1615" w:type="dxa"/>
            <w:vAlign w:val="center"/>
          </w:tcPr>
          <w:p w14:paraId="7F7A8B43" w14:textId="33975A74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tephen </w:t>
            </w:r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McCann</w:t>
            </w:r>
          </w:p>
        </w:tc>
        <w:tc>
          <w:tcPr>
            <w:tcW w:w="1530" w:type="dxa"/>
            <w:vAlign w:val="center"/>
          </w:tcPr>
          <w:p w14:paraId="1B3D978E" w14:textId="2271265C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24EBF323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ADB434F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8B1ED04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2B6B8219" w14:textId="77777777" w:rsidTr="00243052">
        <w:trPr>
          <w:jc w:val="center"/>
        </w:trPr>
        <w:tc>
          <w:tcPr>
            <w:tcW w:w="1615" w:type="dxa"/>
            <w:vAlign w:val="center"/>
          </w:tcPr>
          <w:p w14:paraId="022E2EEB" w14:textId="3C0C7E86" w:rsidR="008774A3" w:rsidRDefault="008774A3" w:rsidP="008774A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E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dward Au</w:t>
            </w:r>
          </w:p>
        </w:tc>
        <w:tc>
          <w:tcPr>
            <w:tcW w:w="1530" w:type="dxa"/>
            <w:vAlign w:val="center"/>
          </w:tcPr>
          <w:p w14:paraId="40CAA98A" w14:textId="394A447B" w:rsidR="008774A3" w:rsidRPr="00FD0CD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9D6E781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47C1E94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28ADB7A8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60F1278F" w14:textId="77777777" w:rsidTr="00243052">
        <w:trPr>
          <w:jc w:val="center"/>
        </w:trPr>
        <w:tc>
          <w:tcPr>
            <w:tcW w:w="1615" w:type="dxa"/>
            <w:vAlign w:val="center"/>
          </w:tcPr>
          <w:p w14:paraId="566AB94B" w14:textId="5EE7327D" w:rsidR="008774A3" w:rsidRDefault="008774A3" w:rsidP="008774A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sama </w:t>
            </w:r>
            <w:proofErr w:type="spellStart"/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Aboul-Magd</w:t>
            </w:r>
            <w:proofErr w:type="spellEnd"/>
          </w:p>
        </w:tc>
        <w:tc>
          <w:tcPr>
            <w:tcW w:w="1530" w:type="dxa"/>
            <w:vAlign w:val="center"/>
          </w:tcPr>
          <w:p w14:paraId="575365A2" w14:textId="7131E60B" w:rsidR="008774A3" w:rsidRPr="00FD0CD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56EED91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7B9C94DC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4107BD2C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33BCEB" wp14:editId="32BB5D7D">
                <wp:simplePos x="0" y="0"/>
                <wp:positionH relativeFrom="column">
                  <wp:posOffset>-64477</wp:posOffset>
                </wp:positionH>
                <wp:positionV relativeFrom="paragraph">
                  <wp:posOffset>201051</wp:posOffset>
                </wp:positionV>
                <wp:extent cx="5943600" cy="3634154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894BCF" w:rsidRDefault="00894BC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1C269C70" w:rsidR="00894BCF" w:rsidRDefault="00894BCF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comment collection CC36 based on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D1.</w:t>
                            </w:r>
                            <w:r w:rsidR="00945E65">
                              <w:rPr>
                                <w:lang w:eastAsia="ko-KR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7CB2A291" w14:textId="71765F80" w:rsidR="00894BCF" w:rsidRPr="0018471C" w:rsidRDefault="00B8733C" w:rsidP="0003117F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t>6254</w:t>
                            </w:r>
                            <w:r w:rsidR="00894BCF">
                              <w:t xml:space="preserve"> (</w:t>
                            </w:r>
                            <w:r>
                              <w:t>1</w:t>
                            </w:r>
                            <w:r w:rsidR="00894BCF">
                              <w:t xml:space="preserve"> CID)</w:t>
                            </w:r>
                          </w:p>
                          <w:p w14:paraId="547CA714" w14:textId="07A93A27" w:rsidR="00894BCF" w:rsidRDefault="00894BCF" w:rsidP="009125C4">
                            <w:pPr>
                              <w:pStyle w:val="ab"/>
                              <w:ind w:left="760"/>
                              <w:contextualSpacing w:val="0"/>
                              <w:rPr>
                                <w:lang w:eastAsia="ko-KR"/>
                              </w:rPr>
                            </w:pPr>
                          </w:p>
                          <w:p w14:paraId="5C9493D5" w14:textId="77777777" w:rsidR="00894BCF" w:rsidRDefault="00894BCF" w:rsidP="000619B9"/>
                          <w:p w14:paraId="4AF840BF" w14:textId="77777777" w:rsidR="00894BCF" w:rsidRDefault="00894BCF" w:rsidP="00CA7A4F">
                            <w:r>
                              <w:t>Revisions:</w:t>
                            </w:r>
                          </w:p>
                          <w:p w14:paraId="30D8CE95" w14:textId="77777777" w:rsidR="00894BCF" w:rsidRDefault="00894BCF" w:rsidP="00CA7A4F"/>
                          <w:p w14:paraId="0879F2E3" w14:textId="4FE5F42A" w:rsidR="00894BCF" w:rsidRDefault="00894BCF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6AF81A2B" w14:textId="2BB03DA1" w:rsidR="00894BCF" w:rsidRDefault="00894BCF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</w:p>
                          <w:p w14:paraId="4967B040" w14:textId="77777777" w:rsidR="00894BCF" w:rsidRDefault="00894BCF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85pt;width:468pt;height:2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" o:allowincell="f" stroked="f">
                <v:textbox>
                  <w:txbxContent>
                    <w:p w14:paraId="7BDF3AE4" w14:textId="77777777" w:rsidR="00894BCF" w:rsidRDefault="00894BC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1C269C70" w:rsidR="00894BCF" w:rsidRDefault="00894BCF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comment collection CC36 based on </w:t>
                      </w:r>
                      <w:proofErr w:type="spellStart"/>
                      <w:r>
                        <w:rPr>
                          <w:lang w:eastAsia="ko-KR"/>
                        </w:rPr>
                        <w:t>TGbe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D1.</w:t>
                      </w:r>
                      <w:r w:rsidR="00945E65">
                        <w:rPr>
                          <w:lang w:eastAsia="ko-KR"/>
                        </w:rPr>
                        <w:t>4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7CB2A291" w14:textId="71765F80" w:rsidR="00894BCF" w:rsidRPr="0018471C" w:rsidRDefault="00B8733C" w:rsidP="0003117F">
                      <w:pPr>
                        <w:pStyle w:val="ab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  <w:r>
                        <w:t>6254</w:t>
                      </w:r>
                      <w:r w:rsidR="00894BCF">
                        <w:t xml:space="preserve"> (</w:t>
                      </w:r>
                      <w:r>
                        <w:t>1</w:t>
                      </w:r>
                      <w:r w:rsidR="00894BCF">
                        <w:t xml:space="preserve"> CID)</w:t>
                      </w:r>
                    </w:p>
                    <w:p w14:paraId="547CA714" w14:textId="07A93A27" w:rsidR="00894BCF" w:rsidRDefault="00894BCF" w:rsidP="009125C4">
                      <w:pPr>
                        <w:pStyle w:val="ab"/>
                        <w:ind w:left="760"/>
                        <w:contextualSpacing w:val="0"/>
                        <w:rPr>
                          <w:lang w:eastAsia="ko-KR"/>
                        </w:rPr>
                      </w:pPr>
                    </w:p>
                    <w:p w14:paraId="5C9493D5" w14:textId="77777777" w:rsidR="00894BCF" w:rsidRDefault="00894BCF" w:rsidP="000619B9"/>
                    <w:p w14:paraId="4AF840BF" w14:textId="77777777" w:rsidR="00894BCF" w:rsidRDefault="00894BCF" w:rsidP="00CA7A4F">
                      <w:r>
                        <w:t>Revisions:</w:t>
                      </w:r>
                    </w:p>
                    <w:p w14:paraId="30D8CE95" w14:textId="77777777" w:rsidR="00894BCF" w:rsidRDefault="00894BCF" w:rsidP="00CA7A4F"/>
                    <w:p w14:paraId="0879F2E3" w14:textId="4FE5F42A" w:rsidR="00894BCF" w:rsidRDefault="00894BCF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6AF81A2B" w14:textId="2BB03DA1" w:rsidR="00894BCF" w:rsidRDefault="00894BCF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</w:p>
                    <w:p w14:paraId="4967B040" w14:textId="77777777" w:rsidR="00894BCF" w:rsidRDefault="00894BCF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ad"/>
        </w:rPr>
      </w:pPr>
    </w:p>
    <w:p w14:paraId="26E57FCB" w14:textId="77777777" w:rsidR="00AA56F8" w:rsidRDefault="00AA56F8" w:rsidP="00A02EBF">
      <w:pPr>
        <w:pStyle w:val="ab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ab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15351B88" w14:textId="77777777" w:rsidR="00AD67DE" w:rsidRDefault="00AD67DE" w:rsidP="00AA56F8">
      <w:pPr>
        <w:rPr>
          <w:b/>
          <w:bCs/>
          <w:i/>
          <w:iCs/>
          <w:lang w:eastAsia="ko-KR"/>
        </w:rPr>
      </w:pPr>
    </w:p>
    <w:p w14:paraId="316DE5E8" w14:textId="77777777" w:rsidR="00AD67DE" w:rsidRDefault="00AD67DE" w:rsidP="00AA56F8">
      <w:pPr>
        <w:rPr>
          <w:b/>
          <w:bCs/>
          <w:i/>
          <w:iCs/>
          <w:lang w:eastAsia="ko-KR"/>
        </w:rPr>
      </w:pPr>
    </w:p>
    <w:p w14:paraId="58B9E37B" w14:textId="5141396B" w:rsidR="005A2648" w:rsidRDefault="005A2648" w:rsidP="00AA56F8">
      <w:pPr>
        <w:rPr>
          <w:b/>
          <w:bCs/>
          <w:i/>
          <w:iCs/>
          <w:lang w:eastAsia="zh-CN"/>
        </w:rPr>
      </w:pPr>
    </w:p>
    <w:p w14:paraId="4E449204" w14:textId="22531927" w:rsidR="005A2648" w:rsidRPr="00671829" w:rsidDel="008774A3" w:rsidRDefault="005A2648" w:rsidP="00AA56F8">
      <w:pPr>
        <w:rPr>
          <w:del w:id="0" w:author="Ming Gan" w:date="2021-09-25T19:34:00Z"/>
          <w:rFonts w:eastAsia="Malgun Gothic"/>
          <w:b/>
          <w:bCs/>
          <w:i/>
          <w:iCs/>
          <w:lang w:val="en-US" w:eastAsia="ko-KR"/>
        </w:rPr>
      </w:pPr>
    </w:p>
    <w:p w14:paraId="5E086E4B" w14:textId="68F8A909" w:rsidR="0068013A" w:rsidDel="008774A3" w:rsidRDefault="0068013A" w:rsidP="00AA56F8">
      <w:pPr>
        <w:rPr>
          <w:del w:id="1" w:author="Ming Gan" w:date="2021-09-25T19:34:00Z"/>
          <w:b/>
          <w:bCs/>
          <w:i/>
          <w:iCs/>
          <w:lang w:eastAsia="ko-KR"/>
        </w:rPr>
      </w:pP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1"/>
        <w:gridCol w:w="899"/>
        <w:gridCol w:w="850"/>
        <w:gridCol w:w="709"/>
        <w:gridCol w:w="2551"/>
        <w:gridCol w:w="1985"/>
        <w:gridCol w:w="2551"/>
      </w:tblGrid>
      <w:tr w:rsidR="00B068F0" w:rsidRPr="00671829" w14:paraId="67647C2A" w14:textId="77777777" w:rsidTr="00F52628">
        <w:trPr>
          <w:trHeight w:val="1029"/>
        </w:trPr>
        <w:tc>
          <w:tcPr>
            <w:tcW w:w="66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1308DCB" w14:textId="77777777" w:rsidR="00671829" w:rsidRPr="00671829" w:rsidRDefault="00671829" w:rsidP="00671829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bookmarkStart w:id="2" w:name="RTF35383035323a2048342c312e"/>
            <w:r w:rsidRPr="00671829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CID</w:t>
            </w:r>
          </w:p>
        </w:tc>
        <w:tc>
          <w:tcPr>
            <w:tcW w:w="89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BC7A50" w14:textId="77777777" w:rsidR="00671829" w:rsidRPr="00671829" w:rsidRDefault="00671829" w:rsidP="00671829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671829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Commenter</w:t>
            </w:r>
          </w:p>
        </w:tc>
        <w:tc>
          <w:tcPr>
            <w:tcW w:w="85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AD3989" w14:textId="77777777" w:rsidR="00671829" w:rsidRPr="00671829" w:rsidRDefault="00671829" w:rsidP="00671829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671829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70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851AE2" w14:textId="77777777" w:rsidR="00671829" w:rsidRPr="00671829" w:rsidRDefault="00671829" w:rsidP="00671829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671829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5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46508F9" w14:textId="77777777" w:rsidR="00671829" w:rsidRPr="00671829" w:rsidRDefault="00671829" w:rsidP="00671829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671829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19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160D20" w14:textId="77777777" w:rsidR="00671829" w:rsidRPr="00671829" w:rsidRDefault="00671829" w:rsidP="00671829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671829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25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0026835" w14:textId="77777777" w:rsidR="00671829" w:rsidRPr="00671829" w:rsidRDefault="00671829" w:rsidP="00671829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671829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B068F0" w:rsidRPr="00671829" w14:paraId="332BEB2E" w14:textId="77777777" w:rsidTr="00B068F0">
        <w:trPr>
          <w:trHeight w:val="1275"/>
        </w:trPr>
        <w:tc>
          <w:tcPr>
            <w:tcW w:w="66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DD2BF1" w14:textId="1439791E" w:rsidR="00671829" w:rsidRPr="00671829" w:rsidRDefault="005B2B77" w:rsidP="005B2B77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6244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7EB8502" w14:textId="30463E20" w:rsidR="00671829" w:rsidRPr="00671829" w:rsidRDefault="00C46425" w:rsidP="0067182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Ming Gan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15A6A01" w14:textId="7F030A0C" w:rsidR="00671829" w:rsidRPr="00671829" w:rsidRDefault="005B2B77" w:rsidP="0067182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35</w:t>
            </w:r>
            <w:r w:rsidR="00C46425">
              <w:rPr>
                <w:rFonts w:ascii="Arial" w:eastAsia="宋体" w:hAnsi="Arial" w:cs="Arial"/>
                <w:sz w:val="20"/>
                <w:lang w:val="en-US" w:eastAsia="zh-CN"/>
              </w:rPr>
              <w:t>.x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4A17EC1" w14:textId="14A84783" w:rsidR="00671829" w:rsidRPr="00671829" w:rsidRDefault="00671829" w:rsidP="00C46425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671829">
              <w:rPr>
                <w:rFonts w:ascii="Arial" w:eastAsia="宋体" w:hAnsi="Arial" w:cs="Arial"/>
                <w:sz w:val="20"/>
                <w:lang w:val="en-US" w:eastAsia="zh-CN"/>
              </w:rPr>
              <w:t>0.</w:t>
            </w:r>
            <w:r w:rsidR="00C46425">
              <w:rPr>
                <w:rFonts w:ascii="Arial" w:eastAsia="宋体" w:hAnsi="Arial" w:cs="Arial"/>
                <w:sz w:val="20"/>
                <w:lang w:val="en-US" w:eastAsia="zh-CN"/>
              </w:rPr>
              <w:t>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2889C84" w14:textId="4D18906E" w:rsidR="00671829" w:rsidRPr="00671829" w:rsidRDefault="005B2B77" w:rsidP="0067182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5B2B77">
              <w:rPr>
                <w:rFonts w:ascii="Arial" w:eastAsia="宋体" w:hAnsi="Arial" w:cs="Arial"/>
                <w:sz w:val="20"/>
                <w:lang w:val="en-US" w:eastAsia="zh-CN"/>
              </w:rPr>
              <w:t>the mechanism for crosslink management transmission is missing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DE924BB" w14:textId="16D37BA2" w:rsidR="00671829" w:rsidRPr="00671829" w:rsidRDefault="00C46425" w:rsidP="0067182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C46425">
              <w:rPr>
                <w:rFonts w:ascii="Arial" w:eastAsia="宋体" w:hAnsi="Arial" w:cs="Arial"/>
                <w:sz w:val="20"/>
                <w:lang w:val="en-US" w:eastAsia="zh-CN"/>
              </w:rPr>
              <w:t>as in the comment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128DA7" w14:textId="77777777" w:rsidR="0003117F" w:rsidRDefault="0003117F" w:rsidP="0067182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Revised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-</w:t>
            </w:r>
          </w:p>
          <w:p w14:paraId="7251A102" w14:textId="77777777" w:rsidR="0003117F" w:rsidRDefault="0003117F" w:rsidP="0067182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69FEE1BE" w14:textId="1601F7B3" w:rsidR="0003117F" w:rsidRDefault="0003117F" w:rsidP="0067182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Agree with the comment in principle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.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  <w:r w:rsidR="00C46425">
              <w:rPr>
                <w:rFonts w:ascii="Arial" w:eastAsia="宋体" w:hAnsi="Arial" w:cs="Arial"/>
                <w:sz w:val="20"/>
                <w:lang w:val="en-US" w:eastAsia="zh-CN"/>
              </w:rPr>
              <w:t xml:space="preserve">Propose resolution to account for the suggested </w:t>
            </w:r>
            <w:r w:rsidR="00F05E99">
              <w:rPr>
                <w:rFonts w:ascii="Arial" w:eastAsia="宋体" w:hAnsi="Arial" w:cs="Arial"/>
                <w:sz w:val="20"/>
                <w:lang w:val="en-US" w:eastAsia="zh-CN"/>
              </w:rPr>
              <w:t>c</w:t>
            </w:r>
            <w:r w:rsidR="00C46425">
              <w:rPr>
                <w:rFonts w:ascii="Arial" w:eastAsia="宋体" w:hAnsi="Arial" w:cs="Arial"/>
                <w:sz w:val="20"/>
                <w:lang w:val="en-US" w:eastAsia="zh-CN"/>
              </w:rPr>
              <w:t>hange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</w:p>
          <w:p w14:paraId="7FA19FF4" w14:textId="77777777" w:rsidR="0003117F" w:rsidRPr="0003117F" w:rsidRDefault="0003117F" w:rsidP="0067182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0432FD4B" w14:textId="6E374505" w:rsidR="00671829" w:rsidRPr="00671829" w:rsidRDefault="0003117F" w:rsidP="00945E65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TGbe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editor to make the changes shown in 21/</w:t>
            </w:r>
            <w:r w:rsidR="00945E65">
              <w:rPr>
                <w:rFonts w:ascii="Arial" w:eastAsia="宋体" w:hAnsi="Arial" w:cs="Arial"/>
                <w:sz w:val="20"/>
                <w:lang w:val="en-US" w:eastAsia="zh-CN"/>
              </w:rPr>
              <w:t>0442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r0 under all headings that include CID </w:t>
            </w:r>
            <w:r w:rsidR="00475AC6">
              <w:rPr>
                <w:rFonts w:ascii="Arial" w:eastAsia="宋体" w:hAnsi="Arial" w:cs="Arial"/>
                <w:sz w:val="20"/>
                <w:lang w:val="en-US" w:eastAsia="zh-CN"/>
              </w:rPr>
              <w:t>62</w:t>
            </w:r>
            <w:r w:rsidR="005B2B77">
              <w:rPr>
                <w:rFonts w:ascii="Arial" w:eastAsia="宋体" w:hAnsi="Arial" w:cs="Arial"/>
                <w:sz w:val="20"/>
                <w:lang w:val="en-US" w:eastAsia="zh-CN"/>
              </w:rPr>
              <w:t>44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  <w:del w:id="3" w:author="Ming Gan" w:date="2021-09-28T20:02:00Z">
              <w:r w:rsidR="00671829" w:rsidRPr="00671829" w:rsidDel="0003117F">
                <w:rPr>
                  <w:rFonts w:ascii="Arial" w:eastAsia="宋体" w:hAnsi="Arial" w:cs="Arial"/>
                  <w:sz w:val="20"/>
                  <w:lang w:val="en-US" w:eastAsia="zh-CN"/>
                </w:rPr>
                <w:delText xml:space="preserve">　</w:delText>
              </w:r>
            </w:del>
          </w:p>
        </w:tc>
      </w:tr>
    </w:tbl>
    <w:p w14:paraId="4783648A" w14:textId="5A10B420" w:rsidR="00EE5D9B" w:rsidRDefault="00EE5D9B" w:rsidP="00EE5D9B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t>Discussion:</w:t>
      </w:r>
      <w:r w:rsidRPr="00E3607E">
        <w:rPr>
          <w:sz w:val="24"/>
          <w:lang w:val="en-GB"/>
        </w:rPr>
        <w:t xml:space="preserve"> </w:t>
      </w:r>
      <w:r w:rsidR="00656607">
        <w:rPr>
          <w:sz w:val="24"/>
          <w:lang w:val="en-GB"/>
        </w:rPr>
        <w:t>None.</w:t>
      </w:r>
    </w:p>
    <w:bookmarkEnd w:id="2"/>
    <w:p w14:paraId="20C5C632" w14:textId="02BC8564" w:rsidR="00C77B7B" w:rsidRDefault="00C77B7B" w:rsidP="00C77B7B">
      <w:pPr>
        <w:pStyle w:val="T"/>
        <w:rPr>
          <w:rFonts w:ascii="TimesNewRomanPSMT" w:cs="TimesNewRomanPSMT"/>
          <w:lang w:eastAsia="zh-CN"/>
        </w:rPr>
      </w:pPr>
    </w:p>
    <w:p w14:paraId="4EA902D7" w14:textId="6A7A8B64" w:rsidR="00B8733C" w:rsidDel="006836EC" w:rsidRDefault="00B8733C" w:rsidP="00B8733C">
      <w:pPr>
        <w:pStyle w:val="SP16127381"/>
        <w:spacing w:before="360" w:after="240"/>
        <w:rPr>
          <w:del w:id="4" w:author="Ming Gan" w:date="2021-10-18T10:49:00Z"/>
          <w:color w:val="000000"/>
        </w:rPr>
      </w:pPr>
    </w:p>
    <w:p w14:paraId="44DED6E2" w14:textId="1200B9A1" w:rsidR="00B8733C" w:rsidDel="00873193" w:rsidRDefault="00B8733C" w:rsidP="00B8733C">
      <w:pPr>
        <w:pStyle w:val="SP16126992"/>
        <w:spacing w:before="240" w:after="240"/>
        <w:rPr>
          <w:del w:id="5" w:author="Ming Gan" w:date="2021-10-21T10:59:00Z"/>
          <w:color w:val="000000"/>
        </w:rPr>
      </w:pPr>
    </w:p>
    <w:p w14:paraId="33E681B5" w14:textId="40DE0631" w:rsidR="00B8733C" w:rsidRDefault="00B8733C" w:rsidP="00B8733C">
      <w:pPr>
        <w:pStyle w:val="SP16126992"/>
        <w:spacing w:before="240" w:after="240"/>
        <w:rPr>
          <w:rStyle w:val="SC16323589"/>
          <w:b/>
          <w:bCs/>
        </w:rPr>
      </w:pPr>
      <w:r>
        <w:rPr>
          <w:rStyle w:val="SC16323589"/>
          <w:b/>
          <w:bCs/>
        </w:rPr>
        <w:t>35.3.10.4 Traffic indication</w:t>
      </w:r>
    </w:p>
    <w:p w14:paraId="3D6F8605" w14:textId="62E33CA3" w:rsidR="00873193" w:rsidRPr="00873193" w:rsidDel="00873193" w:rsidRDefault="00873193" w:rsidP="00873193">
      <w:pPr>
        <w:pStyle w:val="T"/>
        <w:rPr>
          <w:del w:id="6" w:author="Ming Gan" w:date="2021-10-21T10:59:00Z"/>
        </w:rPr>
      </w:pPr>
      <w:ins w:id="7" w:author="Ming Gan" w:date="2021-10-21T10:59:00Z">
        <w:r>
          <w:rPr>
            <w:rFonts w:hint="eastAsia"/>
            <w:b/>
            <w:bCs/>
            <w:i/>
            <w:iCs/>
            <w:highlight w:val="yellow"/>
            <w:lang w:eastAsia="zh-CN"/>
          </w:rPr>
          <w:t>Please</w:t>
        </w:r>
        <w:r>
          <w:rPr>
            <w:b/>
            <w:bCs/>
            <w:i/>
            <w:iCs/>
            <w:highlight w:val="yellow"/>
            <w:lang w:eastAsia="ko-KR"/>
          </w:rPr>
          <w:t xml:space="preserve"> remove</w:t>
        </w:r>
      </w:ins>
      <w:ins w:id="8" w:author="Ming Gan" w:date="2021-10-18T10:25:00Z">
        <w:r w:rsidRPr="00B97C60">
          <w:rPr>
            <w:b/>
            <w:bCs/>
            <w:i/>
            <w:iCs/>
            <w:highlight w:val="yellow"/>
            <w:lang w:eastAsia="ko-KR"/>
          </w:rPr>
          <w:t xml:space="preserve"> the </w:t>
        </w:r>
        <w:r>
          <w:rPr>
            <w:b/>
            <w:bCs/>
            <w:i/>
            <w:iCs/>
            <w:highlight w:val="yellow"/>
            <w:lang w:eastAsia="ko-KR"/>
          </w:rPr>
          <w:t>following</w:t>
        </w:r>
        <w:r w:rsidRPr="00B97C60">
          <w:rPr>
            <w:b/>
            <w:bCs/>
            <w:i/>
            <w:iCs/>
            <w:highlight w:val="yellow"/>
            <w:lang w:eastAsia="ko-KR"/>
          </w:rPr>
          <w:t xml:space="preserve"> pa</w:t>
        </w:r>
        <w:r w:rsidRPr="001A3AA8">
          <w:rPr>
            <w:b/>
            <w:bCs/>
            <w:i/>
            <w:iCs/>
            <w:highlight w:val="yellow"/>
            <w:lang w:eastAsia="ko-KR"/>
          </w:rPr>
          <w:t>ragraph in 35.3.10.4 Traffic indication as fo</w:t>
        </w:r>
        <w:r w:rsidRPr="00B97C60">
          <w:rPr>
            <w:b/>
            <w:bCs/>
            <w:i/>
            <w:iCs/>
            <w:highlight w:val="yellow"/>
            <w:lang w:eastAsia="ko-KR"/>
          </w:rPr>
          <w:t>llows</w:t>
        </w:r>
        <w:r>
          <w:rPr>
            <w:b/>
            <w:bCs/>
            <w:i/>
            <w:iCs/>
            <w:highlight w:val="yellow"/>
            <w:lang w:eastAsia="ko-KR"/>
          </w:rPr>
          <w:t xml:space="preserve"> (#CID 62</w:t>
        </w:r>
      </w:ins>
      <w:ins w:id="9" w:author="Ming Gan" w:date="2021-10-21T11:02:00Z">
        <w:r>
          <w:rPr>
            <w:b/>
            <w:bCs/>
            <w:i/>
            <w:iCs/>
            <w:highlight w:val="yellow"/>
            <w:lang w:eastAsia="ko-KR"/>
          </w:rPr>
          <w:t>4</w:t>
        </w:r>
      </w:ins>
      <w:ins w:id="10" w:author="Ming Gan" w:date="2021-10-18T10:25:00Z">
        <w:r>
          <w:rPr>
            <w:b/>
            <w:bCs/>
            <w:i/>
            <w:iCs/>
            <w:highlight w:val="yellow"/>
            <w:lang w:eastAsia="ko-KR"/>
          </w:rPr>
          <w:t>4)</w:t>
        </w:r>
        <w:r w:rsidRPr="00B97C60">
          <w:rPr>
            <w:b/>
            <w:bCs/>
            <w:i/>
            <w:iCs/>
            <w:highlight w:val="yellow"/>
            <w:lang w:eastAsia="ko-KR"/>
          </w:rPr>
          <w:t>:</w:t>
        </w:r>
      </w:ins>
    </w:p>
    <w:p w14:paraId="20315CAA" w14:textId="77777777" w:rsidR="00873193" w:rsidRDefault="00873193" w:rsidP="00B97C60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line="212" w:lineRule="exact"/>
        <w:outlineLvl w:val="2"/>
        <w:rPr>
          <w:color w:val="000000"/>
          <w:sz w:val="20"/>
          <w:lang w:val="en-US"/>
        </w:rPr>
      </w:pPr>
    </w:p>
    <w:p w14:paraId="1B1DD2A8" w14:textId="7DBD1BDA" w:rsidR="00873193" w:rsidRDefault="00873193" w:rsidP="00B97C60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line="212" w:lineRule="exact"/>
        <w:outlineLvl w:val="2"/>
        <w:rPr>
          <w:ins w:id="11" w:author="Ming Gan" w:date="2021-10-21T10:59:00Z"/>
          <w:sz w:val="20"/>
        </w:rPr>
      </w:pPr>
      <w:del w:id="12" w:author="Ming Gan" w:date="2021-10-22T17:08:00Z">
        <w:r w:rsidDel="008D00E1">
          <w:rPr>
            <w:sz w:val="20"/>
          </w:rPr>
          <w:delText>If a buffered BU is an MMPDU that is intended for one STA affiliated with a non-AP MLD and that is not a Measurement MMPDU, and if it is transmitted on a link where another STA affiliated with the same non-AP MLD is operating on, following the procedure above, the frame shall carry information to determine the intended destination STA affiliated with the non-AP MLD.</w:delText>
        </w:r>
      </w:del>
    </w:p>
    <w:p w14:paraId="62272483" w14:textId="77777777" w:rsidR="00873193" w:rsidRDefault="00873193" w:rsidP="00B97C60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line="212" w:lineRule="exact"/>
        <w:outlineLvl w:val="2"/>
        <w:rPr>
          <w:ins w:id="13" w:author="Ming Gan" w:date="2021-10-21T10:59:00Z"/>
          <w:sz w:val="20"/>
        </w:rPr>
      </w:pPr>
    </w:p>
    <w:p w14:paraId="1BF3CFB2" w14:textId="7A8FE8CB" w:rsidR="00873193" w:rsidRDefault="00873193" w:rsidP="00873193">
      <w:pPr>
        <w:pStyle w:val="T"/>
        <w:rPr>
          <w:ins w:id="14" w:author="Ming Gan" w:date="2021-10-22T17:23:00Z"/>
          <w:b/>
          <w:bCs/>
          <w:i/>
          <w:iCs/>
          <w:highlight w:val="yellow"/>
          <w:lang w:eastAsia="ko-KR"/>
        </w:rPr>
      </w:pPr>
      <w:ins w:id="15" w:author="Ming Gan" w:date="2021-10-21T10:59:00Z">
        <w:r>
          <w:rPr>
            <w:rFonts w:hint="eastAsia"/>
            <w:b/>
            <w:bCs/>
            <w:i/>
            <w:iCs/>
            <w:highlight w:val="yellow"/>
            <w:lang w:eastAsia="zh-CN"/>
          </w:rPr>
          <w:lastRenderedPageBreak/>
          <w:t>Please</w:t>
        </w:r>
        <w:r>
          <w:rPr>
            <w:b/>
            <w:bCs/>
            <w:i/>
            <w:iCs/>
            <w:highlight w:val="yellow"/>
            <w:lang w:eastAsia="ko-KR"/>
          </w:rPr>
          <w:t xml:space="preserve"> add</w:t>
        </w:r>
        <w:r w:rsidRPr="00B97C60">
          <w:rPr>
            <w:b/>
            <w:bCs/>
            <w:i/>
            <w:iCs/>
            <w:highlight w:val="yellow"/>
            <w:lang w:eastAsia="ko-KR"/>
          </w:rPr>
          <w:t xml:space="preserve"> the </w:t>
        </w:r>
        <w:r>
          <w:rPr>
            <w:b/>
            <w:bCs/>
            <w:i/>
            <w:iCs/>
            <w:highlight w:val="yellow"/>
            <w:lang w:eastAsia="ko-KR"/>
          </w:rPr>
          <w:t>following</w:t>
        </w:r>
        <w:r w:rsidRPr="00B97C60">
          <w:rPr>
            <w:b/>
            <w:bCs/>
            <w:i/>
            <w:iCs/>
            <w:highlight w:val="yellow"/>
            <w:lang w:eastAsia="ko-KR"/>
          </w:rPr>
          <w:t xml:space="preserve"> </w:t>
        </w:r>
      </w:ins>
      <w:proofErr w:type="spellStart"/>
      <w:ins w:id="16" w:author="Ming Gan" w:date="2021-10-21T11:00:00Z">
        <w:r>
          <w:rPr>
            <w:rFonts w:hint="eastAsia"/>
            <w:b/>
            <w:bCs/>
            <w:i/>
            <w:iCs/>
            <w:highlight w:val="yellow"/>
            <w:lang w:eastAsia="zh-CN"/>
          </w:rPr>
          <w:t>subclause</w:t>
        </w:r>
      </w:ins>
      <w:proofErr w:type="spellEnd"/>
      <w:ins w:id="17" w:author="Ming Gan" w:date="2021-10-21T10:59:00Z">
        <w:r w:rsidRPr="001A3AA8">
          <w:rPr>
            <w:b/>
            <w:bCs/>
            <w:i/>
            <w:iCs/>
            <w:highlight w:val="yellow"/>
            <w:lang w:eastAsia="ko-KR"/>
          </w:rPr>
          <w:t xml:space="preserve"> in 35.3.</w:t>
        </w:r>
      </w:ins>
      <w:ins w:id="18" w:author="Ming Gan" w:date="2021-10-21T11:00:00Z">
        <w:r>
          <w:rPr>
            <w:b/>
            <w:bCs/>
            <w:i/>
            <w:iCs/>
            <w:highlight w:val="yellow"/>
            <w:lang w:eastAsia="ko-KR"/>
          </w:rPr>
          <w:t>21</w:t>
        </w:r>
      </w:ins>
      <w:ins w:id="19" w:author="Ming Gan" w:date="2021-10-21T10:59:00Z">
        <w:r w:rsidRPr="001A3AA8">
          <w:rPr>
            <w:b/>
            <w:bCs/>
            <w:i/>
            <w:iCs/>
            <w:highlight w:val="yellow"/>
            <w:lang w:eastAsia="ko-KR"/>
          </w:rPr>
          <w:t xml:space="preserve"> </w:t>
        </w:r>
      </w:ins>
      <w:ins w:id="20" w:author="Ming Gan" w:date="2021-10-21T11:01:00Z">
        <w:r>
          <w:rPr>
            <w:b/>
            <w:bCs/>
            <w:i/>
            <w:iCs/>
            <w:highlight w:val="yellow"/>
            <w:lang w:eastAsia="ko-KR"/>
          </w:rPr>
          <w:t>Mu</w:t>
        </w:r>
      </w:ins>
      <w:ins w:id="21" w:author="Ming Gan" w:date="2021-10-21T11:02:00Z">
        <w:r>
          <w:rPr>
            <w:b/>
            <w:bCs/>
            <w:i/>
            <w:iCs/>
            <w:highlight w:val="yellow"/>
            <w:lang w:eastAsia="ko-KR"/>
          </w:rPr>
          <w:t>lti-</w:t>
        </w:r>
      </w:ins>
      <w:ins w:id="22" w:author="Ming Gan" w:date="2021-10-21T11:01:00Z">
        <w:r>
          <w:rPr>
            <w:b/>
            <w:bCs/>
            <w:i/>
            <w:iCs/>
            <w:highlight w:val="yellow"/>
            <w:lang w:eastAsia="ko-KR"/>
          </w:rPr>
          <w:t xml:space="preserve">link </w:t>
        </w:r>
      </w:ins>
      <w:ins w:id="23" w:author="Ming Gan" w:date="2021-10-21T11:02:00Z">
        <w:r>
          <w:rPr>
            <w:b/>
            <w:bCs/>
            <w:i/>
            <w:iCs/>
            <w:highlight w:val="yellow"/>
            <w:lang w:eastAsia="ko-KR"/>
          </w:rPr>
          <w:t>Management frame transmission</w:t>
        </w:r>
      </w:ins>
      <w:ins w:id="24" w:author="Ming Gan" w:date="2021-10-21T11:05:00Z">
        <w:r>
          <w:rPr>
            <w:b/>
            <w:bCs/>
            <w:i/>
            <w:iCs/>
            <w:highlight w:val="yellow"/>
            <w:lang w:eastAsia="ko-KR"/>
          </w:rPr>
          <w:t xml:space="preserve"> and reception</w:t>
        </w:r>
      </w:ins>
      <w:ins w:id="25" w:author="Ming Gan" w:date="2021-10-21T10:59:00Z">
        <w:r>
          <w:rPr>
            <w:b/>
            <w:bCs/>
            <w:i/>
            <w:iCs/>
            <w:highlight w:val="yellow"/>
            <w:lang w:eastAsia="ko-KR"/>
          </w:rPr>
          <w:t xml:space="preserve"> (#CID 62</w:t>
        </w:r>
      </w:ins>
      <w:ins w:id="26" w:author="Ming Gan" w:date="2021-10-21T11:02:00Z">
        <w:r>
          <w:rPr>
            <w:b/>
            <w:bCs/>
            <w:i/>
            <w:iCs/>
            <w:highlight w:val="yellow"/>
            <w:lang w:eastAsia="ko-KR"/>
          </w:rPr>
          <w:t>4</w:t>
        </w:r>
      </w:ins>
      <w:ins w:id="27" w:author="Ming Gan" w:date="2021-10-21T10:59:00Z">
        <w:r>
          <w:rPr>
            <w:b/>
            <w:bCs/>
            <w:i/>
            <w:iCs/>
            <w:highlight w:val="yellow"/>
            <w:lang w:eastAsia="ko-KR"/>
          </w:rPr>
          <w:t>4)</w:t>
        </w:r>
        <w:r w:rsidRPr="00B97C60">
          <w:rPr>
            <w:b/>
            <w:bCs/>
            <w:i/>
            <w:iCs/>
            <w:highlight w:val="yellow"/>
            <w:lang w:eastAsia="ko-KR"/>
          </w:rPr>
          <w:t>:</w:t>
        </w:r>
      </w:ins>
    </w:p>
    <w:p w14:paraId="484FC19C" w14:textId="77777777" w:rsidR="00D57643" w:rsidRDefault="00D57643" w:rsidP="00873193">
      <w:pPr>
        <w:pStyle w:val="T"/>
        <w:rPr>
          <w:ins w:id="28" w:author="Ming Gan" w:date="2021-10-22T17:23:00Z"/>
          <w:b/>
          <w:bCs/>
          <w:i/>
          <w:iCs/>
          <w:highlight w:val="yellow"/>
          <w:lang w:eastAsia="ko-KR"/>
        </w:rPr>
      </w:pPr>
    </w:p>
    <w:p w14:paraId="36C36081" w14:textId="6CC5380A" w:rsidR="00D57643" w:rsidRPr="00D57643" w:rsidRDefault="00D57643" w:rsidP="00D57643">
      <w:pPr>
        <w:pStyle w:val="SP16126992"/>
        <w:spacing w:before="240" w:after="240"/>
        <w:rPr>
          <w:ins w:id="29" w:author="Ming Gan" w:date="2021-10-21T10:59:00Z"/>
          <w:rStyle w:val="SC16323589"/>
        </w:rPr>
      </w:pPr>
      <w:ins w:id="30" w:author="Ming Gan" w:date="2021-10-22T17:23:00Z">
        <w:r w:rsidRPr="00D57643">
          <w:rPr>
            <w:rStyle w:val="SC16323589"/>
          </w:rPr>
          <w:t>35.3.21 Multi-link Management frame transmission and reception</w:t>
        </w:r>
      </w:ins>
    </w:p>
    <w:p w14:paraId="33426012" w14:textId="156EA9ED" w:rsidR="00DD6F06" w:rsidRPr="007A69A6" w:rsidRDefault="008D00E1" w:rsidP="00B97C60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line="212" w:lineRule="exact"/>
        <w:outlineLvl w:val="2"/>
        <w:rPr>
          <w:ins w:id="31" w:author="Ming Gan" w:date="2021-10-22T17:09:00Z"/>
          <w:rFonts w:ascii="Arial" w:hAnsi="Arial" w:cs="Arial"/>
          <w:b/>
          <w:bCs/>
          <w:sz w:val="20"/>
          <w:lang w:eastAsia="zh-CN"/>
        </w:rPr>
      </w:pPr>
      <w:ins w:id="32" w:author="Ming Gan" w:date="2021-10-22T17:11:00Z">
        <w:r>
          <w:rPr>
            <w:sz w:val="20"/>
          </w:rPr>
          <w:t xml:space="preserve">For a </w:t>
        </w:r>
      </w:ins>
      <w:ins w:id="33" w:author="Ming Gan" w:date="2021-10-22T17:23:00Z">
        <w:r w:rsidR="00D57643" w:rsidRPr="00D57643">
          <w:rPr>
            <w:sz w:val="20"/>
          </w:rPr>
          <w:t>(PV0)</w:t>
        </w:r>
        <w:r w:rsidR="00D57643" w:rsidRPr="00D57643">
          <w:rPr>
            <w:rFonts w:hint="eastAsia"/>
            <w:sz w:val="20"/>
          </w:rPr>
          <w:t xml:space="preserve"> </w:t>
        </w:r>
      </w:ins>
      <w:ins w:id="34" w:author="Ming Gan" w:date="2021-10-22T17:11:00Z">
        <w:r>
          <w:rPr>
            <w:rFonts w:hint="eastAsia"/>
            <w:sz w:val="20"/>
            <w:lang w:eastAsia="zh-CN"/>
          </w:rPr>
          <w:t>Management</w:t>
        </w:r>
        <w:r>
          <w:rPr>
            <w:sz w:val="20"/>
          </w:rPr>
          <w:t xml:space="preserve"> frame sent on </w:t>
        </w:r>
        <w:r>
          <w:rPr>
            <w:rFonts w:hint="eastAsia"/>
            <w:sz w:val="20"/>
            <w:lang w:eastAsia="zh-CN"/>
          </w:rPr>
          <w:t>one</w:t>
        </w:r>
        <w:r>
          <w:rPr>
            <w:sz w:val="20"/>
          </w:rPr>
          <w:t xml:space="preserve"> link between </w:t>
        </w:r>
        <w:r>
          <w:rPr>
            <w:rFonts w:hint="eastAsia"/>
            <w:sz w:val="20"/>
            <w:lang w:eastAsia="zh-CN"/>
          </w:rPr>
          <w:t>an</w:t>
        </w:r>
        <w:r>
          <w:rPr>
            <w:sz w:val="20"/>
          </w:rPr>
          <w:t xml:space="preserve"> AP MLD and a non-AP MLD</w:t>
        </w:r>
        <w:r>
          <w:rPr>
            <w:rFonts w:hint="eastAsia"/>
            <w:sz w:val="20"/>
            <w:lang w:eastAsia="zh-CN"/>
          </w:rPr>
          <w:t>,</w:t>
        </w:r>
        <w:r>
          <w:rPr>
            <w:sz w:val="20"/>
            <w:lang w:eastAsia="zh-CN"/>
          </w:rPr>
          <w:t xml:space="preserve"> </w:t>
        </w:r>
        <w:r>
          <w:rPr>
            <w:sz w:val="20"/>
          </w:rPr>
          <w:t>the value of the Address 1 (RA) field in the MAC header of the frame shall be the MAC address of the receiving STA affiliated with the MLD corresponding to that link</w:t>
        </w:r>
      </w:ins>
      <w:ins w:id="35" w:author="Ming Gan" w:date="2021-10-22T17:12:00Z">
        <w:r w:rsidR="00D57643">
          <w:rPr>
            <w:sz w:val="20"/>
          </w:rPr>
          <w:t xml:space="preserve"> or </w:t>
        </w:r>
      </w:ins>
      <w:ins w:id="36" w:author="Ming Gan" w:date="2021-10-22T17:21:00Z">
        <w:r w:rsidR="00D57643">
          <w:rPr>
            <w:sz w:val="20"/>
          </w:rPr>
          <w:t>group</w:t>
        </w:r>
      </w:ins>
      <w:ins w:id="37" w:author="Ming Gan" w:date="2021-10-22T17:12:00Z">
        <w:r w:rsidR="00D57643">
          <w:rPr>
            <w:sz w:val="20"/>
            <w:lang w:eastAsia="zh-CN"/>
          </w:rPr>
          <w:t xml:space="preserve"> address, and </w:t>
        </w:r>
        <w:r w:rsidR="00D57643" w:rsidRPr="00D57643">
          <w:rPr>
            <w:sz w:val="20"/>
            <w:lang w:eastAsia="zh-CN"/>
          </w:rPr>
          <w:t>the value of the Address</w:t>
        </w:r>
        <w:r w:rsidR="00D57643">
          <w:rPr>
            <w:sz w:val="20"/>
            <w:lang w:eastAsia="zh-CN"/>
          </w:rPr>
          <w:t xml:space="preserve"> </w:t>
        </w:r>
        <w:r w:rsidR="00D57643" w:rsidRPr="00D57643">
          <w:rPr>
            <w:sz w:val="20"/>
            <w:lang w:eastAsia="zh-CN"/>
          </w:rPr>
          <w:t>2 (TA) field in the MAC header of the frame shall be the MAC address of the transmitting STA affiliated with the MLD corresponding to that link</w:t>
        </w:r>
      </w:ins>
      <w:ins w:id="38" w:author="Ming Gan" w:date="2021-10-22T17:11:00Z">
        <w:r>
          <w:rPr>
            <w:sz w:val="20"/>
          </w:rPr>
          <w:t>.</w:t>
        </w:r>
      </w:ins>
    </w:p>
    <w:p w14:paraId="12A8F16C" w14:textId="77777777" w:rsidR="00DD6F06" w:rsidRDefault="00DD6F06" w:rsidP="00B97C60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line="212" w:lineRule="exact"/>
        <w:outlineLvl w:val="2"/>
        <w:rPr>
          <w:ins w:id="39" w:author="Ming Gan" w:date="2021-10-21T11:29:00Z"/>
          <w:rFonts w:ascii="Arial" w:eastAsia="Times New Roman" w:hAnsi="Arial" w:cs="Arial"/>
          <w:b/>
          <w:bCs/>
          <w:sz w:val="20"/>
        </w:rPr>
      </w:pPr>
    </w:p>
    <w:p w14:paraId="1E7BEB8C" w14:textId="7BA028C1" w:rsidR="00715287" w:rsidRDefault="00715287" w:rsidP="00715287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line="212" w:lineRule="exact"/>
        <w:outlineLvl w:val="2"/>
        <w:rPr>
          <w:ins w:id="40" w:author="Ming Gan" w:date="2021-10-21T11:29:00Z"/>
          <w:sz w:val="20"/>
          <w:lang w:eastAsia="zh-CN"/>
        </w:rPr>
      </w:pPr>
      <w:ins w:id="41" w:author="Ming Gan" w:date="2021-10-21T11:29:00Z">
        <w:r>
          <w:rPr>
            <w:sz w:val="20"/>
          </w:rPr>
          <w:t>For a</w:t>
        </w:r>
      </w:ins>
      <w:ins w:id="42" w:author="Ming Gan" w:date="2021-10-22T10:23:00Z">
        <w:r w:rsidR="002B2B30">
          <w:rPr>
            <w:sz w:val="20"/>
          </w:rPr>
          <w:t xml:space="preserve">n individual addressed </w:t>
        </w:r>
      </w:ins>
      <w:ins w:id="43" w:author="Ming Gan" w:date="2021-10-22T17:23:00Z">
        <w:r w:rsidR="00D57643" w:rsidRPr="00D57643">
          <w:rPr>
            <w:sz w:val="20"/>
          </w:rPr>
          <w:t>(PV0)</w:t>
        </w:r>
        <w:r w:rsidR="00D57643" w:rsidRPr="00D57643">
          <w:rPr>
            <w:rFonts w:hint="eastAsia"/>
            <w:sz w:val="20"/>
          </w:rPr>
          <w:t xml:space="preserve"> </w:t>
        </w:r>
      </w:ins>
      <w:ins w:id="44" w:author="Ming Gan" w:date="2021-10-21T11:29:00Z">
        <w:r>
          <w:rPr>
            <w:rFonts w:hint="eastAsia"/>
            <w:sz w:val="20"/>
            <w:lang w:eastAsia="zh-CN"/>
          </w:rPr>
          <w:t>Management</w:t>
        </w:r>
        <w:r>
          <w:rPr>
            <w:sz w:val="20"/>
          </w:rPr>
          <w:t xml:space="preserve"> frame sent on </w:t>
        </w:r>
      </w:ins>
      <w:ins w:id="45" w:author="Ming Gan" w:date="2021-10-21T11:34:00Z">
        <w:r w:rsidR="003C594D">
          <w:rPr>
            <w:rFonts w:hint="eastAsia"/>
            <w:sz w:val="20"/>
            <w:lang w:eastAsia="zh-CN"/>
          </w:rPr>
          <w:t>one</w:t>
        </w:r>
      </w:ins>
      <w:ins w:id="46" w:author="Ming Gan" w:date="2021-10-21T11:29:00Z">
        <w:r>
          <w:rPr>
            <w:sz w:val="20"/>
          </w:rPr>
          <w:t xml:space="preserve"> link between </w:t>
        </w:r>
      </w:ins>
      <w:ins w:id="47" w:author="Ming Gan" w:date="2021-10-22T17:00:00Z">
        <w:r w:rsidR="00583286">
          <w:rPr>
            <w:rFonts w:hint="eastAsia"/>
            <w:sz w:val="20"/>
            <w:lang w:eastAsia="zh-CN"/>
          </w:rPr>
          <w:t>an</w:t>
        </w:r>
        <w:r w:rsidR="00583286">
          <w:rPr>
            <w:sz w:val="20"/>
          </w:rPr>
          <w:t xml:space="preserve"> AP MLD and a non-AP MLD</w:t>
        </w:r>
      </w:ins>
      <w:ins w:id="48" w:author="Ming Gan" w:date="2021-10-24T21:10:00Z">
        <w:r w:rsidR="00DD6F06">
          <w:rPr>
            <w:rFonts w:hint="eastAsia"/>
            <w:sz w:val="20"/>
            <w:lang w:eastAsia="zh-CN"/>
          </w:rPr>
          <w:t>,</w:t>
        </w:r>
        <w:r w:rsidR="00DD6F06">
          <w:rPr>
            <w:sz w:val="20"/>
            <w:lang w:eastAsia="zh-CN"/>
          </w:rPr>
          <w:t xml:space="preserve"> if its </w:t>
        </w:r>
        <w:proofErr w:type="spellStart"/>
        <w:r w:rsidR="00DD6F06">
          <w:rPr>
            <w:sz w:val="20"/>
            <w:lang w:eastAsia="zh-CN"/>
          </w:rPr>
          <w:t>framebody</w:t>
        </w:r>
      </w:ins>
      <w:proofErr w:type="spellEnd"/>
      <w:ins w:id="49" w:author="Ming Gan" w:date="2021-10-21T11:29:00Z">
        <w:r>
          <w:rPr>
            <w:sz w:val="20"/>
          </w:rPr>
          <w:t xml:space="preserve"> </w:t>
        </w:r>
      </w:ins>
      <w:ins w:id="50" w:author="Ming Gan" w:date="2021-10-24T21:10:00Z">
        <w:r w:rsidR="00DD6F06">
          <w:rPr>
            <w:sz w:val="20"/>
          </w:rPr>
          <w:t xml:space="preserve">applies </w:t>
        </w:r>
      </w:ins>
      <w:ins w:id="51" w:author="Ming Gan" w:date="2021-10-24T21:11:00Z">
        <w:r w:rsidR="00DD6F06">
          <w:rPr>
            <w:sz w:val="20"/>
          </w:rPr>
          <w:t>to</w:t>
        </w:r>
      </w:ins>
      <w:ins w:id="52" w:author="Ming Gan" w:date="2021-10-21T11:29:00Z">
        <w:r>
          <w:rPr>
            <w:sz w:val="20"/>
          </w:rPr>
          <w:t xml:space="preserve"> </w:t>
        </w:r>
      </w:ins>
      <w:ins w:id="53" w:author="Ming Gan" w:date="2021-10-21T11:34:00Z">
        <w:r w:rsidR="003C594D">
          <w:rPr>
            <w:rFonts w:hint="eastAsia"/>
            <w:sz w:val="20"/>
            <w:lang w:eastAsia="zh-CN"/>
          </w:rPr>
          <w:t>another</w:t>
        </w:r>
      </w:ins>
      <w:ins w:id="54" w:author="Ming Gan" w:date="2021-10-21T11:29:00Z">
        <w:r>
          <w:rPr>
            <w:sz w:val="20"/>
          </w:rPr>
          <w:t xml:space="preserve"> link</w:t>
        </w:r>
        <w:r>
          <w:rPr>
            <w:rFonts w:hint="eastAsia"/>
            <w:sz w:val="20"/>
            <w:lang w:eastAsia="zh-CN"/>
          </w:rPr>
          <w:t>,</w:t>
        </w:r>
      </w:ins>
      <w:ins w:id="55" w:author="Ming Gan" w:date="2021-10-21T11:35:00Z">
        <w:r w:rsidR="003C594D">
          <w:rPr>
            <w:sz w:val="20"/>
            <w:lang w:eastAsia="zh-CN"/>
          </w:rPr>
          <w:t xml:space="preserve"> </w:t>
        </w:r>
      </w:ins>
      <w:ins w:id="56" w:author="Ming Gan" w:date="2021-10-24T21:13:00Z">
        <w:r w:rsidR="00DD6F06">
          <w:rPr>
            <w:sz w:val="20"/>
          </w:rPr>
          <w:t xml:space="preserve">then </w:t>
        </w:r>
      </w:ins>
      <w:ins w:id="57" w:author="Ming Gan" w:date="2021-10-22T10:35:00Z">
        <w:r w:rsidR="00E0567B">
          <w:rPr>
            <w:sz w:val="20"/>
          </w:rPr>
          <w:t>the following applies:</w:t>
        </w:r>
      </w:ins>
      <w:ins w:id="58" w:author="Ming Gan" w:date="2021-10-21T11:29:00Z">
        <w:r>
          <w:rPr>
            <w:sz w:val="20"/>
            <w:lang w:eastAsia="zh-CN"/>
          </w:rPr>
          <w:t xml:space="preserve"> </w:t>
        </w:r>
      </w:ins>
    </w:p>
    <w:p w14:paraId="130824A4" w14:textId="3D6CACBD" w:rsidR="00715287" w:rsidRDefault="00715287" w:rsidP="00715287">
      <w:pPr>
        <w:widowControl w:val="0"/>
        <w:tabs>
          <w:tab w:val="left" w:pos="245"/>
        </w:tabs>
        <w:kinsoku w:val="0"/>
        <w:overflowPunct w:val="0"/>
        <w:autoSpaceDE w:val="0"/>
        <w:autoSpaceDN w:val="0"/>
        <w:adjustRightInd w:val="0"/>
        <w:spacing w:line="212" w:lineRule="exact"/>
        <w:outlineLvl w:val="2"/>
        <w:rPr>
          <w:ins w:id="59" w:author="Ming Gan" w:date="2021-10-21T11:29:00Z"/>
          <w:sz w:val="20"/>
        </w:rPr>
      </w:pPr>
      <w:ins w:id="60" w:author="Ming Gan" w:date="2021-10-21T11:29:00Z">
        <w:r>
          <w:rPr>
            <w:sz w:val="20"/>
          </w:rPr>
          <w:tab/>
          <w:t>—</w:t>
        </w:r>
      </w:ins>
      <w:ins w:id="61" w:author="Ming Gan" w:date="2021-10-21T11:35:00Z">
        <w:r w:rsidR="003C594D">
          <w:rPr>
            <w:sz w:val="20"/>
            <w:lang w:eastAsia="zh-CN"/>
          </w:rPr>
          <w:t>T</w:t>
        </w:r>
      </w:ins>
      <w:ins w:id="62" w:author="Ming Gan" w:date="2021-10-21T11:29:00Z">
        <w:r>
          <w:rPr>
            <w:sz w:val="20"/>
            <w:lang w:eastAsia="zh-CN"/>
          </w:rPr>
          <w:t xml:space="preserve">he </w:t>
        </w:r>
        <w:r>
          <w:rPr>
            <w:sz w:val="20"/>
          </w:rPr>
          <w:t xml:space="preserve">Individual/Group bit of the </w:t>
        </w:r>
        <w:r w:rsidRPr="00715287">
          <w:rPr>
            <w:sz w:val="20"/>
          </w:rPr>
          <w:t xml:space="preserve">Address </w:t>
        </w:r>
      </w:ins>
      <w:ins w:id="63" w:author="Ming Gan" w:date="2021-10-21T11:30:00Z">
        <w:r w:rsidR="003C594D">
          <w:rPr>
            <w:sz w:val="20"/>
          </w:rPr>
          <w:t>3</w:t>
        </w:r>
      </w:ins>
      <w:ins w:id="64" w:author="Ming Gan" w:date="2021-10-21T11:29:00Z">
        <w:r w:rsidRPr="00715287">
          <w:rPr>
            <w:sz w:val="20"/>
          </w:rPr>
          <w:t xml:space="preserve"> field in the MAC header</w:t>
        </w:r>
        <w:r>
          <w:rPr>
            <w:sz w:val="20"/>
          </w:rPr>
          <w:t xml:space="preserve"> shall be set to 0</w:t>
        </w:r>
      </w:ins>
      <w:ins w:id="65" w:author="Ming Gan" w:date="2021-10-21T11:30:00Z">
        <w:r w:rsidR="003C594D">
          <w:rPr>
            <w:sz w:val="20"/>
          </w:rPr>
          <w:t>.</w:t>
        </w:r>
      </w:ins>
    </w:p>
    <w:p w14:paraId="5848E0AB" w14:textId="1D25025A" w:rsidR="003C594D" w:rsidRDefault="00715287" w:rsidP="003C594D">
      <w:pPr>
        <w:widowControl w:val="0"/>
        <w:tabs>
          <w:tab w:val="left" w:pos="245"/>
        </w:tabs>
        <w:kinsoku w:val="0"/>
        <w:overflowPunct w:val="0"/>
        <w:autoSpaceDE w:val="0"/>
        <w:autoSpaceDN w:val="0"/>
        <w:adjustRightInd w:val="0"/>
        <w:spacing w:line="212" w:lineRule="exact"/>
        <w:outlineLvl w:val="2"/>
        <w:rPr>
          <w:ins w:id="66" w:author="Ming Gan" w:date="2021-10-21T11:30:00Z"/>
          <w:sz w:val="20"/>
        </w:rPr>
      </w:pPr>
      <w:ins w:id="67" w:author="Ming Gan" w:date="2021-10-21T11:29:00Z">
        <w:r>
          <w:rPr>
            <w:sz w:val="20"/>
          </w:rPr>
          <w:tab/>
        </w:r>
      </w:ins>
      <w:ins w:id="68" w:author="Ming Gan" w:date="2021-10-21T11:30:00Z">
        <w:r w:rsidR="003C594D">
          <w:rPr>
            <w:sz w:val="20"/>
          </w:rPr>
          <w:t>—</w:t>
        </w:r>
      </w:ins>
      <w:ins w:id="69" w:author="Ming Gan" w:date="2021-10-22T10:19:00Z">
        <w:r w:rsidR="002B2B30">
          <w:rPr>
            <w:sz w:val="20"/>
            <w:lang w:eastAsia="zh-CN"/>
          </w:rPr>
          <w:t>T</w:t>
        </w:r>
      </w:ins>
      <w:ins w:id="70" w:author="Ming Gan" w:date="2021-10-21T11:30:00Z">
        <w:r w:rsidR="003C594D">
          <w:rPr>
            <w:sz w:val="20"/>
            <w:lang w:eastAsia="zh-CN"/>
          </w:rPr>
          <w:t xml:space="preserve">he </w:t>
        </w:r>
        <w:r w:rsidR="003C594D" w:rsidRPr="00715287">
          <w:rPr>
            <w:sz w:val="20"/>
          </w:rPr>
          <w:t xml:space="preserve">Address </w:t>
        </w:r>
        <w:r w:rsidR="003C594D">
          <w:rPr>
            <w:sz w:val="20"/>
          </w:rPr>
          <w:t>3</w:t>
        </w:r>
        <w:r w:rsidR="003C594D" w:rsidRPr="00715287">
          <w:rPr>
            <w:sz w:val="20"/>
          </w:rPr>
          <w:t xml:space="preserve"> field in the MAC header</w:t>
        </w:r>
        <w:r w:rsidR="003C594D">
          <w:rPr>
            <w:sz w:val="20"/>
          </w:rPr>
          <w:t xml:space="preserve"> shall be set to the MAC address</w:t>
        </w:r>
      </w:ins>
      <w:ins w:id="71" w:author="Ming Gan" w:date="2021-10-21T11:31:00Z">
        <w:r w:rsidR="003C594D">
          <w:rPr>
            <w:sz w:val="20"/>
          </w:rPr>
          <w:t xml:space="preserve"> of the </w:t>
        </w:r>
      </w:ins>
      <w:ins w:id="72" w:author="Ming Gan" w:date="2021-10-21T11:33:00Z">
        <w:r w:rsidR="003C594D">
          <w:rPr>
            <w:sz w:val="20"/>
          </w:rPr>
          <w:t xml:space="preserve">AP that </w:t>
        </w:r>
      </w:ins>
      <w:ins w:id="73" w:author="Ming Gan" w:date="2021-10-21T11:34:00Z">
        <w:r w:rsidR="003C594D">
          <w:rPr>
            <w:sz w:val="20"/>
          </w:rPr>
          <w:t>operates on the other link</w:t>
        </w:r>
      </w:ins>
      <w:ins w:id="74" w:author="Ming Gan" w:date="2021-10-22T10:20:00Z">
        <w:r w:rsidR="002B2B30">
          <w:rPr>
            <w:sz w:val="20"/>
          </w:rPr>
          <w:t>.</w:t>
        </w:r>
      </w:ins>
    </w:p>
    <w:p w14:paraId="47979D57" w14:textId="1057DAB9" w:rsidR="00715287" w:rsidRPr="007A69A6" w:rsidRDefault="00715287" w:rsidP="00B97C60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line="212" w:lineRule="exact"/>
        <w:outlineLvl w:val="2"/>
        <w:rPr>
          <w:ins w:id="75" w:author="Ming Gan" w:date="2021-10-21T11:05:00Z"/>
          <w:rFonts w:ascii="Arial" w:hAnsi="Arial" w:cs="Arial"/>
          <w:b/>
          <w:bCs/>
          <w:sz w:val="20"/>
          <w:lang w:eastAsia="zh-CN"/>
        </w:rPr>
      </w:pPr>
    </w:p>
    <w:p w14:paraId="6CB86072" w14:textId="788AB073" w:rsidR="00715287" w:rsidRDefault="00715287" w:rsidP="00B97C60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line="212" w:lineRule="exact"/>
        <w:outlineLvl w:val="2"/>
        <w:rPr>
          <w:ins w:id="76" w:author="Ming Gan" w:date="2021-10-21T11:28:00Z"/>
          <w:sz w:val="20"/>
          <w:lang w:eastAsia="zh-CN"/>
        </w:rPr>
      </w:pPr>
      <w:ins w:id="77" w:author="Ming Gan" w:date="2021-10-21T11:19:00Z">
        <w:r>
          <w:rPr>
            <w:sz w:val="20"/>
          </w:rPr>
          <w:t xml:space="preserve">For </w:t>
        </w:r>
      </w:ins>
      <w:ins w:id="78" w:author="Ming Gan" w:date="2021-10-22T10:23:00Z">
        <w:r w:rsidR="002B2B30">
          <w:rPr>
            <w:sz w:val="20"/>
          </w:rPr>
          <w:t>an individual addressed</w:t>
        </w:r>
      </w:ins>
      <w:ins w:id="79" w:author="Ming Gan" w:date="2021-10-21T11:19:00Z">
        <w:r>
          <w:rPr>
            <w:sz w:val="20"/>
          </w:rPr>
          <w:t xml:space="preserve"> </w:t>
        </w:r>
      </w:ins>
      <w:ins w:id="80" w:author="Ming Gan" w:date="2021-10-22T17:23:00Z">
        <w:r w:rsidR="00D57643" w:rsidRPr="00D57643">
          <w:rPr>
            <w:sz w:val="20"/>
          </w:rPr>
          <w:t>(PV0)</w:t>
        </w:r>
        <w:r w:rsidR="00D57643" w:rsidRPr="00D57643">
          <w:rPr>
            <w:rFonts w:hint="eastAsia"/>
            <w:sz w:val="20"/>
          </w:rPr>
          <w:t xml:space="preserve"> </w:t>
        </w:r>
      </w:ins>
      <w:ins w:id="81" w:author="Ming Gan" w:date="2021-10-21T11:19:00Z">
        <w:r>
          <w:rPr>
            <w:rFonts w:hint="eastAsia"/>
            <w:sz w:val="20"/>
            <w:lang w:eastAsia="zh-CN"/>
          </w:rPr>
          <w:t>Management</w:t>
        </w:r>
        <w:r>
          <w:rPr>
            <w:sz w:val="20"/>
          </w:rPr>
          <w:t xml:space="preserve"> frame sent on </w:t>
        </w:r>
      </w:ins>
      <w:ins w:id="82" w:author="Ming Gan" w:date="2021-10-21T11:36:00Z">
        <w:r w:rsidR="003C594D">
          <w:rPr>
            <w:rFonts w:hint="eastAsia"/>
            <w:sz w:val="20"/>
            <w:lang w:eastAsia="zh-CN"/>
          </w:rPr>
          <w:t>one</w:t>
        </w:r>
      </w:ins>
      <w:ins w:id="83" w:author="Ming Gan" w:date="2021-10-21T11:19:00Z">
        <w:r>
          <w:rPr>
            <w:sz w:val="20"/>
          </w:rPr>
          <w:t xml:space="preserve"> link between </w:t>
        </w:r>
      </w:ins>
      <w:proofErr w:type="spellStart"/>
      <w:ins w:id="84" w:author="Ming Gan" w:date="2021-10-22T17:00:00Z">
        <w:r w:rsidR="00583286">
          <w:rPr>
            <w:sz w:val="20"/>
          </w:rPr>
          <w:t>between</w:t>
        </w:r>
        <w:proofErr w:type="spellEnd"/>
        <w:r w:rsidR="00583286">
          <w:rPr>
            <w:sz w:val="20"/>
          </w:rPr>
          <w:t xml:space="preserve"> </w:t>
        </w:r>
        <w:r w:rsidR="00583286">
          <w:rPr>
            <w:rFonts w:hint="eastAsia"/>
            <w:sz w:val="20"/>
            <w:lang w:eastAsia="zh-CN"/>
          </w:rPr>
          <w:t>an</w:t>
        </w:r>
        <w:r w:rsidR="00583286">
          <w:rPr>
            <w:sz w:val="20"/>
          </w:rPr>
          <w:t xml:space="preserve"> AP MLD and a non-AP MLD</w:t>
        </w:r>
      </w:ins>
      <w:ins w:id="85" w:author="Ming Gan" w:date="2021-10-24T21:11:00Z">
        <w:r w:rsidR="00DD6F06">
          <w:rPr>
            <w:sz w:val="20"/>
          </w:rPr>
          <w:t xml:space="preserve">, </w:t>
        </w:r>
        <w:r w:rsidR="00DD6F06">
          <w:rPr>
            <w:sz w:val="20"/>
            <w:lang w:eastAsia="zh-CN"/>
          </w:rPr>
          <w:t xml:space="preserve">if its </w:t>
        </w:r>
        <w:proofErr w:type="spellStart"/>
        <w:r w:rsidR="00DD6F06">
          <w:rPr>
            <w:sz w:val="20"/>
            <w:lang w:eastAsia="zh-CN"/>
          </w:rPr>
          <w:t>framebody</w:t>
        </w:r>
        <w:proofErr w:type="spellEnd"/>
        <w:r w:rsidR="00DD6F06">
          <w:rPr>
            <w:sz w:val="20"/>
          </w:rPr>
          <w:t xml:space="preserve"> applies to </w:t>
        </w:r>
      </w:ins>
      <w:ins w:id="86" w:author="Ming Gan" w:date="2021-10-21T11:20:00Z">
        <w:r>
          <w:rPr>
            <w:sz w:val="20"/>
          </w:rPr>
          <w:t>more than one link</w:t>
        </w:r>
      </w:ins>
      <w:ins w:id="87" w:author="Ming Gan" w:date="2021-10-21T11:28:00Z">
        <w:r>
          <w:rPr>
            <w:sz w:val="20"/>
          </w:rPr>
          <w:t xml:space="preserve">, </w:t>
        </w:r>
      </w:ins>
      <w:ins w:id="88" w:author="Ming Gan" w:date="2021-10-24T21:13:00Z">
        <w:r w:rsidR="00DD6F06">
          <w:rPr>
            <w:sz w:val="20"/>
          </w:rPr>
          <w:t xml:space="preserve">then </w:t>
        </w:r>
      </w:ins>
      <w:ins w:id="89" w:author="Ming Gan" w:date="2021-10-21T11:28:00Z">
        <w:r>
          <w:rPr>
            <w:sz w:val="20"/>
          </w:rPr>
          <w:t>the following applies:</w:t>
        </w:r>
      </w:ins>
      <w:ins w:id="90" w:author="Ming Gan" w:date="2021-10-21T11:19:00Z">
        <w:r>
          <w:rPr>
            <w:sz w:val="20"/>
            <w:lang w:eastAsia="zh-CN"/>
          </w:rPr>
          <w:t xml:space="preserve"> </w:t>
        </w:r>
      </w:ins>
    </w:p>
    <w:p w14:paraId="79BA2A14" w14:textId="574CEBA0" w:rsidR="00873193" w:rsidRDefault="003C594D" w:rsidP="003C594D">
      <w:pPr>
        <w:widowControl w:val="0"/>
        <w:tabs>
          <w:tab w:val="left" w:pos="245"/>
        </w:tabs>
        <w:kinsoku w:val="0"/>
        <w:overflowPunct w:val="0"/>
        <w:autoSpaceDE w:val="0"/>
        <w:autoSpaceDN w:val="0"/>
        <w:adjustRightInd w:val="0"/>
        <w:spacing w:line="212" w:lineRule="exact"/>
        <w:outlineLvl w:val="2"/>
        <w:rPr>
          <w:ins w:id="91" w:author="Ming Gan" w:date="2021-10-21T11:35:00Z"/>
          <w:sz w:val="20"/>
        </w:rPr>
      </w:pPr>
      <w:ins w:id="92" w:author="Ming Gan" w:date="2021-10-21T11:35:00Z">
        <w:r>
          <w:rPr>
            <w:sz w:val="20"/>
          </w:rPr>
          <w:tab/>
        </w:r>
      </w:ins>
      <w:ins w:id="93" w:author="Ming Gan" w:date="2021-10-21T11:28:00Z">
        <w:r w:rsidR="00715287">
          <w:rPr>
            <w:sz w:val="20"/>
          </w:rPr>
          <w:t>—</w:t>
        </w:r>
      </w:ins>
      <w:ins w:id="94" w:author="Ming Gan" w:date="2021-10-21T11:35:00Z">
        <w:r>
          <w:rPr>
            <w:sz w:val="20"/>
          </w:rPr>
          <w:t>T</w:t>
        </w:r>
      </w:ins>
      <w:ins w:id="95" w:author="Ming Gan" w:date="2021-10-21T11:21:00Z">
        <w:r w:rsidR="00715287">
          <w:rPr>
            <w:sz w:val="20"/>
          </w:rPr>
          <w:t xml:space="preserve">he </w:t>
        </w:r>
      </w:ins>
      <w:ins w:id="96" w:author="Ming Gan" w:date="2021-10-21T11:19:00Z">
        <w:r w:rsidR="00715287">
          <w:rPr>
            <w:sz w:val="20"/>
          </w:rPr>
          <w:t xml:space="preserve">Individual/Group bit of the </w:t>
        </w:r>
        <w:r w:rsidR="00715287" w:rsidRPr="00715287">
          <w:rPr>
            <w:sz w:val="20"/>
          </w:rPr>
          <w:t>Address 3 field in the MAC header</w:t>
        </w:r>
      </w:ins>
      <w:ins w:id="97" w:author="Ming Gan" w:date="2021-10-21T11:20:00Z">
        <w:r w:rsidR="00715287">
          <w:rPr>
            <w:sz w:val="20"/>
          </w:rPr>
          <w:t xml:space="preserve"> shall be set to 1</w:t>
        </w:r>
      </w:ins>
      <w:ins w:id="98" w:author="Ming Gan" w:date="2021-10-22T10:19:00Z">
        <w:r w:rsidR="002B2B30">
          <w:rPr>
            <w:sz w:val="20"/>
          </w:rPr>
          <w:t>.</w:t>
        </w:r>
      </w:ins>
    </w:p>
    <w:p w14:paraId="7E439BF5" w14:textId="6355F874" w:rsidR="003C594D" w:rsidRDefault="003C594D" w:rsidP="003C594D">
      <w:pPr>
        <w:widowControl w:val="0"/>
        <w:tabs>
          <w:tab w:val="left" w:pos="245"/>
        </w:tabs>
        <w:kinsoku w:val="0"/>
        <w:overflowPunct w:val="0"/>
        <w:autoSpaceDE w:val="0"/>
        <w:autoSpaceDN w:val="0"/>
        <w:adjustRightInd w:val="0"/>
        <w:spacing w:line="212" w:lineRule="exact"/>
        <w:outlineLvl w:val="2"/>
        <w:rPr>
          <w:ins w:id="99" w:author="Ming Gan" w:date="2021-10-22T10:20:00Z"/>
          <w:sz w:val="20"/>
        </w:rPr>
      </w:pPr>
      <w:ins w:id="100" w:author="Ming Gan" w:date="2021-10-21T11:35:00Z">
        <w:r>
          <w:rPr>
            <w:sz w:val="20"/>
          </w:rPr>
          <w:tab/>
          <w:t>—</w:t>
        </w:r>
      </w:ins>
      <w:ins w:id="101" w:author="Ming Gan" w:date="2021-10-22T10:20:00Z">
        <w:r w:rsidR="002B2B30">
          <w:rPr>
            <w:sz w:val="20"/>
            <w:lang w:eastAsia="zh-CN"/>
          </w:rPr>
          <w:t>T</w:t>
        </w:r>
      </w:ins>
      <w:ins w:id="102" w:author="Ming Gan" w:date="2021-10-21T11:35:00Z">
        <w:r>
          <w:rPr>
            <w:sz w:val="20"/>
            <w:lang w:eastAsia="zh-CN"/>
          </w:rPr>
          <w:t xml:space="preserve">he </w:t>
        </w:r>
        <w:r w:rsidRPr="00715287">
          <w:rPr>
            <w:sz w:val="20"/>
          </w:rPr>
          <w:t xml:space="preserve">Address </w:t>
        </w:r>
        <w:r>
          <w:rPr>
            <w:sz w:val="20"/>
          </w:rPr>
          <w:t>3</w:t>
        </w:r>
        <w:r w:rsidRPr="00715287">
          <w:rPr>
            <w:sz w:val="20"/>
          </w:rPr>
          <w:t xml:space="preserve"> field in the MAC header</w:t>
        </w:r>
        <w:r>
          <w:rPr>
            <w:sz w:val="20"/>
          </w:rPr>
          <w:t xml:space="preserve"> shall be set to the MLD MAC address of the AP </w:t>
        </w:r>
        <w:r>
          <w:rPr>
            <w:rFonts w:hint="eastAsia"/>
            <w:sz w:val="20"/>
            <w:lang w:eastAsia="zh-CN"/>
          </w:rPr>
          <w:t>MLD</w:t>
        </w:r>
        <w:r>
          <w:rPr>
            <w:sz w:val="20"/>
          </w:rPr>
          <w:t xml:space="preserve"> </w:t>
        </w:r>
      </w:ins>
      <w:ins w:id="103" w:author="Ming Gan" w:date="2021-10-21T11:36:00Z">
        <w:r>
          <w:rPr>
            <w:sz w:val="20"/>
          </w:rPr>
          <w:t>except</w:t>
        </w:r>
        <w:r>
          <w:rPr>
            <w:rFonts w:hint="eastAsia"/>
            <w:sz w:val="20"/>
            <w:lang w:eastAsia="zh-CN"/>
          </w:rPr>
          <w:t xml:space="preserve"> </w:t>
        </w:r>
      </w:ins>
      <w:ins w:id="104" w:author="Ming Gan" w:date="2021-10-22T10:20:00Z">
        <w:r w:rsidR="002B2B30">
          <w:rPr>
            <w:sz w:val="20"/>
            <w:lang w:eastAsia="zh-CN"/>
          </w:rPr>
          <w:t>for</w:t>
        </w:r>
      </w:ins>
      <w:ins w:id="105" w:author="Ming Gan" w:date="2021-10-21T11:36:00Z">
        <w:r>
          <w:rPr>
            <w:sz w:val="20"/>
            <w:lang w:eastAsia="zh-CN"/>
          </w:rPr>
          <w:t xml:space="preserve"> </w:t>
        </w:r>
        <w:r>
          <w:rPr>
            <w:rFonts w:hint="eastAsia"/>
            <w:sz w:val="20"/>
            <w:lang w:eastAsia="zh-CN"/>
          </w:rPr>
          <w:t>its</w:t>
        </w:r>
        <w:r>
          <w:rPr>
            <w:sz w:val="20"/>
          </w:rPr>
          <w:t xml:space="preserve"> Individual/Group bit</w:t>
        </w:r>
      </w:ins>
      <w:ins w:id="106" w:author="Ming Gan" w:date="2021-10-22T10:20:00Z">
        <w:r w:rsidR="002B2B30">
          <w:rPr>
            <w:sz w:val="20"/>
          </w:rPr>
          <w:t>.</w:t>
        </w:r>
      </w:ins>
    </w:p>
    <w:p w14:paraId="74504A45" w14:textId="327415E7" w:rsidR="002B2B30" w:rsidRDefault="002B2B30" w:rsidP="003C594D">
      <w:pPr>
        <w:widowControl w:val="0"/>
        <w:tabs>
          <w:tab w:val="left" w:pos="245"/>
        </w:tabs>
        <w:kinsoku w:val="0"/>
        <w:overflowPunct w:val="0"/>
        <w:autoSpaceDE w:val="0"/>
        <w:autoSpaceDN w:val="0"/>
        <w:adjustRightInd w:val="0"/>
        <w:spacing w:line="212" w:lineRule="exact"/>
        <w:outlineLvl w:val="2"/>
        <w:rPr>
          <w:ins w:id="107" w:author="Ming Gan" w:date="2021-10-22T10:20:00Z"/>
          <w:sz w:val="20"/>
        </w:rPr>
      </w:pPr>
      <w:ins w:id="108" w:author="Ming Gan" w:date="2021-10-22T10:21:00Z">
        <w:r>
          <w:rPr>
            <w:sz w:val="20"/>
          </w:rPr>
          <w:tab/>
          <w:t>—</w:t>
        </w:r>
      </w:ins>
      <w:ins w:id="109" w:author="Ming Gan" w:date="2021-10-22T16:53:00Z">
        <w:r w:rsidR="00583286">
          <w:rPr>
            <w:sz w:val="20"/>
          </w:rPr>
          <w:t xml:space="preserve">The individual addressed </w:t>
        </w:r>
        <w:r w:rsidR="00583286">
          <w:rPr>
            <w:rFonts w:hint="eastAsia"/>
            <w:sz w:val="20"/>
            <w:lang w:eastAsia="zh-CN"/>
          </w:rPr>
          <w:t>Management</w:t>
        </w:r>
        <w:r w:rsidR="00583286">
          <w:rPr>
            <w:sz w:val="20"/>
          </w:rPr>
          <w:t xml:space="preserve"> frame shall carry</w:t>
        </w:r>
      </w:ins>
      <w:ins w:id="110" w:author="Ming Gan" w:date="2022-03-07T17:33:00Z">
        <w:r w:rsidR="00740C10">
          <w:rPr>
            <w:sz w:val="20"/>
          </w:rPr>
          <w:t xml:space="preserve"> </w:t>
        </w:r>
      </w:ins>
      <w:bookmarkStart w:id="111" w:name="_GoBack"/>
      <w:bookmarkEnd w:id="111"/>
      <w:ins w:id="112" w:author="Ming Gan" w:date="2021-10-22T16:59:00Z">
        <w:r w:rsidR="00583286">
          <w:rPr>
            <w:sz w:val="20"/>
          </w:rPr>
          <w:t xml:space="preserve">link IDs </w:t>
        </w:r>
      </w:ins>
      <w:ins w:id="113" w:author="Ming Gan" w:date="2021-10-22T17:00:00Z">
        <w:r w:rsidR="00583286">
          <w:rPr>
            <w:rFonts w:hint="eastAsia"/>
            <w:sz w:val="20"/>
            <w:lang w:eastAsia="zh-CN"/>
          </w:rPr>
          <w:t>of</w:t>
        </w:r>
        <w:r w:rsidR="00583286">
          <w:rPr>
            <w:sz w:val="20"/>
          </w:rPr>
          <w:t xml:space="preserve"> the A</w:t>
        </w:r>
      </w:ins>
      <w:ins w:id="114" w:author="Ming Gan" w:date="2021-10-22T17:01:00Z">
        <w:r w:rsidR="00583286">
          <w:rPr>
            <w:sz w:val="20"/>
          </w:rPr>
          <w:t>Ps affiliated with the AP MLD</w:t>
        </w:r>
      </w:ins>
      <w:ins w:id="115" w:author="Ming Gan" w:date="2021-11-03T22:28:00Z">
        <w:r w:rsidR="00A5616A">
          <w:rPr>
            <w:sz w:val="20"/>
          </w:rPr>
          <w:t xml:space="preserve"> if </w:t>
        </w:r>
      </w:ins>
      <w:ins w:id="116" w:author="Ming Gan" w:date="2021-11-03T22:29:00Z">
        <w:r w:rsidR="00A5616A">
          <w:rPr>
            <w:sz w:val="20"/>
            <w:lang w:eastAsia="zh-CN"/>
          </w:rPr>
          <w:t xml:space="preserve">its </w:t>
        </w:r>
        <w:proofErr w:type="spellStart"/>
        <w:r w:rsidR="00A5616A">
          <w:rPr>
            <w:sz w:val="20"/>
            <w:lang w:eastAsia="zh-CN"/>
          </w:rPr>
          <w:t>framebody</w:t>
        </w:r>
        <w:proofErr w:type="spellEnd"/>
        <w:r w:rsidR="00A5616A">
          <w:rPr>
            <w:sz w:val="20"/>
          </w:rPr>
          <w:t xml:space="preserve"> does not apply to all setup links</w:t>
        </w:r>
      </w:ins>
      <w:ins w:id="117" w:author="Ming Gan" w:date="2021-10-24T21:12:00Z">
        <w:r w:rsidR="00DD6F06">
          <w:rPr>
            <w:sz w:val="20"/>
          </w:rPr>
          <w:t>.</w:t>
        </w:r>
      </w:ins>
      <w:ins w:id="118" w:author="Ming Gan" w:date="2021-11-03T22:29:00Z">
        <w:r w:rsidR="00A5616A">
          <w:rPr>
            <w:sz w:val="20"/>
          </w:rPr>
          <w:t xml:space="preserve"> Otherwise, t</w:t>
        </w:r>
        <w:r w:rsidR="00A5616A" w:rsidRPr="00A5616A">
          <w:rPr>
            <w:sz w:val="20"/>
          </w:rPr>
          <w:t xml:space="preserve">he individual addressed Management frame shall </w:t>
        </w:r>
      </w:ins>
      <w:ins w:id="119" w:author="Ming Gan" w:date="2021-11-03T22:30:00Z">
        <w:r w:rsidR="00A5616A">
          <w:rPr>
            <w:sz w:val="20"/>
          </w:rPr>
          <w:t xml:space="preserve">not </w:t>
        </w:r>
      </w:ins>
      <w:ins w:id="120" w:author="Ming Gan" w:date="2021-11-03T22:29:00Z">
        <w:r w:rsidR="00A5616A" w:rsidRPr="00A5616A">
          <w:rPr>
            <w:sz w:val="20"/>
          </w:rPr>
          <w:t>carry link IDs of the APs affiliated with the AP MLD</w:t>
        </w:r>
        <w:r w:rsidR="00A5616A">
          <w:rPr>
            <w:sz w:val="20"/>
          </w:rPr>
          <w:t>.</w:t>
        </w:r>
      </w:ins>
    </w:p>
    <w:p w14:paraId="74296D3A" w14:textId="77777777" w:rsidR="002B2B30" w:rsidRDefault="002B2B30" w:rsidP="003C594D">
      <w:pPr>
        <w:widowControl w:val="0"/>
        <w:tabs>
          <w:tab w:val="left" w:pos="245"/>
        </w:tabs>
        <w:kinsoku w:val="0"/>
        <w:overflowPunct w:val="0"/>
        <w:autoSpaceDE w:val="0"/>
        <w:autoSpaceDN w:val="0"/>
        <w:adjustRightInd w:val="0"/>
        <w:spacing w:line="212" w:lineRule="exact"/>
        <w:outlineLvl w:val="2"/>
        <w:rPr>
          <w:ins w:id="121" w:author="Ming Gan" w:date="2021-10-22T17:05:00Z"/>
          <w:sz w:val="20"/>
        </w:rPr>
      </w:pPr>
    </w:p>
    <w:p w14:paraId="06C42CE0" w14:textId="35340D95" w:rsidR="003C594D" w:rsidRDefault="004C00DB" w:rsidP="003C594D">
      <w:pPr>
        <w:widowControl w:val="0"/>
        <w:tabs>
          <w:tab w:val="left" w:pos="245"/>
        </w:tabs>
        <w:kinsoku w:val="0"/>
        <w:overflowPunct w:val="0"/>
        <w:autoSpaceDE w:val="0"/>
        <w:autoSpaceDN w:val="0"/>
        <w:adjustRightInd w:val="0"/>
        <w:spacing w:line="212" w:lineRule="exact"/>
        <w:outlineLvl w:val="2"/>
        <w:rPr>
          <w:ins w:id="122" w:author="Ming Gan" w:date="2021-10-21T11:35:00Z"/>
          <w:sz w:val="20"/>
          <w:lang w:eastAsia="zh-CN"/>
        </w:rPr>
      </w:pPr>
      <w:ins w:id="123" w:author="Ming Gan" w:date="2021-10-22T17:24:00Z">
        <w:r>
          <w:rPr>
            <w:sz w:val="20"/>
          </w:rPr>
          <w:t>For a</w:t>
        </w:r>
        <w:r w:rsidRPr="004C00DB">
          <w:rPr>
            <w:sz w:val="20"/>
          </w:rPr>
          <w:t xml:space="preserve"> (PV0) Management frame </w:t>
        </w:r>
      </w:ins>
      <w:ins w:id="124" w:author="Ming Gan" w:date="2021-10-22T17:25:00Z">
        <w:r>
          <w:rPr>
            <w:sz w:val="20"/>
          </w:rPr>
          <w:t>received</w:t>
        </w:r>
      </w:ins>
      <w:ins w:id="125" w:author="Ming Gan" w:date="2021-10-22T17:24:00Z">
        <w:r w:rsidRPr="004C00DB">
          <w:rPr>
            <w:sz w:val="20"/>
          </w:rPr>
          <w:t xml:space="preserve"> on one link between an AP MLD and a non-AP MLD </w:t>
        </w:r>
      </w:ins>
      <w:ins w:id="126" w:author="Ming Gan" w:date="2021-10-24T21:15:00Z">
        <w:r w:rsidR="00DD6F06">
          <w:rPr>
            <w:sz w:val="20"/>
          </w:rPr>
          <w:t xml:space="preserve">and its </w:t>
        </w:r>
        <w:proofErr w:type="spellStart"/>
        <w:r w:rsidR="00DD6F06">
          <w:rPr>
            <w:sz w:val="20"/>
          </w:rPr>
          <w:t>framebody</w:t>
        </w:r>
        <w:proofErr w:type="spellEnd"/>
        <w:r w:rsidR="00DD6F06">
          <w:rPr>
            <w:sz w:val="20"/>
          </w:rPr>
          <w:t xml:space="preserve"> applying to</w:t>
        </w:r>
      </w:ins>
      <w:ins w:id="127" w:author="Ming Gan" w:date="2021-10-22T17:24:00Z">
        <w:r w:rsidRPr="004C00DB">
          <w:rPr>
            <w:sz w:val="20"/>
          </w:rPr>
          <w:t xml:space="preserve"> </w:t>
        </w:r>
      </w:ins>
      <w:ins w:id="128" w:author="Ming Gan" w:date="2021-10-22T17:29:00Z">
        <w:r>
          <w:rPr>
            <w:rFonts w:hint="eastAsia"/>
            <w:sz w:val="20"/>
            <w:lang w:eastAsia="zh-CN"/>
          </w:rPr>
          <w:t>other</w:t>
        </w:r>
      </w:ins>
      <w:ins w:id="129" w:author="Ming Gan" w:date="2021-10-22T17:24:00Z">
        <w:r w:rsidRPr="004C00DB">
          <w:rPr>
            <w:sz w:val="20"/>
          </w:rPr>
          <w:t xml:space="preserve"> link</w:t>
        </w:r>
      </w:ins>
      <w:ins w:id="130" w:author="Ming Gan" w:date="2021-10-22T17:29:00Z">
        <w:r>
          <w:rPr>
            <w:sz w:val="20"/>
          </w:rPr>
          <w:t>(s)</w:t>
        </w:r>
      </w:ins>
      <w:ins w:id="131" w:author="Ming Gan" w:date="2021-10-22T17:25:00Z">
        <w:r>
          <w:rPr>
            <w:sz w:val="20"/>
          </w:rPr>
          <w:t xml:space="preserve">, </w:t>
        </w:r>
      </w:ins>
      <w:ins w:id="132" w:author="Ming Gan" w:date="2021-10-22T17:31:00Z">
        <w:r>
          <w:rPr>
            <w:sz w:val="20"/>
          </w:rPr>
          <w:t xml:space="preserve">a STA affiliated with </w:t>
        </w:r>
      </w:ins>
      <w:ins w:id="133" w:author="Ming Gan" w:date="2021-10-24T21:15:00Z">
        <w:r w:rsidR="00DD6F06">
          <w:rPr>
            <w:sz w:val="20"/>
          </w:rPr>
          <w:t>a</w:t>
        </w:r>
      </w:ins>
      <w:ins w:id="134" w:author="Ming Gan" w:date="2021-10-24T21:28:00Z">
        <w:r w:rsidR="007A69A6">
          <w:rPr>
            <w:sz w:val="20"/>
          </w:rPr>
          <w:t xml:space="preserve"> receiving</w:t>
        </w:r>
      </w:ins>
      <w:ins w:id="135" w:author="Ming Gan" w:date="2021-10-22T17:31:00Z">
        <w:r>
          <w:rPr>
            <w:sz w:val="20"/>
          </w:rPr>
          <w:t xml:space="preserve"> </w:t>
        </w:r>
      </w:ins>
      <w:ins w:id="136" w:author="Ming Gan" w:date="2021-10-22T17:26:00Z">
        <w:r>
          <w:rPr>
            <w:sz w:val="20"/>
          </w:rPr>
          <w:t xml:space="preserve">MLD </w:t>
        </w:r>
      </w:ins>
      <w:ins w:id="137" w:author="Ming Gan" w:date="2021-10-22T17:32:00Z">
        <w:r>
          <w:rPr>
            <w:sz w:val="20"/>
          </w:rPr>
          <w:t>and corresponding to other link</w:t>
        </w:r>
        <w:r>
          <w:rPr>
            <w:rFonts w:hint="eastAsia"/>
            <w:sz w:val="20"/>
            <w:lang w:eastAsia="zh-CN"/>
          </w:rPr>
          <w:t>(</w:t>
        </w:r>
        <w:r>
          <w:rPr>
            <w:sz w:val="20"/>
            <w:lang w:eastAsia="zh-CN"/>
          </w:rPr>
          <w:t xml:space="preserve">s) </w:t>
        </w:r>
      </w:ins>
      <w:ins w:id="138" w:author="Ming Gan" w:date="2021-10-22T17:26:00Z">
        <w:r w:rsidRPr="004C00DB">
          <w:rPr>
            <w:sz w:val="20"/>
          </w:rPr>
          <w:t>shall follow the procedure (if any) applicable to a field</w:t>
        </w:r>
        <w:r>
          <w:rPr>
            <w:sz w:val="20"/>
          </w:rPr>
          <w:t xml:space="preserve">/element </w:t>
        </w:r>
      </w:ins>
      <w:ins w:id="139" w:author="Ming Gan" w:date="2021-10-22T17:27:00Z">
        <w:r>
          <w:rPr>
            <w:sz w:val="20"/>
          </w:rPr>
          <w:t xml:space="preserve">in the </w:t>
        </w:r>
      </w:ins>
      <w:ins w:id="140" w:author="Ming Gan" w:date="2021-10-22T17:28:00Z">
        <w:r w:rsidRPr="004C00DB">
          <w:rPr>
            <w:sz w:val="20"/>
          </w:rPr>
          <w:t>(PV0)</w:t>
        </w:r>
        <w:r>
          <w:rPr>
            <w:sz w:val="20"/>
          </w:rPr>
          <w:t xml:space="preserve"> </w:t>
        </w:r>
      </w:ins>
      <w:ins w:id="141" w:author="Ming Gan" w:date="2021-10-22T17:27:00Z">
        <w:r>
          <w:rPr>
            <w:sz w:val="20"/>
          </w:rPr>
          <w:t xml:space="preserve">Management frame </w:t>
        </w:r>
      </w:ins>
      <w:ins w:id="142" w:author="Ming Gan" w:date="2021-10-22T17:28:00Z">
        <w:r w:rsidRPr="004C00DB">
          <w:rPr>
            <w:sz w:val="20"/>
          </w:rPr>
          <w:t>as if it had received that field</w:t>
        </w:r>
        <w:r>
          <w:rPr>
            <w:rFonts w:hint="eastAsia"/>
            <w:sz w:val="20"/>
            <w:lang w:eastAsia="zh-CN"/>
          </w:rPr>
          <w:t>/</w:t>
        </w:r>
        <w:r>
          <w:rPr>
            <w:sz w:val="20"/>
            <w:lang w:eastAsia="zh-CN"/>
          </w:rPr>
          <w:t>element</w:t>
        </w:r>
        <w:r w:rsidRPr="004C00DB">
          <w:rPr>
            <w:sz w:val="20"/>
          </w:rPr>
          <w:t xml:space="preserve"> transmitted by its associated AP</w:t>
        </w:r>
      </w:ins>
      <w:ins w:id="143" w:author="Ming Gan" w:date="2021-10-22T17:30:00Z">
        <w:r>
          <w:rPr>
            <w:sz w:val="20"/>
            <w:lang w:eastAsia="zh-CN"/>
          </w:rPr>
          <w:t>(s).</w:t>
        </w:r>
      </w:ins>
    </w:p>
    <w:p w14:paraId="65DA2ED5" w14:textId="77777777" w:rsidR="003C594D" w:rsidRPr="003C594D" w:rsidRDefault="003C594D" w:rsidP="003C594D">
      <w:pPr>
        <w:widowControl w:val="0"/>
        <w:tabs>
          <w:tab w:val="left" w:pos="245"/>
        </w:tabs>
        <w:kinsoku w:val="0"/>
        <w:overflowPunct w:val="0"/>
        <w:autoSpaceDE w:val="0"/>
        <w:autoSpaceDN w:val="0"/>
        <w:adjustRightInd w:val="0"/>
        <w:spacing w:line="212" w:lineRule="exact"/>
        <w:outlineLvl w:val="2"/>
        <w:rPr>
          <w:ins w:id="144" w:author="Ming Gan" w:date="2021-10-21T11:21:00Z"/>
          <w:sz w:val="20"/>
        </w:rPr>
      </w:pPr>
    </w:p>
    <w:p w14:paraId="39DC1FA0" w14:textId="50F8FF48" w:rsidR="00715287" w:rsidRDefault="00014FE0" w:rsidP="00B97C60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line="212" w:lineRule="exact"/>
        <w:outlineLvl w:val="2"/>
        <w:rPr>
          <w:ins w:id="145" w:author="Ming Gan" w:date="2021-10-21T11:21:00Z"/>
          <w:sz w:val="20"/>
        </w:rPr>
      </w:pPr>
      <w:ins w:id="146" w:author="Ming Gan" w:date="2022-02-16T22:21:00Z">
        <w:r>
          <w:rPr>
            <w:sz w:val="20"/>
          </w:rPr>
          <w:t>Note</w:t>
        </w:r>
        <w:r>
          <w:rPr>
            <w:rFonts w:hint="eastAsia"/>
            <w:sz w:val="20"/>
            <w:lang w:eastAsia="zh-CN"/>
          </w:rPr>
          <w:t>-</w:t>
        </w:r>
        <w:r w:rsidRPr="00014FE0">
          <w:t xml:space="preserve"> </w:t>
        </w:r>
        <w:r w:rsidRPr="00014FE0">
          <w:rPr>
            <w:sz w:val="20"/>
            <w:lang w:eastAsia="zh-CN"/>
          </w:rPr>
          <w:t>For a (PV0) Management frame</w:t>
        </w:r>
        <w:r>
          <w:rPr>
            <w:sz w:val="20"/>
            <w:lang w:eastAsia="zh-CN"/>
          </w:rPr>
          <w:t xml:space="preserve"> that is </w:t>
        </w:r>
      </w:ins>
      <w:ins w:id="147" w:author="Ming Gan" w:date="2022-02-16T22:22:00Z">
        <w:r w:rsidRPr="00014FE0">
          <w:rPr>
            <w:sz w:val="20"/>
            <w:lang w:eastAsia="zh-CN"/>
          </w:rPr>
          <w:t>Measurement MMPDU</w:t>
        </w:r>
      </w:ins>
      <w:ins w:id="148" w:author="Ming Gan" w:date="2022-02-16T22:21:00Z">
        <w:r w:rsidRPr="00014FE0">
          <w:rPr>
            <w:sz w:val="20"/>
            <w:lang w:eastAsia="zh-CN"/>
          </w:rPr>
          <w:t xml:space="preserve"> received on one link between an AP MLD and a non-AP MLD and its </w:t>
        </w:r>
        <w:proofErr w:type="spellStart"/>
        <w:r w:rsidRPr="00014FE0">
          <w:rPr>
            <w:sz w:val="20"/>
            <w:lang w:eastAsia="zh-CN"/>
          </w:rPr>
          <w:t>framebody</w:t>
        </w:r>
        <w:proofErr w:type="spellEnd"/>
        <w:r w:rsidRPr="00014FE0">
          <w:rPr>
            <w:sz w:val="20"/>
            <w:lang w:eastAsia="zh-CN"/>
          </w:rPr>
          <w:t xml:space="preserve"> </w:t>
        </w:r>
      </w:ins>
      <w:proofErr w:type="spellStart"/>
      <w:ins w:id="149" w:author="Ming Gan" w:date="2022-02-16T22:22:00Z">
        <w:r>
          <w:rPr>
            <w:sz w:val="20"/>
            <w:lang w:eastAsia="zh-CN"/>
          </w:rPr>
          <w:t>can not</w:t>
        </w:r>
        <w:proofErr w:type="spellEnd"/>
        <w:r>
          <w:rPr>
            <w:sz w:val="20"/>
            <w:lang w:eastAsia="zh-CN"/>
          </w:rPr>
          <w:t xml:space="preserve"> </w:t>
        </w:r>
      </w:ins>
      <w:ins w:id="150" w:author="Ming Gan" w:date="2022-02-16T22:21:00Z">
        <w:r>
          <w:rPr>
            <w:sz w:val="20"/>
            <w:lang w:eastAsia="zh-CN"/>
          </w:rPr>
          <w:t>apply</w:t>
        </w:r>
        <w:r w:rsidRPr="00014FE0">
          <w:rPr>
            <w:sz w:val="20"/>
            <w:lang w:eastAsia="zh-CN"/>
          </w:rPr>
          <w:t xml:space="preserve"> to other link(s)</w:t>
        </w:r>
      </w:ins>
    </w:p>
    <w:p w14:paraId="0116DF39" w14:textId="77777777" w:rsidR="00715287" w:rsidRPr="00014FE0" w:rsidRDefault="00715287" w:rsidP="00B97C60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line="212" w:lineRule="exact"/>
        <w:outlineLvl w:val="2"/>
        <w:rPr>
          <w:rFonts w:ascii="Arial" w:eastAsia="Times New Roman" w:hAnsi="Arial" w:cs="Arial"/>
          <w:b/>
          <w:bCs/>
          <w:sz w:val="20"/>
        </w:rPr>
      </w:pPr>
    </w:p>
    <w:sectPr w:rsidR="00715287" w:rsidRPr="00014FE0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468F2D" w16cex:dateUtc="2021-05-12T15:30:00Z"/>
  <w16cex:commentExtensible w16cex:durableId="24468F44" w16cex:dateUtc="2021-05-12T15:30:00Z"/>
  <w16cex:commentExtensible w16cex:durableId="24469045" w16cex:dateUtc="2021-05-12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3B53D71" w16cid:durableId="24468F2D"/>
  <w16cid:commentId w16cid:paraId="2D7533F3" w16cid:durableId="24468F44"/>
  <w16cid:commentId w16cid:paraId="23C0B747" w16cid:durableId="244690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A79C4" w14:textId="77777777" w:rsidR="003869B8" w:rsidRDefault="003869B8">
      <w:r>
        <w:separator/>
      </w:r>
    </w:p>
  </w:endnote>
  <w:endnote w:type="continuationSeparator" w:id="0">
    <w:p w14:paraId="35B5A1A8" w14:textId="77777777" w:rsidR="003869B8" w:rsidRDefault="0038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18590" w14:textId="77E62802" w:rsidR="00894BCF" w:rsidRDefault="006719EB">
    <w:pPr>
      <w:pStyle w:val="a4"/>
      <w:tabs>
        <w:tab w:val="clear" w:pos="6480"/>
        <w:tab w:val="center" w:pos="4680"/>
        <w:tab w:val="right" w:pos="9360"/>
      </w:tabs>
    </w:pPr>
    <w:fldSimple w:instr=" SUBJECT  \* MERGEFORMAT ">
      <w:r w:rsidR="00894BCF">
        <w:t>Submission</w:t>
      </w:r>
    </w:fldSimple>
    <w:r w:rsidR="00894BCF">
      <w:tab/>
      <w:t xml:space="preserve">page </w:t>
    </w:r>
    <w:r w:rsidR="00894BCF">
      <w:fldChar w:fldCharType="begin"/>
    </w:r>
    <w:r w:rsidR="00894BCF">
      <w:instrText xml:space="preserve">page </w:instrText>
    </w:r>
    <w:r w:rsidR="00894BCF">
      <w:fldChar w:fldCharType="separate"/>
    </w:r>
    <w:r w:rsidR="00740C10">
      <w:rPr>
        <w:noProof/>
      </w:rPr>
      <w:t>3</w:t>
    </w:r>
    <w:r w:rsidR="00894BCF">
      <w:rPr>
        <w:noProof/>
      </w:rPr>
      <w:fldChar w:fldCharType="end"/>
    </w:r>
    <w:r w:rsidR="00894BCF">
      <w:tab/>
    </w:r>
    <w:r w:rsidR="00894BCF">
      <w:rPr>
        <w:rFonts w:hint="eastAsia"/>
        <w:lang w:eastAsia="zh-CN"/>
      </w:rPr>
      <w:t>Ming</w:t>
    </w:r>
    <w:r w:rsidR="00894BCF">
      <w:t xml:space="preserve"> Gan, Huawei </w:t>
    </w:r>
    <w:r w:rsidR="00894BCF">
      <w:fldChar w:fldCharType="begin"/>
    </w:r>
    <w:r w:rsidR="00894BCF">
      <w:instrText xml:space="preserve"> COMMENTS  \* MERGEFORMAT </w:instrText>
    </w:r>
    <w:r w:rsidR="00894BCF">
      <w:fldChar w:fldCharType="end"/>
    </w:r>
  </w:p>
  <w:p w14:paraId="786DEF1A" w14:textId="77777777" w:rsidR="00894BCF" w:rsidRPr="00F60BF6" w:rsidRDefault="00894B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3B758" w14:textId="77777777" w:rsidR="003869B8" w:rsidRDefault="003869B8">
      <w:r>
        <w:separator/>
      </w:r>
    </w:p>
  </w:footnote>
  <w:footnote w:type="continuationSeparator" w:id="0">
    <w:p w14:paraId="05C9AAB0" w14:textId="77777777" w:rsidR="003869B8" w:rsidRDefault="00386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C195E" w14:textId="116F1BAA" w:rsidR="00894BCF" w:rsidRDefault="00E24916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Jan</w:t>
    </w:r>
    <w:r w:rsidR="00894BCF">
      <w:t xml:space="preserve"> 202</w:t>
    </w:r>
    <w:r>
      <w:t>2</w:t>
    </w:r>
    <w:r w:rsidR="00894BCF">
      <w:tab/>
    </w:r>
    <w:r w:rsidR="00894BCF">
      <w:tab/>
    </w:r>
    <w:r w:rsidR="00894BCF" w:rsidRPr="00F545A8">
      <w:rPr>
        <w:lang w:eastAsia="ko-KR"/>
      </w:rPr>
      <w:fldChar w:fldCharType="begin"/>
    </w:r>
    <w:r w:rsidR="00894BCF" w:rsidRPr="00F545A8">
      <w:rPr>
        <w:lang w:eastAsia="ko-KR"/>
      </w:rPr>
      <w:instrText xml:space="preserve"> TITLE  \* MERGEFORMAT </w:instrText>
    </w:r>
    <w:r w:rsidR="00894BCF" w:rsidRPr="00F545A8">
      <w:rPr>
        <w:lang w:eastAsia="ko-KR"/>
      </w:rPr>
      <w:fldChar w:fldCharType="separate"/>
    </w:r>
    <w:r w:rsidR="00894BCF" w:rsidRPr="00F545A8">
      <w:rPr>
        <w:lang w:eastAsia="ko-KR"/>
      </w:rPr>
      <w:t>doc.: IEEE 802.11-2</w:t>
    </w:r>
    <w:r w:rsidR="00945E65">
      <w:rPr>
        <w:lang w:eastAsia="ko-KR"/>
      </w:rPr>
      <w:t>2</w:t>
    </w:r>
    <w:r w:rsidR="00894BCF" w:rsidRPr="00F545A8">
      <w:rPr>
        <w:lang w:eastAsia="ko-KR"/>
      </w:rPr>
      <w:t>/</w:t>
    </w:r>
    <w:r w:rsidR="00945E65" w:rsidRPr="00945E65">
      <w:rPr>
        <w:lang w:eastAsia="zh-CN"/>
      </w:rPr>
      <w:t>0442</w:t>
    </w:r>
    <w:r w:rsidR="00894BCF" w:rsidRPr="00F545A8">
      <w:rPr>
        <w:lang w:eastAsia="ko-KR"/>
      </w:rPr>
      <w:t>r</w:t>
    </w:r>
    <w:r w:rsidR="00894BCF" w:rsidRPr="00F545A8">
      <w:rPr>
        <w:lang w:eastAsia="ko-KR"/>
      </w:rPr>
      <w:fldChar w:fldCharType="end"/>
    </w:r>
    <w:r w:rsidR="00894BCF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6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AFC05ED"/>
    <w:multiLevelType w:val="hybridMultilevel"/>
    <w:tmpl w:val="561E45B0"/>
    <w:lvl w:ilvl="0" w:tplc="7A84BE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7AB4012"/>
    <w:multiLevelType w:val="hybridMultilevel"/>
    <w:tmpl w:val="4DCA9774"/>
    <w:lvl w:ilvl="0" w:tplc="6FB2614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06C629D"/>
    <w:multiLevelType w:val="hybridMultilevel"/>
    <w:tmpl w:val="D57C9C62"/>
    <w:lvl w:ilvl="0" w:tplc="E24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576E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0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894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D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944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B0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34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F82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2" w15:restartNumberingAfterBreak="0">
    <w:nsid w:val="5D123C05"/>
    <w:multiLevelType w:val="hybridMultilevel"/>
    <w:tmpl w:val="577C91C8"/>
    <w:lvl w:ilvl="0" w:tplc="BB7CFBB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3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12"/>
  </w:num>
  <w:num w:numId="12">
    <w:abstractNumId w:val="10"/>
  </w:num>
  <w:num w:numId="13">
    <w:abstractNumId w:val="11"/>
  </w:num>
  <w:num w:numId="14">
    <w:abstractNumId w:val="7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g Gan">
    <w15:presenceInfo w15:providerId="None" w15:userId="Ming 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8B4"/>
    <w:rsid w:val="000128D8"/>
    <w:rsid w:val="00013718"/>
    <w:rsid w:val="00013A38"/>
    <w:rsid w:val="00014FE0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117F"/>
    <w:rsid w:val="00031D5C"/>
    <w:rsid w:val="000335ED"/>
    <w:rsid w:val="00034315"/>
    <w:rsid w:val="00034E96"/>
    <w:rsid w:val="00035AE8"/>
    <w:rsid w:val="000371D3"/>
    <w:rsid w:val="0003771E"/>
    <w:rsid w:val="00037F35"/>
    <w:rsid w:val="000423B2"/>
    <w:rsid w:val="00042854"/>
    <w:rsid w:val="00044B62"/>
    <w:rsid w:val="0004755E"/>
    <w:rsid w:val="0005080D"/>
    <w:rsid w:val="000514EB"/>
    <w:rsid w:val="00051A94"/>
    <w:rsid w:val="00054058"/>
    <w:rsid w:val="00055348"/>
    <w:rsid w:val="00055A59"/>
    <w:rsid w:val="0005724D"/>
    <w:rsid w:val="000574F4"/>
    <w:rsid w:val="00061106"/>
    <w:rsid w:val="000614DB"/>
    <w:rsid w:val="000619B9"/>
    <w:rsid w:val="00061C3D"/>
    <w:rsid w:val="0006290F"/>
    <w:rsid w:val="00063A3F"/>
    <w:rsid w:val="00066D8A"/>
    <w:rsid w:val="0006756F"/>
    <w:rsid w:val="00070B50"/>
    <w:rsid w:val="00070BFA"/>
    <w:rsid w:val="00071039"/>
    <w:rsid w:val="00071B90"/>
    <w:rsid w:val="00072045"/>
    <w:rsid w:val="00072E8A"/>
    <w:rsid w:val="000755CD"/>
    <w:rsid w:val="00075704"/>
    <w:rsid w:val="00080395"/>
    <w:rsid w:val="000804D5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0287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56B"/>
    <w:rsid w:val="000979D0"/>
    <w:rsid w:val="000A3A66"/>
    <w:rsid w:val="000A4683"/>
    <w:rsid w:val="000A6B90"/>
    <w:rsid w:val="000B0858"/>
    <w:rsid w:val="000B16AC"/>
    <w:rsid w:val="000B2008"/>
    <w:rsid w:val="000B409D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E0CE9"/>
    <w:rsid w:val="000E2CA6"/>
    <w:rsid w:val="000E3163"/>
    <w:rsid w:val="000E36C2"/>
    <w:rsid w:val="000E4DD1"/>
    <w:rsid w:val="000E7158"/>
    <w:rsid w:val="000F09C1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6168"/>
    <w:rsid w:val="001072C2"/>
    <w:rsid w:val="00110B78"/>
    <w:rsid w:val="00111307"/>
    <w:rsid w:val="00111F98"/>
    <w:rsid w:val="001135E1"/>
    <w:rsid w:val="00113A3F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2348"/>
    <w:rsid w:val="001323E9"/>
    <w:rsid w:val="00133884"/>
    <w:rsid w:val="00135ABF"/>
    <w:rsid w:val="00137635"/>
    <w:rsid w:val="00141692"/>
    <w:rsid w:val="001419B6"/>
    <w:rsid w:val="00141B7A"/>
    <w:rsid w:val="00141CA4"/>
    <w:rsid w:val="00141E86"/>
    <w:rsid w:val="0014280C"/>
    <w:rsid w:val="00142F85"/>
    <w:rsid w:val="00143077"/>
    <w:rsid w:val="00143B8C"/>
    <w:rsid w:val="00144B71"/>
    <w:rsid w:val="00146B6F"/>
    <w:rsid w:val="00146F28"/>
    <w:rsid w:val="00150E34"/>
    <w:rsid w:val="00151460"/>
    <w:rsid w:val="0015236D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6F3B"/>
    <w:rsid w:val="001673C0"/>
    <w:rsid w:val="00167F98"/>
    <w:rsid w:val="0017058B"/>
    <w:rsid w:val="00170A3C"/>
    <w:rsid w:val="00172F06"/>
    <w:rsid w:val="00173E5E"/>
    <w:rsid w:val="0017432E"/>
    <w:rsid w:val="001747DB"/>
    <w:rsid w:val="00174B30"/>
    <w:rsid w:val="00175AE3"/>
    <w:rsid w:val="00176EDE"/>
    <w:rsid w:val="00177068"/>
    <w:rsid w:val="001816E2"/>
    <w:rsid w:val="00183A2D"/>
    <w:rsid w:val="0018471C"/>
    <w:rsid w:val="00184DC2"/>
    <w:rsid w:val="00184E0C"/>
    <w:rsid w:val="00184E39"/>
    <w:rsid w:val="00185986"/>
    <w:rsid w:val="00187781"/>
    <w:rsid w:val="001911EC"/>
    <w:rsid w:val="0019150D"/>
    <w:rsid w:val="00191A34"/>
    <w:rsid w:val="00191A3C"/>
    <w:rsid w:val="00191B16"/>
    <w:rsid w:val="00192A58"/>
    <w:rsid w:val="00192A5B"/>
    <w:rsid w:val="00192BD2"/>
    <w:rsid w:val="00195EBE"/>
    <w:rsid w:val="00197592"/>
    <w:rsid w:val="001A0F38"/>
    <w:rsid w:val="001A11AD"/>
    <w:rsid w:val="001A2591"/>
    <w:rsid w:val="001A3AA8"/>
    <w:rsid w:val="001A5286"/>
    <w:rsid w:val="001A597C"/>
    <w:rsid w:val="001A73C6"/>
    <w:rsid w:val="001B19E8"/>
    <w:rsid w:val="001B28B4"/>
    <w:rsid w:val="001B2CC4"/>
    <w:rsid w:val="001B31A6"/>
    <w:rsid w:val="001B32B9"/>
    <w:rsid w:val="001B4FC3"/>
    <w:rsid w:val="001C16C9"/>
    <w:rsid w:val="001C1ADC"/>
    <w:rsid w:val="001C34F7"/>
    <w:rsid w:val="001C3711"/>
    <w:rsid w:val="001C5399"/>
    <w:rsid w:val="001C5AFD"/>
    <w:rsid w:val="001C6098"/>
    <w:rsid w:val="001C6548"/>
    <w:rsid w:val="001C6C25"/>
    <w:rsid w:val="001C7EAD"/>
    <w:rsid w:val="001D11EB"/>
    <w:rsid w:val="001D1294"/>
    <w:rsid w:val="001D171D"/>
    <w:rsid w:val="001D32DD"/>
    <w:rsid w:val="001D4EE9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1FA5"/>
    <w:rsid w:val="001E27C8"/>
    <w:rsid w:val="001E2C5D"/>
    <w:rsid w:val="001E4706"/>
    <w:rsid w:val="001E508A"/>
    <w:rsid w:val="001E5650"/>
    <w:rsid w:val="001E5896"/>
    <w:rsid w:val="001E6213"/>
    <w:rsid w:val="001E768F"/>
    <w:rsid w:val="001F0701"/>
    <w:rsid w:val="001F07B2"/>
    <w:rsid w:val="001F0DC7"/>
    <w:rsid w:val="001F1C30"/>
    <w:rsid w:val="001F546A"/>
    <w:rsid w:val="001F5CBC"/>
    <w:rsid w:val="001F63E4"/>
    <w:rsid w:val="001F6580"/>
    <w:rsid w:val="001F7049"/>
    <w:rsid w:val="001F7AD6"/>
    <w:rsid w:val="002060CE"/>
    <w:rsid w:val="0020642D"/>
    <w:rsid w:val="00206617"/>
    <w:rsid w:val="002071F4"/>
    <w:rsid w:val="00210200"/>
    <w:rsid w:val="00210E83"/>
    <w:rsid w:val="00212A9C"/>
    <w:rsid w:val="0021479B"/>
    <w:rsid w:val="0021600B"/>
    <w:rsid w:val="00217BB3"/>
    <w:rsid w:val="002206DD"/>
    <w:rsid w:val="002208EC"/>
    <w:rsid w:val="00221287"/>
    <w:rsid w:val="002220B7"/>
    <w:rsid w:val="00222EFA"/>
    <w:rsid w:val="00223C46"/>
    <w:rsid w:val="002246AB"/>
    <w:rsid w:val="00224B1E"/>
    <w:rsid w:val="00225129"/>
    <w:rsid w:val="0022562F"/>
    <w:rsid w:val="00226B5B"/>
    <w:rsid w:val="0022705C"/>
    <w:rsid w:val="00230372"/>
    <w:rsid w:val="00230832"/>
    <w:rsid w:val="002322A5"/>
    <w:rsid w:val="00232742"/>
    <w:rsid w:val="002333D9"/>
    <w:rsid w:val="00233513"/>
    <w:rsid w:val="00234DB9"/>
    <w:rsid w:val="00235DA4"/>
    <w:rsid w:val="002364BF"/>
    <w:rsid w:val="00237ECA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5B6B"/>
    <w:rsid w:val="002465FB"/>
    <w:rsid w:val="00250605"/>
    <w:rsid w:val="00250CF0"/>
    <w:rsid w:val="0025183C"/>
    <w:rsid w:val="0025252E"/>
    <w:rsid w:val="0025295E"/>
    <w:rsid w:val="002534BA"/>
    <w:rsid w:val="002543A7"/>
    <w:rsid w:val="002545BF"/>
    <w:rsid w:val="0025518D"/>
    <w:rsid w:val="00255676"/>
    <w:rsid w:val="00255C24"/>
    <w:rsid w:val="002578D6"/>
    <w:rsid w:val="002606B7"/>
    <w:rsid w:val="002633B1"/>
    <w:rsid w:val="00264EFE"/>
    <w:rsid w:val="002667D6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F73"/>
    <w:rsid w:val="00295403"/>
    <w:rsid w:val="0029575F"/>
    <w:rsid w:val="002958A8"/>
    <w:rsid w:val="00296944"/>
    <w:rsid w:val="00297573"/>
    <w:rsid w:val="00297CB3"/>
    <w:rsid w:val="002A0C93"/>
    <w:rsid w:val="002A3512"/>
    <w:rsid w:val="002A3868"/>
    <w:rsid w:val="002A390D"/>
    <w:rsid w:val="002A4A5B"/>
    <w:rsid w:val="002B2B30"/>
    <w:rsid w:val="002B36AF"/>
    <w:rsid w:val="002B3890"/>
    <w:rsid w:val="002B436C"/>
    <w:rsid w:val="002B6510"/>
    <w:rsid w:val="002B7268"/>
    <w:rsid w:val="002C1F23"/>
    <w:rsid w:val="002C3043"/>
    <w:rsid w:val="002C4259"/>
    <w:rsid w:val="002C4346"/>
    <w:rsid w:val="002C665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63C"/>
    <w:rsid w:val="002E17AD"/>
    <w:rsid w:val="002E1D58"/>
    <w:rsid w:val="002E309E"/>
    <w:rsid w:val="002E36EB"/>
    <w:rsid w:val="002E3800"/>
    <w:rsid w:val="002E5056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1F71"/>
    <w:rsid w:val="0030303B"/>
    <w:rsid w:val="00303321"/>
    <w:rsid w:val="003036CE"/>
    <w:rsid w:val="00303AA2"/>
    <w:rsid w:val="0030498F"/>
    <w:rsid w:val="00305B44"/>
    <w:rsid w:val="00305F50"/>
    <w:rsid w:val="003063FB"/>
    <w:rsid w:val="00306744"/>
    <w:rsid w:val="003105D0"/>
    <w:rsid w:val="00310662"/>
    <w:rsid w:val="003111D3"/>
    <w:rsid w:val="003111DF"/>
    <w:rsid w:val="00313099"/>
    <w:rsid w:val="00314DE7"/>
    <w:rsid w:val="00315775"/>
    <w:rsid w:val="003165E2"/>
    <w:rsid w:val="003170F2"/>
    <w:rsid w:val="0031742F"/>
    <w:rsid w:val="00320308"/>
    <w:rsid w:val="00320E15"/>
    <w:rsid w:val="00321A16"/>
    <w:rsid w:val="003226A9"/>
    <w:rsid w:val="003241C9"/>
    <w:rsid w:val="00325031"/>
    <w:rsid w:val="00326840"/>
    <w:rsid w:val="00330452"/>
    <w:rsid w:val="00331570"/>
    <w:rsid w:val="00331A7C"/>
    <w:rsid w:val="00331E45"/>
    <w:rsid w:val="0033263A"/>
    <w:rsid w:val="00332E4A"/>
    <w:rsid w:val="0033321B"/>
    <w:rsid w:val="003333DD"/>
    <w:rsid w:val="003333EF"/>
    <w:rsid w:val="00333C76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22F9"/>
    <w:rsid w:val="00343E99"/>
    <w:rsid w:val="0034471A"/>
    <w:rsid w:val="00344903"/>
    <w:rsid w:val="00344B10"/>
    <w:rsid w:val="00346FF3"/>
    <w:rsid w:val="003471BA"/>
    <w:rsid w:val="003472CC"/>
    <w:rsid w:val="00347A17"/>
    <w:rsid w:val="0035042C"/>
    <w:rsid w:val="0035109A"/>
    <w:rsid w:val="00351A12"/>
    <w:rsid w:val="00353808"/>
    <w:rsid w:val="003541F8"/>
    <w:rsid w:val="00355DA3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98F"/>
    <w:rsid w:val="00374F67"/>
    <w:rsid w:val="00375D98"/>
    <w:rsid w:val="0038054B"/>
    <w:rsid w:val="00380723"/>
    <w:rsid w:val="00381103"/>
    <w:rsid w:val="00381243"/>
    <w:rsid w:val="0038228A"/>
    <w:rsid w:val="003837F2"/>
    <w:rsid w:val="00384647"/>
    <w:rsid w:val="00386264"/>
    <w:rsid w:val="003869B8"/>
    <w:rsid w:val="00390150"/>
    <w:rsid w:val="00392440"/>
    <w:rsid w:val="003929FD"/>
    <w:rsid w:val="00394818"/>
    <w:rsid w:val="0039658D"/>
    <w:rsid w:val="00397A0B"/>
    <w:rsid w:val="00397F99"/>
    <w:rsid w:val="003A0901"/>
    <w:rsid w:val="003A0A25"/>
    <w:rsid w:val="003A1172"/>
    <w:rsid w:val="003A1689"/>
    <w:rsid w:val="003A299D"/>
    <w:rsid w:val="003A3256"/>
    <w:rsid w:val="003A60F7"/>
    <w:rsid w:val="003A6FFB"/>
    <w:rsid w:val="003B051C"/>
    <w:rsid w:val="003B3F9D"/>
    <w:rsid w:val="003B4470"/>
    <w:rsid w:val="003B529B"/>
    <w:rsid w:val="003C06E2"/>
    <w:rsid w:val="003C0B0B"/>
    <w:rsid w:val="003C1C1D"/>
    <w:rsid w:val="003C2509"/>
    <w:rsid w:val="003C33FC"/>
    <w:rsid w:val="003C594D"/>
    <w:rsid w:val="003C6D4E"/>
    <w:rsid w:val="003D0FBF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2D21"/>
    <w:rsid w:val="003E4321"/>
    <w:rsid w:val="003E6F16"/>
    <w:rsid w:val="003E7FA7"/>
    <w:rsid w:val="003F074F"/>
    <w:rsid w:val="003F11D9"/>
    <w:rsid w:val="003F22C0"/>
    <w:rsid w:val="003F3CC2"/>
    <w:rsid w:val="003F4755"/>
    <w:rsid w:val="003F495E"/>
    <w:rsid w:val="003F4B3C"/>
    <w:rsid w:val="003F4FCD"/>
    <w:rsid w:val="003F77D1"/>
    <w:rsid w:val="003F78AB"/>
    <w:rsid w:val="003F79E9"/>
    <w:rsid w:val="00400927"/>
    <w:rsid w:val="00400AD5"/>
    <w:rsid w:val="00400F7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20246"/>
    <w:rsid w:val="00422303"/>
    <w:rsid w:val="00423924"/>
    <w:rsid w:val="00424118"/>
    <w:rsid w:val="00425B89"/>
    <w:rsid w:val="00425D4E"/>
    <w:rsid w:val="00431508"/>
    <w:rsid w:val="00432950"/>
    <w:rsid w:val="004333A2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1293"/>
    <w:rsid w:val="00451CDF"/>
    <w:rsid w:val="004520F0"/>
    <w:rsid w:val="00454BC3"/>
    <w:rsid w:val="00455F85"/>
    <w:rsid w:val="00455F9B"/>
    <w:rsid w:val="004574B5"/>
    <w:rsid w:val="00457AB0"/>
    <w:rsid w:val="00461188"/>
    <w:rsid w:val="004622B1"/>
    <w:rsid w:val="00463548"/>
    <w:rsid w:val="004637EC"/>
    <w:rsid w:val="00463CCB"/>
    <w:rsid w:val="00464BD4"/>
    <w:rsid w:val="004655C4"/>
    <w:rsid w:val="00466733"/>
    <w:rsid w:val="00466A08"/>
    <w:rsid w:val="004701F8"/>
    <w:rsid w:val="0047066F"/>
    <w:rsid w:val="004714A1"/>
    <w:rsid w:val="00472366"/>
    <w:rsid w:val="00473ED6"/>
    <w:rsid w:val="00474174"/>
    <w:rsid w:val="00474AE0"/>
    <w:rsid w:val="00474CBF"/>
    <w:rsid w:val="004754AC"/>
    <w:rsid w:val="00475AC6"/>
    <w:rsid w:val="00476B27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6822"/>
    <w:rsid w:val="00496A67"/>
    <w:rsid w:val="004A046D"/>
    <w:rsid w:val="004A0F14"/>
    <w:rsid w:val="004A2C69"/>
    <w:rsid w:val="004A3C63"/>
    <w:rsid w:val="004A5446"/>
    <w:rsid w:val="004A762E"/>
    <w:rsid w:val="004A7932"/>
    <w:rsid w:val="004A7DCB"/>
    <w:rsid w:val="004B064B"/>
    <w:rsid w:val="004B2A3C"/>
    <w:rsid w:val="004B2B71"/>
    <w:rsid w:val="004B36B2"/>
    <w:rsid w:val="004B52B6"/>
    <w:rsid w:val="004B546D"/>
    <w:rsid w:val="004B5698"/>
    <w:rsid w:val="004B7327"/>
    <w:rsid w:val="004C00DB"/>
    <w:rsid w:val="004C0345"/>
    <w:rsid w:val="004C1C53"/>
    <w:rsid w:val="004C2573"/>
    <w:rsid w:val="004C288B"/>
    <w:rsid w:val="004C29D3"/>
    <w:rsid w:val="004C51D1"/>
    <w:rsid w:val="004C670C"/>
    <w:rsid w:val="004C7D6C"/>
    <w:rsid w:val="004D0485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38C8"/>
    <w:rsid w:val="004E5276"/>
    <w:rsid w:val="004E6004"/>
    <w:rsid w:val="004F10C4"/>
    <w:rsid w:val="004F10D5"/>
    <w:rsid w:val="004F4276"/>
    <w:rsid w:val="004F542F"/>
    <w:rsid w:val="004F6745"/>
    <w:rsid w:val="004F6D90"/>
    <w:rsid w:val="004F6DC1"/>
    <w:rsid w:val="004F72F3"/>
    <w:rsid w:val="00503EE9"/>
    <w:rsid w:val="00506D91"/>
    <w:rsid w:val="00511642"/>
    <w:rsid w:val="00511E78"/>
    <w:rsid w:val="0051257D"/>
    <w:rsid w:val="005125AE"/>
    <w:rsid w:val="00512AA7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EC7"/>
    <w:rsid w:val="005239BF"/>
    <w:rsid w:val="00523D51"/>
    <w:rsid w:val="0053207D"/>
    <w:rsid w:val="00532644"/>
    <w:rsid w:val="005352E1"/>
    <w:rsid w:val="00536062"/>
    <w:rsid w:val="005364A1"/>
    <w:rsid w:val="0053793F"/>
    <w:rsid w:val="005413DE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4475"/>
    <w:rsid w:val="0055564D"/>
    <w:rsid w:val="005573D2"/>
    <w:rsid w:val="00557FDF"/>
    <w:rsid w:val="00560F56"/>
    <w:rsid w:val="00563161"/>
    <w:rsid w:val="00563DA8"/>
    <w:rsid w:val="0056504A"/>
    <w:rsid w:val="005653C8"/>
    <w:rsid w:val="005666D6"/>
    <w:rsid w:val="00566D03"/>
    <w:rsid w:val="00570AAD"/>
    <w:rsid w:val="00571969"/>
    <w:rsid w:val="00571DE6"/>
    <w:rsid w:val="00572580"/>
    <w:rsid w:val="00572627"/>
    <w:rsid w:val="00572898"/>
    <w:rsid w:val="00572948"/>
    <w:rsid w:val="00572C38"/>
    <w:rsid w:val="00573E44"/>
    <w:rsid w:val="00576254"/>
    <w:rsid w:val="00576508"/>
    <w:rsid w:val="00576EEC"/>
    <w:rsid w:val="005776D0"/>
    <w:rsid w:val="00577D51"/>
    <w:rsid w:val="00577FD0"/>
    <w:rsid w:val="00581602"/>
    <w:rsid w:val="00581754"/>
    <w:rsid w:val="00583286"/>
    <w:rsid w:val="00583917"/>
    <w:rsid w:val="00584126"/>
    <w:rsid w:val="00585FDC"/>
    <w:rsid w:val="005865F3"/>
    <w:rsid w:val="00586C11"/>
    <w:rsid w:val="00587447"/>
    <w:rsid w:val="0059174B"/>
    <w:rsid w:val="00591CFB"/>
    <w:rsid w:val="0059472C"/>
    <w:rsid w:val="00597A1B"/>
    <w:rsid w:val="00597C7C"/>
    <w:rsid w:val="005A173F"/>
    <w:rsid w:val="005A2648"/>
    <w:rsid w:val="005A2744"/>
    <w:rsid w:val="005A36B9"/>
    <w:rsid w:val="005A3CE6"/>
    <w:rsid w:val="005A4D61"/>
    <w:rsid w:val="005B2628"/>
    <w:rsid w:val="005B2B77"/>
    <w:rsid w:val="005B33DA"/>
    <w:rsid w:val="005B341A"/>
    <w:rsid w:val="005B3884"/>
    <w:rsid w:val="005B578D"/>
    <w:rsid w:val="005B7ADB"/>
    <w:rsid w:val="005C1485"/>
    <w:rsid w:val="005C1A43"/>
    <w:rsid w:val="005C202F"/>
    <w:rsid w:val="005C3139"/>
    <w:rsid w:val="005C6813"/>
    <w:rsid w:val="005D0034"/>
    <w:rsid w:val="005D055E"/>
    <w:rsid w:val="005D1901"/>
    <w:rsid w:val="005D5886"/>
    <w:rsid w:val="005D67FC"/>
    <w:rsid w:val="005E0FB2"/>
    <w:rsid w:val="005E1223"/>
    <w:rsid w:val="005E5272"/>
    <w:rsid w:val="005E77EC"/>
    <w:rsid w:val="005F3BED"/>
    <w:rsid w:val="005F4109"/>
    <w:rsid w:val="005F41C6"/>
    <w:rsid w:val="005F7818"/>
    <w:rsid w:val="005F781A"/>
    <w:rsid w:val="005F78CA"/>
    <w:rsid w:val="00601010"/>
    <w:rsid w:val="00601652"/>
    <w:rsid w:val="006026B8"/>
    <w:rsid w:val="00602DB5"/>
    <w:rsid w:val="00602EBF"/>
    <w:rsid w:val="006046E5"/>
    <w:rsid w:val="0060488F"/>
    <w:rsid w:val="00604E70"/>
    <w:rsid w:val="00605CEB"/>
    <w:rsid w:val="00606EB1"/>
    <w:rsid w:val="00611E65"/>
    <w:rsid w:val="00613010"/>
    <w:rsid w:val="00613220"/>
    <w:rsid w:val="00613E61"/>
    <w:rsid w:val="00614B04"/>
    <w:rsid w:val="00614DEB"/>
    <w:rsid w:val="006162B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6039"/>
    <w:rsid w:val="0063764B"/>
    <w:rsid w:val="0064049E"/>
    <w:rsid w:val="00640F7F"/>
    <w:rsid w:val="006429CB"/>
    <w:rsid w:val="00645B64"/>
    <w:rsid w:val="00646117"/>
    <w:rsid w:val="0064793A"/>
    <w:rsid w:val="006504E1"/>
    <w:rsid w:val="0065427E"/>
    <w:rsid w:val="00655721"/>
    <w:rsid w:val="0065589C"/>
    <w:rsid w:val="00655B2D"/>
    <w:rsid w:val="00656607"/>
    <w:rsid w:val="006578D5"/>
    <w:rsid w:val="00660E4B"/>
    <w:rsid w:val="00661BC4"/>
    <w:rsid w:val="00661C19"/>
    <w:rsid w:val="00661C48"/>
    <w:rsid w:val="0066471B"/>
    <w:rsid w:val="00665646"/>
    <w:rsid w:val="00666951"/>
    <w:rsid w:val="00671829"/>
    <w:rsid w:val="00671962"/>
    <w:rsid w:val="006719EB"/>
    <w:rsid w:val="0067208B"/>
    <w:rsid w:val="00672AE1"/>
    <w:rsid w:val="0067358E"/>
    <w:rsid w:val="00673CB4"/>
    <w:rsid w:val="006746F7"/>
    <w:rsid w:val="00675C9C"/>
    <w:rsid w:val="00676BC5"/>
    <w:rsid w:val="00676E3C"/>
    <w:rsid w:val="0068013A"/>
    <w:rsid w:val="0068017B"/>
    <w:rsid w:val="00680E7D"/>
    <w:rsid w:val="00681C5C"/>
    <w:rsid w:val="006836EC"/>
    <w:rsid w:val="006842FC"/>
    <w:rsid w:val="00684C14"/>
    <w:rsid w:val="00684D32"/>
    <w:rsid w:val="006852A9"/>
    <w:rsid w:val="00685CD1"/>
    <w:rsid w:val="00686E4E"/>
    <w:rsid w:val="0069281D"/>
    <w:rsid w:val="00692A09"/>
    <w:rsid w:val="00693462"/>
    <w:rsid w:val="00695205"/>
    <w:rsid w:val="006963B9"/>
    <w:rsid w:val="006967E6"/>
    <w:rsid w:val="0069699D"/>
    <w:rsid w:val="00696D18"/>
    <w:rsid w:val="006970CC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63F"/>
    <w:rsid w:val="006B01D7"/>
    <w:rsid w:val="006B02BC"/>
    <w:rsid w:val="006B0C5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2EC"/>
    <w:rsid w:val="006C4C3A"/>
    <w:rsid w:val="006C553D"/>
    <w:rsid w:val="006C5602"/>
    <w:rsid w:val="006C60C6"/>
    <w:rsid w:val="006C6A2E"/>
    <w:rsid w:val="006C6AC1"/>
    <w:rsid w:val="006C720C"/>
    <w:rsid w:val="006D16B1"/>
    <w:rsid w:val="006D1A14"/>
    <w:rsid w:val="006D478A"/>
    <w:rsid w:val="006D615B"/>
    <w:rsid w:val="006E145F"/>
    <w:rsid w:val="006E3203"/>
    <w:rsid w:val="006E4DDB"/>
    <w:rsid w:val="006E4DF1"/>
    <w:rsid w:val="006E6D60"/>
    <w:rsid w:val="006F0695"/>
    <w:rsid w:val="006F1B6F"/>
    <w:rsid w:val="006F2381"/>
    <w:rsid w:val="006F523F"/>
    <w:rsid w:val="006F7924"/>
    <w:rsid w:val="00700303"/>
    <w:rsid w:val="0070423B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287"/>
    <w:rsid w:val="00715DA2"/>
    <w:rsid w:val="0071740E"/>
    <w:rsid w:val="007213CA"/>
    <w:rsid w:val="00723C48"/>
    <w:rsid w:val="00723D58"/>
    <w:rsid w:val="00724022"/>
    <w:rsid w:val="0072538B"/>
    <w:rsid w:val="00725509"/>
    <w:rsid w:val="007277F8"/>
    <w:rsid w:val="007308AF"/>
    <w:rsid w:val="0073164B"/>
    <w:rsid w:val="007321BA"/>
    <w:rsid w:val="00732253"/>
    <w:rsid w:val="00732A57"/>
    <w:rsid w:val="0073367B"/>
    <w:rsid w:val="00735672"/>
    <w:rsid w:val="00736017"/>
    <w:rsid w:val="00736060"/>
    <w:rsid w:val="00736FFD"/>
    <w:rsid w:val="00740BF0"/>
    <w:rsid w:val="00740C10"/>
    <w:rsid w:val="00744990"/>
    <w:rsid w:val="007463DC"/>
    <w:rsid w:val="00746D34"/>
    <w:rsid w:val="0074755A"/>
    <w:rsid w:val="0074799B"/>
    <w:rsid w:val="00750393"/>
    <w:rsid w:val="00750C7F"/>
    <w:rsid w:val="00752005"/>
    <w:rsid w:val="007529C9"/>
    <w:rsid w:val="0075306F"/>
    <w:rsid w:val="00753D2E"/>
    <w:rsid w:val="00754351"/>
    <w:rsid w:val="0075470F"/>
    <w:rsid w:val="007569D4"/>
    <w:rsid w:val="00761ADC"/>
    <w:rsid w:val="00761EA6"/>
    <w:rsid w:val="007643A2"/>
    <w:rsid w:val="007646DE"/>
    <w:rsid w:val="007658CC"/>
    <w:rsid w:val="00766BE1"/>
    <w:rsid w:val="007676F9"/>
    <w:rsid w:val="00767AD5"/>
    <w:rsid w:val="00767C0C"/>
    <w:rsid w:val="00767DFF"/>
    <w:rsid w:val="00770572"/>
    <w:rsid w:val="00774B9A"/>
    <w:rsid w:val="0077520A"/>
    <w:rsid w:val="00775643"/>
    <w:rsid w:val="00776049"/>
    <w:rsid w:val="00776263"/>
    <w:rsid w:val="00776997"/>
    <w:rsid w:val="00783701"/>
    <w:rsid w:val="00783EB5"/>
    <w:rsid w:val="007854DA"/>
    <w:rsid w:val="0078550D"/>
    <w:rsid w:val="0078553D"/>
    <w:rsid w:val="007877D0"/>
    <w:rsid w:val="0079029E"/>
    <w:rsid w:val="00791E38"/>
    <w:rsid w:val="007931DB"/>
    <w:rsid w:val="007949BA"/>
    <w:rsid w:val="00794D12"/>
    <w:rsid w:val="00796556"/>
    <w:rsid w:val="007A12B1"/>
    <w:rsid w:val="007A164A"/>
    <w:rsid w:val="007A1C50"/>
    <w:rsid w:val="007A1D20"/>
    <w:rsid w:val="007A2737"/>
    <w:rsid w:val="007A3898"/>
    <w:rsid w:val="007A3B91"/>
    <w:rsid w:val="007A3F63"/>
    <w:rsid w:val="007A6040"/>
    <w:rsid w:val="007A69A6"/>
    <w:rsid w:val="007A6CEE"/>
    <w:rsid w:val="007B1F7D"/>
    <w:rsid w:val="007B2560"/>
    <w:rsid w:val="007B29F3"/>
    <w:rsid w:val="007C0CF5"/>
    <w:rsid w:val="007C26AD"/>
    <w:rsid w:val="007C2C14"/>
    <w:rsid w:val="007C2D50"/>
    <w:rsid w:val="007C2E5E"/>
    <w:rsid w:val="007C338E"/>
    <w:rsid w:val="007C3403"/>
    <w:rsid w:val="007C515A"/>
    <w:rsid w:val="007C5A1F"/>
    <w:rsid w:val="007C6872"/>
    <w:rsid w:val="007C6A55"/>
    <w:rsid w:val="007D0235"/>
    <w:rsid w:val="007D0610"/>
    <w:rsid w:val="007D062D"/>
    <w:rsid w:val="007D1689"/>
    <w:rsid w:val="007D2959"/>
    <w:rsid w:val="007D5244"/>
    <w:rsid w:val="007D654F"/>
    <w:rsid w:val="007D70DE"/>
    <w:rsid w:val="007D784F"/>
    <w:rsid w:val="007E0666"/>
    <w:rsid w:val="007E0D01"/>
    <w:rsid w:val="007E19F4"/>
    <w:rsid w:val="007E52CB"/>
    <w:rsid w:val="007E5F47"/>
    <w:rsid w:val="007E628B"/>
    <w:rsid w:val="007E71CA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1D38"/>
    <w:rsid w:val="008030D1"/>
    <w:rsid w:val="008049D7"/>
    <w:rsid w:val="00805475"/>
    <w:rsid w:val="00806BA0"/>
    <w:rsid w:val="00806BB6"/>
    <w:rsid w:val="00811660"/>
    <w:rsid w:val="008143C4"/>
    <w:rsid w:val="00814BE2"/>
    <w:rsid w:val="008202C1"/>
    <w:rsid w:val="00820670"/>
    <w:rsid w:val="00821CF7"/>
    <w:rsid w:val="0082569E"/>
    <w:rsid w:val="008261DB"/>
    <w:rsid w:val="00826352"/>
    <w:rsid w:val="00827005"/>
    <w:rsid w:val="0083034E"/>
    <w:rsid w:val="008330EF"/>
    <w:rsid w:val="0083410D"/>
    <w:rsid w:val="008367AE"/>
    <w:rsid w:val="00836D3B"/>
    <w:rsid w:val="00841049"/>
    <w:rsid w:val="00841E46"/>
    <w:rsid w:val="0084240A"/>
    <w:rsid w:val="00842726"/>
    <w:rsid w:val="0084628F"/>
    <w:rsid w:val="008463DC"/>
    <w:rsid w:val="008468A8"/>
    <w:rsid w:val="0084692C"/>
    <w:rsid w:val="008478D0"/>
    <w:rsid w:val="008507F9"/>
    <w:rsid w:val="00851133"/>
    <w:rsid w:val="00851917"/>
    <w:rsid w:val="00852179"/>
    <w:rsid w:val="0085359B"/>
    <w:rsid w:val="00853DFA"/>
    <w:rsid w:val="00854F7A"/>
    <w:rsid w:val="00855877"/>
    <w:rsid w:val="0085712A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90D"/>
    <w:rsid w:val="00872AB2"/>
    <w:rsid w:val="00873193"/>
    <w:rsid w:val="00874F06"/>
    <w:rsid w:val="00875B30"/>
    <w:rsid w:val="00876DC8"/>
    <w:rsid w:val="008774A3"/>
    <w:rsid w:val="00877E75"/>
    <w:rsid w:val="00877E77"/>
    <w:rsid w:val="008806D4"/>
    <w:rsid w:val="00880DB1"/>
    <w:rsid w:val="00881494"/>
    <w:rsid w:val="008819D8"/>
    <w:rsid w:val="00883DE1"/>
    <w:rsid w:val="00884F8A"/>
    <w:rsid w:val="0088556F"/>
    <w:rsid w:val="0089041F"/>
    <w:rsid w:val="00891193"/>
    <w:rsid w:val="00892294"/>
    <w:rsid w:val="00892C49"/>
    <w:rsid w:val="00893A01"/>
    <w:rsid w:val="00894BCF"/>
    <w:rsid w:val="00894FA1"/>
    <w:rsid w:val="008966CB"/>
    <w:rsid w:val="0089696C"/>
    <w:rsid w:val="008969DF"/>
    <w:rsid w:val="008A003F"/>
    <w:rsid w:val="008A14D9"/>
    <w:rsid w:val="008A1939"/>
    <w:rsid w:val="008A3097"/>
    <w:rsid w:val="008A30E8"/>
    <w:rsid w:val="008A34A9"/>
    <w:rsid w:val="008A513A"/>
    <w:rsid w:val="008A717F"/>
    <w:rsid w:val="008B075B"/>
    <w:rsid w:val="008B0D11"/>
    <w:rsid w:val="008B3781"/>
    <w:rsid w:val="008B3C1E"/>
    <w:rsid w:val="008B3F73"/>
    <w:rsid w:val="008C00F5"/>
    <w:rsid w:val="008C1136"/>
    <w:rsid w:val="008C1C08"/>
    <w:rsid w:val="008C1D46"/>
    <w:rsid w:val="008C4246"/>
    <w:rsid w:val="008C56C9"/>
    <w:rsid w:val="008C5F03"/>
    <w:rsid w:val="008D0042"/>
    <w:rsid w:val="008D00E1"/>
    <w:rsid w:val="008D029C"/>
    <w:rsid w:val="008D2869"/>
    <w:rsid w:val="008D35DE"/>
    <w:rsid w:val="008D5110"/>
    <w:rsid w:val="008D5D3C"/>
    <w:rsid w:val="008D716F"/>
    <w:rsid w:val="008D7590"/>
    <w:rsid w:val="008E09D1"/>
    <w:rsid w:val="008E0C47"/>
    <w:rsid w:val="008E1AA4"/>
    <w:rsid w:val="008E1EC6"/>
    <w:rsid w:val="008E22EC"/>
    <w:rsid w:val="008E3855"/>
    <w:rsid w:val="008E3863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8F5A7C"/>
    <w:rsid w:val="008F5B84"/>
    <w:rsid w:val="009007DC"/>
    <w:rsid w:val="00905668"/>
    <w:rsid w:val="009058FA"/>
    <w:rsid w:val="00905951"/>
    <w:rsid w:val="009069C1"/>
    <w:rsid w:val="00906C72"/>
    <w:rsid w:val="009125C4"/>
    <w:rsid w:val="00912B81"/>
    <w:rsid w:val="00913028"/>
    <w:rsid w:val="009150E2"/>
    <w:rsid w:val="00915401"/>
    <w:rsid w:val="00917EE7"/>
    <w:rsid w:val="00921944"/>
    <w:rsid w:val="009225BC"/>
    <w:rsid w:val="00922D4C"/>
    <w:rsid w:val="009243BB"/>
    <w:rsid w:val="00924D38"/>
    <w:rsid w:val="00926D2D"/>
    <w:rsid w:val="00927265"/>
    <w:rsid w:val="00927569"/>
    <w:rsid w:val="00927B86"/>
    <w:rsid w:val="00927CC2"/>
    <w:rsid w:val="00930D15"/>
    <w:rsid w:val="00930E55"/>
    <w:rsid w:val="009338CF"/>
    <w:rsid w:val="00933B98"/>
    <w:rsid w:val="00933C84"/>
    <w:rsid w:val="0093524C"/>
    <w:rsid w:val="009352C6"/>
    <w:rsid w:val="009376B5"/>
    <w:rsid w:val="00937DFC"/>
    <w:rsid w:val="00942A4D"/>
    <w:rsid w:val="0094301D"/>
    <w:rsid w:val="00943A55"/>
    <w:rsid w:val="00943E25"/>
    <w:rsid w:val="00945AB2"/>
    <w:rsid w:val="00945E65"/>
    <w:rsid w:val="00951BF7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3A2C"/>
    <w:rsid w:val="0096400C"/>
    <w:rsid w:val="00964E0D"/>
    <w:rsid w:val="00965B4F"/>
    <w:rsid w:val="00966382"/>
    <w:rsid w:val="00967441"/>
    <w:rsid w:val="00967533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4669"/>
    <w:rsid w:val="00984B9F"/>
    <w:rsid w:val="009856F1"/>
    <w:rsid w:val="00986895"/>
    <w:rsid w:val="00990C7D"/>
    <w:rsid w:val="00992113"/>
    <w:rsid w:val="00992178"/>
    <w:rsid w:val="009931FC"/>
    <w:rsid w:val="009941C0"/>
    <w:rsid w:val="00994E84"/>
    <w:rsid w:val="009963E4"/>
    <w:rsid w:val="0099648D"/>
    <w:rsid w:val="00996581"/>
    <w:rsid w:val="00997D2E"/>
    <w:rsid w:val="009A03D6"/>
    <w:rsid w:val="009A0679"/>
    <w:rsid w:val="009A0E12"/>
    <w:rsid w:val="009A1263"/>
    <w:rsid w:val="009A23D3"/>
    <w:rsid w:val="009A45D5"/>
    <w:rsid w:val="009A4D11"/>
    <w:rsid w:val="009A5164"/>
    <w:rsid w:val="009A5191"/>
    <w:rsid w:val="009A6B9C"/>
    <w:rsid w:val="009A6C22"/>
    <w:rsid w:val="009A7716"/>
    <w:rsid w:val="009A776E"/>
    <w:rsid w:val="009B4BC4"/>
    <w:rsid w:val="009B4FC0"/>
    <w:rsid w:val="009B5B5F"/>
    <w:rsid w:val="009B6FED"/>
    <w:rsid w:val="009C1238"/>
    <w:rsid w:val="009C15C2"/>
    <w:rsid w:val="009C197A"/>
    <w:rsid w:val="009C4B59"/>
    <w:rsid w:val="009C58A1"/>
    <w:rsid w:val="009D0604"/>
    <w:rsid w:val="009D5209"/>
    <w:rsid w:val="009D6187"/>
    <w:rsid w:val="009D6746"/>
    <w:rsid w:val="009D700A"/>
    <w:rsid w:val="009D74FE"/>
    <w:rsid w:val="009E0773"/>
    <w:rsid w:val="009E12AF"/>
    <w:rsid w:val="009E530E"/>
    <w:rsid w:val="009E56E1"/>
    <w:rsid w:val="009E6122"/>
    <w:rsid w:val="009F2FBC"/>
    <w:rsid w:val="009F37EE"/>
    <w:rsid w:val="009F3880"/>
    <w:rsid w:val="009F4C4A"/>
    <w:rsid w:val="009F5F77"/>
    <w:rsid w:val="009F7A22"/>
    <w:rsid w:val="00A0125E"/>
    <w:rsid w:val="00A027CE"/>
    <w:rsid w:val="00A02EBF"/>
    <w:rsid w:val="00A0563F"/>
    <w:rsid w:val="00A06C22"/>
    <w:rsid w:val="00A0761E"/>
    <w:rsid w:val="00A103CD"/>
    <w:rsid w:val="00A12DAD"/>
    <w:rsid w:val="00A13372"/>
    <w:rsid w:val="00A1467B"/>
    <w:rsid w:val="00A15907"/>
    <w:rsid w:val="00A17E70"/>
    <w:rsid w:val="00A203B4"/>
    <w:rsid w:val="00A21427"/>
    <w:rsid w:val="00A2185F"/>
    <w:rsid w:val="00A22E50"/>
    <w:rsid w:val="00A23219"/>
    <w:rsid w:val="00A23F19"/>
    <w:rsid w:val="00A24DFC"/>
    <w:rsid w:val="00A26117"/>
    <w:rsid w:val="00A2662F"/>
    <w:rsid w:val="00A26D93"/>
    <w:rsid w:val="00A27594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948"/>
    <w:rsid w:val="00A43C5D"/>
    <w:rsid w:val="00A44827"/>
    <w:rsid w:val="00A4536B"/>
    <w:rsid w:val="00A471EF"/>
    <w:rsid w:val="00A47FAA"/>
    <w:rsid w:val="00A5019E"/>
    <w:rsid w:val="00A503A9"/>
    <w:rsid w:val="00A51E06"/>
    <w:rsid w:val="00A51FDF"/>
    <w:rsid w:val="00A54157"/>
    <w:rsid w:val="00A5616A"/>
    <w:rsid w:val="00A57EA7"/>
    <w:rsid w:val="00A636F8"/>
    <w:rsid w:val="00A64008"/>
    <w:rsid w:val="00A643E8"/>
    <w:rsid w:val="00A654F0"/>
    <w:rsid w:val="00A65C3B"/>
    <w:rsid w:val="00A66FE0"/>
    <w:rsid w:val="00A67252"/>
    <w:rsid w:val="00A70E98"/>
    <w:rsid w:val="00A720B0"/>
    <w:rsid w:val="00A7220C"/>
    <w:rsid w:val="00A773C4"/>
    <w:rsid w:val="00A81481"/>
    <w:rsid w:val="00A82EE6"/>
    <w:rsid w:val="00A8331C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577"/>
    <w:rsid w:val="00A96FB0"/>
    <w:rsid w:val="00A976A0"/>
    <w:rsid w:val="00AA18C3"/>
    <w:rsid w:val="00AA427C"/>
    <w:rsid w:val="00AA4954"/>
    <w:rsid w:val="00AA52EB"/>
    <w:rsid w:val="00AA56F8"/>
    <w:rsid w:val="00AA59FA"/>
    <w:rsid w:val="00AA5FB7"/>
    <w:rsid w:val="00AA6237"/>
    <w:rsid w:val="00AB0ECB"/>
    <w:rsid w:val="00AB2956"/>
    <w:rsid w:val="00AB44BA"/>
    <w:rsid w:val="00AB4DE7"/>
    <w:rsid w:val="00AB5192"/>
    <w:rsid w:val="00AB7C2E"/>
    <w:rsid w:val="00AC02AB"/>
    <w:rsid w:val="00AC0F42"/>
    <w:rsid w:val="00AC14EC"/>
    <w:rsid w:val="00AC235A"/>
    <w:rsid w:val="00AC328B"/>
    <w:rsid w:val="00AC55C4"/>
    <w:rsid w:val="00AC66D4"/>
    <w:rsid w:val="00AD3256"/>
    <w:rsid w:val="00AD396C"/>
    <w:rsid w:val="00AD4162"/>
    <w:rsid w:val="00AD47E9"/>
    <w:rsid w:val="00AD67DE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F5F"/>
    <w:rsid w:val="00B04342"/>
    <w:rsid w:val="00B05134"/>
    <w:rsid w:val="00B05E8D"/>
    <w:rsid w:val="00B068F0"/>
    <w:rsid w:val="00B06A84"/>
    <w:rsid w:val="00B0713A"/>
    <w:rsid w:val="00B106E5"/>
    <w:rsid w:val="00B11807"/>
    <w:rsid w:val="00B12933"/>
    <w:rsid w:val="00B13FA9"/>
    <w:rsid w:val="00B178EF"/>
    <w:rsid w:val="00B17EB0"/>
    <w:rsid w:val="00B20CB5"/>
    <w:rsid w:val="00B20DB6"/>
    <w:rsid w:val="00B23316"/>
    <w:rsid w:val="00B24D52"/>
    <w:rsid w:val="00B2511D"/>
    <w:rsid w:val="00B251C5"/>
    <w:rsid w:val="00B25C5F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623B"/>
    <w:rsid w:val="00B3779E"/>
    <w:rsid w:val="00B37B67"/>
    <w:rsid w:val="00B41458"/>
    <w:rsid w:val="00B4292D"/>
    <w:rsid w:val="00B42CDC"/>
    <w:rsid w:val="00B45BA0"/>
    <w:rsid w:val="00B52F7B"/>
    <w:rsid w:val="00B5501D"/>
    <w:rsid w:val="00B565FF"/>
    <w:rsid w:val="00B57879"/>
    <w:rsid w:val="00B60193"/>
    <w:rsid w:val="00B60DEC"/>
    <w:rsid w:val="00B6130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3DE3"/>
    <w:rsid w:val="00B74E25"/>
    <w:rsid w:val="00B77990"/>
    <w:rsid w:val="00B779DA"/>
    <w:rsid w:val="00B77FE4"/>
    <w:rsid w:val="00B80B79"/>
    <w:rsid w:val="00B846DE"/>
    <w:rsid w:val="00B85A42"/>
    <w:rsid w:val="00B860DD"/>
    <w:rsid w:val="00B8733C"/>
    <w:rsid w:val="00B87610"/>
    <w:rsid w:val="00B87C7D"/>
    <w:rsid w:val="00B917AB"/>
    <w:rsid w:val="00B91F88"/>
    <w:rsid w:val="00B91F91"/>
    <w:rsid w:val="00B9543B"/>
    <w:rsid w:val="00B95B84"/>
    <w:rsid w:val="00B97C60"/>
    <w:rsid w:val="00BA3E50"/>
    <w:rsid w:val="00BA4A7E"/>
    <w:rsid w:val="00BA5E7D"/>
    <w:rsid w:val="00BA65F9"/>
    <w:rsid w:val="00BA78A5"/>
    <w:rsid w:val="00BA7DB4"/>
    <w:rsid w:val="00BB0981"/>
    <w:rsid w:val="00BB1345"/>
    <w:rsid w:val="00BB1AC6"/>
    <w:rsid w:val="00BB4C18"/>
    <w:rsid w:val="00BB5818"/>
    <w:rsid w:val="00BB5883"/>
    <w:rsid w:val="00BB5FEA"/>
    <w:rsid w:val="00BB62E4"/>
    <w:rsid w:val="00BB71D0"/>
    <w:rsid w:val="00BB7243"/>
    <w:rsid w:val="00BC16A9"/>
    <w:rsid w:val="00BC1B4B"/>
    <w:rsid w:val="00BC386C"/>
    <w:rsid w:val="00BC6811"/>
    <w:rsid w:val="00BC6CED"/>
    <w:rsid w:val="00BC73F5"/>
    <w:rsid w:val="00BC7917"/>
    <w:rsid w:val="00BD0558"/>
    <w:rsid w:val="00BD0DAD"/>
    <w:rsid w:val="00BD15F5"/>
    <w:rsid w:val="00BD223A"/>
    <w:rsid w:val="00BD399C"/>
    <w:rsid w:val="00BD3E4F"/>
    <w:rsid w:val="00BD3F44"/>
    <w:rsid w:val="00BD41D4"/>
    <w:rsid w:val="00BD4666"/>
    <w:rsid w:val="00BD4BBB"/>
    <w:rsid w:val="00BD5501"/>
    <w:rsid w:val="00BD582C"/>
    <w:rsid w:val="00BD798C"/>
    <w:rsid w:val="00BE11B9"/>
    <w:rsid w:val="00BE137F"/>
    <w:rsid w:val="00BE28DB"/>
    <w:rsid w:val="00BE3F01"/>
    <w:rsid w:val="00BE68C2"/>
    <w:rsid w:val="00BF2A2B"/>
    <w:rsid w:val="00BF3D18"/>
    <w:rsid w:val="00BF4E55"/>
    <w:rsid w:val="00BF6FFD"/>
    <w:rsid w:val="00C003DD"/>
    <w:rsid w:val="00C00F81"/>
    <w:rsid w:val="00C01A9F"/>
    <w:rsid w:val="00C10B72"/>
    <w:rsid w:val="00C11F0E"/>
    <w:rsid w:val="00C126CD"/>
    <w:rsid w:val="00C1351A"/>
    <w:rsid w:val="00C14144"/>
    <w:rsid w:val="00C142AD"/>
    <w:rsid w:val="00C143E1"/>
    <w:rsid w:val="00C16999"/>
    <w:rsid w:val="00C2383C"/>
    <w:rsid w:val="00C24F87"/>
    <w:rsid w:val="00C24FD0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42C9D"/>
    <w:rsid w:val="00C45EDA"/>
    <w:rsid w:val="00C46425"/>
    <w:rsid w:val="00C47B69"/>
    <w:rsid w:val="00C50467"/>
    <w:rsid w:val="00C50750"/>
    <w:rsid w:val="00C50FC8"/>
    <w:rsid w:val="00C53056"/>
    <w:rsid w:val="00C54A5C"/>
    <w:rsid w:val="00C556BC"/>
    <w:rsid w:val="00C55AB8"/>
    <w:rsid w:val="00C55F00"/>
    <w:rsid w:val="00C56B4F"/>
    <w:rsid w:val="00C604D2"/>
    <w:rsid w:val="00C61759"/>
    <w:rsid w:val="00C61DC8"/>
    <w:rsid w:val="00C6237C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6DE"/>
    <w:rsid w:val="00C73D4C"/>
    <w:rsid w:val="00C759EE"/>
    <w:rsid w:val="00C75BFE"/>
    <w:rsid w:val="00C77B7B"/>
    <w:rsid w:val="00C801EB"/>
    <w:rsid w:val="00C80696"/>
    <w:rsid w:val="00C80A3A"/>
    <w:rsid w:val="00C80B1C"/>
    <w:rsid w:val="00C815F8"/>
    <w:rsid w:val="00C828B5"/>
    <w:rsid w:val="00C83496"/>
    <w:rsid w:val="00C84E34"/>
    <w:rsid w:val="00C86016"/>
    <w:rsid w:val="00C8696E"/>
    <w:rsid w:val="00C86DAD"/>
    <w:rsid w:val="00C870EE"/>
    <w:rsid w:val="00C87EEB"/>
    <w:rsid w:val="00C91B69"/>
    <w:rsid w:val="00C92D89"/>
    <w:rsid w:val="00C93286"/>
    <w:rsid w:val="00C97A5F"/>
    <w:rsid w:val="00CA028E"/>
    <w:rsid w:val="00CA02FE"/>
    <w:rsid w:val="00CA09B2"/>
    <w:rsid w:val="00CA0A57"/>
    <w:rsid w:val="00CA463B"/>
    <w:rsid w:val="00CA4EFA"/>
    <w:rsid w:val="00CA6E7C"/>
    <w:rsid w:val="00CA7451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4BB2"/>
    <w:rsid w:val="00CC652F"/>
    <w:rsid w:val="00CC6C51"/>
    <w:rsid w:val="00CC72A5"/>
    <w:rsid w:val="00CD02D3"/>
    <w:rsid w:val="00CD3287"/>
    <w:rsid w:val="00CD413D"/>
    <w:rsid w:val="00CD568A"/>
    <w:rsid w:val="00CD6382"/>
    <w:rsid w:val="00CD64CE"/>
    <w:rsid w:val="00CD658E"/>
    <w:rsid w:val="00CD689A"/>
    <w:rsid w:val="00CE0948"/>
    <w:rsid w:val="00CE1444"/>
    <w:rsid w:val="00CE1B0A"/>
    <w:rsid w:val="00CE28CE"/>
    <w:rsid w:val="00CE3098"/>
    <w:rsid w:val="00CE5032"/>
    <w:rsid w:val="00CE5FDE"/>
    <w:rsid w:val="00CF0283"/>
    <w:rsid w:val="00CF1147"/>
    <w:rsid w:val="00CF1270"/>
    <w:rsid w:val="00CF212F"/>
    <w:rsid w:val="00CF2B9D"/>
    <w:rsid w:val="00CF2BCC"/>
    <w:rsid w:val="00CF5CF8"/>
    <w:rsid w:val="00CF7990"/>
    <w:rsid w:val="00D01182"/>
    <w:rsid w:val="00D01DA1"/>
    <w:rsid w:val="00D02630"/>
    <w:rsid w:val="00D02731"/>
    <w:rsid w:val="00D06A2B"/>
    <w:rsid w:val="00D06DB5"/>
    <w:rsid w:val="00D1060A"/>
    <w:rsid w:val="00D1138B"/>
    <w:rsid w:val="00D12945"/>
    <w:rsid w:val="00D130C0"/>
    <w:rsid w:val="00D20BE8"/>
    <w:rsid w:val="00D213BF"/>
    <w:rsid w:val="00D218DD"/>
    <w:rsid w:val="00D21DB5"/>
    <w:rsid w:val="00D21F59"/>
    <w:rsid w:val="00D245CB"/>
    <w:rsid w:val="00D2460E"/>
    <w:rsid w:val="00D24FA6"/>
    <w:rsid w:val="00D3017A"/>
    <w:rsid w:val="00D31749"/>
    <w:rsid w:val="00D3188F"/>
    <w:rsid w:val="00D319C4"/>
    <w:rsid w:val="00D32E34"/>
    <w:rsid w:val="00D33BE9"/>
    <w:rsid w:val="00D34C02"/>
    <w:rsid w:val="00D351A5"/>
    <w:rsid w:val="00D37C42"/>
    <w:rsid w:val="00D41E46"/>
    <w:rsid w:val="00D432E8"/>
    <w:rsid w:val="00D4503B"/>
    <w:rsid w:val="00D4529B"/>
    <w:rsid w:val="00D462F0"/>
    <w:rsid w:val="00D50AA8"/>
    <w:rsid w:val="00D50CA1"/>
    <w:rsid w:val="00D51315"/>
    <w:rsid w:val="00D51392"/>
    <w:rsid w:val="00D5157F"/>
    <w:rsid w:val="00D54B8D"/>
    <w:rsid w:val="00D55258"/>
    <w:rsid w:val="00D562E2"/>
    <w:rsid w:val="00D57643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0ADB"/>
    <w:rsid w:val="00D7754C"/>
    <w:rsid w:val="00D7787E"/>
    <w:rsid w:val="00D81227"/>
    <w:rsid w:val="00D82969"/>
    <w:rsid w:val="00D833A0"/>
    <w:rsid w:val="00D83D6A"/>
    <w:rsid w:val="00D93F69"/>
    <w:rsid w:val="00D945FD"/>
    <w:rsid w:val="00D94E00"/>
    <w:rsid w:val="00D96896"/>
    <w:rsid w:val="00D9717C"/>
    <w:rsid w:val="00DA0560"/>
    <w:rsid w:val="00DA1A86"/>
    <w:rsid w:val="00DA2574"/>
    <w:rsid w:val="00DA5B79"/>
    <w:rsid w:val="00DA6194"/>
    <w:rsid w:val="00DA6E4D"/>
    <w:rsid w:val="00DA7374"/>
    <w:rsid w:val="00DA75BF"/>
    <w:rsid w:val="00DB103F"/>
    <w:rsid w:val="00DB18D2"/>
    <w:rsid w:val="00DB2A16"/>
    <w:rsid w:val="00DB3ECD"/>
    <w:rsid w:val="00DB463B"/>
    <w:rsid w:val="00DB5DF0"/>
    <w:rsid w:val="00DB5FA2"/>
    <w:rsid w:val="00DB6ECF"/>
    <w:rsid w:val="00DB7CF9"/>
    <w:rsid w:val="00DC0D31"/>
    <w:rsid w:val="00DC1514"/>
    <w:rsid w:val="00DC21EA"/>
    <w:rsid w:val="00DC2259"/>
    <w:rsid w:val="00DC2601"/>
    <w:rsid w:val="00DC38D4"/>
    <w:rsid w:val="00DC40F2"/>
    <w:rsid w:val="00DC47E5"/>
    <w:rsid w:val="00DC508D"/>
    <w:rsid w:val="00DC5A7B"/>
    <w:rsid w:val="00DC6554"/>
    <w:rsid w:val="00DD05B6"/>
    <w:rsid w:val="00DD155B"/>
    <w:rsid w:val="00DD34DB"/>
    <w:rsid w:val="00DD4462"/>
    <w:rsid w:val="00DD5298"/>
    <w:rsid w:val="00DD570D"/>
    <w:rsid w:val="00DD5BC3"/>
    <w:rsid w:val="00DD6227"/>
    <w:rsid w:val="00DD6F06"/>
    <w:rsid w:val="00DE014E"/>
    <w:rsid w:val="00DE0CCE"/>
    <w:rsid w:val="00DE1317"/>
    <w:rsid w:val="00DE2CE3"/>
    <w:rsid w:val="00DE317D"/>
    <w:rsid w:val="00DE3773"/>
    <w:rsid w:val="00DE534D"/>
    <w:rsid w:val="00DE5EC2"/>
    <w:rsid w:val="00DF0439"/>
    <w:rsid w:val="00DF15DA"/>
    <w:rsid w:val="00DF1E03"/>
    <w:rsid w:val="00DF32A1"/>
    <w:rsid w:val="00DF44E4"/>
    <w:rsid w:val="00DF768C"/>
    <w:rsid w:val="00DF7D74"/>
    <w:rsid w:val="00E00505"/>
    <w:rsid w:val="00E037D2"/>
    <w:rsid w:val="00E03FD4"/>
    <w:rsid w:val="00E04941"/>
    <w:rsid w:val="00E0567B"/>
    <w:rsid w:val="00E057C6"/>
    <w:rsid w:val="00E06D40"/>
    <w:rsid w:val="00E10414"/>
    <w:rsid w:val="00E11FE8"/>
    <w:rsid w:val="00E121A4"/>
    <w:rsid w:val="00E13A7D"/>
    <w:rsid w:val="00E14312"/>
    <w:rsid w:val="00E1440D"/>
    <w:rsid w:val="00E14743"/>
    <w:rsid w:val="00E152BA"/>
    <w:rsid w:val="00E16FE6"/>
    <w:rsid w:val="00E179D0"/>
    <w:rsid w:val="00E17C83"/>
    <w:rsid w:val="00E200F3"/>
    <w:rsid w:val="00E20157"/>
    <w:rsid w:val="00E207AE"/>
    <w:rsid w:val="00E20C9B"/>
    <w:rsid w:val="00E240DD"/>
    <w:rsid w:val="00E24916"/>
    <w:rsid w:val="00E25F1F"/>
    <w:rsid w:val="00E26544"/>
    <w:rsid w:val="00E3115F"/>
    <w:rsid w:val="00E3342E"/>
    <w:rsid w:val="00E3371D"/>
    <w:rsid w:val="00E35144"/>
    <w:rsid w:val="00E35367"/>
    <w:rsid w:val="00E36015"/>
    <w:rsid w:val="00E3607E"/>
    <w:rsid w:val="00E36192"/>
    <w:rsid w:val="00E423DE"/>
    <w:rsid w:val="00E427B6"/>
    <w:rsid w:val="00E42811"/>
    <w:rsid w:val="00E4308D"/>
    <w:rsid w:val="00E431C1"/>
    <w:rsid w:val="00E45139"/>
    <w:rsid w:val="00E45F4E"/>
    <w:rsid w:val="00E47B7E"/>
    <w:rsid w:val="00E5003B"/>
    <w:rsid w:val="00E523C4"/>
    <w:rsid w:val="00E52DD6"/>
    <w:rsid w:val="00E543CC"/>
    <w:rsid w:val="00E54778"/>
    <w:rsid w:val="00E55F51"/>
    <w:rsid w:val="00E56331"/>
    <w:rsid w:val="00E60ED9"/>
    <w:rsid w:val="00E60FD0"/>
    <w:rsid w:val="00E61601"/>
    <w:rsid w:val="00E61CCA"/>
    <w:rsid w:val="00E63507"/>
    <w:rsid w:val="00E66CCF"/>
    <w:rsid w:val="00E70342"/>
    <w:rsid w:val="00E711B9"/>
    <w:rsid w:val="00E7149A"/>
    <w:rsid w:val="00E72A24"/>
    <w:rsid w:val="00E738C0"/>
    <w:rsid w:val="00E73ED2"/>
    <w:rsid w:val="00E752AB"/>
    <w:rsid w:val="00E76289"/>
    <w:rsid w:val="00E77301"/>
    <w:rsid w:val="00E773D3"/>
    <w:rsid w:val="00E77E04"/>
    <w:rsid w:val="00E840A8"/>
    <w:rsid w:val="00E8564F"/>
    <w:rsid w:val="00E85DF8"/>
    <w:rsid w:val="00E85E19"/>
    <w:rsid w:val="00E866B3"/>
    <w:rsid w:val="00E92D8B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7EE"/>
    <w:rsid w:val="00EA2DC7"/>
    <w:rsid w:val="00EA32EA"/>
    <w:rsid w:val="00EA35AD"/>
    <w:rsid w:val="00EA49DB"/>
    <w:rsid w:val="00EA515B"/>
    <w:rsid w:val="00EA55C4"/>
    <w:rsid w:val="00EB000B"/>
    <w:rsid w:val="00EB10F3"/>
    <w:rsid w:val="00EB1529"/>
    <w:rsid w:val="00EB71B2"/>
    <w:rsid w:val="00EC3BA9"/>
    <w:rsid w:val="00EC4335"/>
    <w:rsid w:val="00EC4E81"/>
    <w:rsid w:val="00EC5817"/>
    <w:rsid w:val="00EC607E"/>
    <w:rsid w:val="00EC71A3"/>
    <w:rsid w:val="00ED0298"/>
    <w:rsid w:val="00ED2CB3"/>
    <w:rsid w:val="00ED30F2"/>
    <w:rsid w:val="00ED4441"/>
    <w:rsid w:val="00ED5718"/>
    <w:rsid w:val="00ED79C2"/>
    <w:rsid w:val="00EE07FF"/>
    <w:rsid w:val="00EE2BCB"/>
    <w:rsid w:val="00EE2F0A"/>
    <w:rsid w:val="00EE2FC8"/>
    <w:rsid w:val="00EE3C9B"/>
    <w:rsid w:val="00EE5D9B"/>
    <w:rsid w:val="00EE78D8"/>
    <w:rsid w:val="00EF0C81"/>
    <w:rsid w:val="00EF0D55"/>
    <w:rsid w:val="00EF1602"/>
    <w:rsid w:val="00EF208A"/>
    <w:rsid w:val="00EF2A57"/>
    <w:rsid w:val="00EF2CB9"/>
    <w:rsid w:val="00EF32CD"/>
    <w:rsid w:val="00EF4421"/>
    <w:rsid w:val="00EF4F00"/>
    <w:rsid w:val="00EF524A"/>
    <w:rsid w:val="00EF6F0C"/>
    <w:rsid w:val="00F00699"/>
    <w:rsid w:val="00F01475"/>
    <w:rsid w:val="00F022AD"/>
    <w:rsid w:val="00F02E6D"/>
    <w:rsid w:val="00F0440B"/>
    <w:rsid w:val="00F04F48"/>
    <w:rsid w:val="00F04F58"/>
    <w:rsid w:val="00F04FA0"/>
    <w:rsid w:val="00F05E99"/>
    <w:rsid w:val="00F0657E"/>
    <w:rsid w:val="00F07026"/>
    <w:rsid w:val="00F105AC"/>
    <w:rsid w:val="00F10D50"/>
    <w:rsid w:val="00F118F6"/>
    <w:rsid w:val="00F12826"/>
    <w:rsid w:val="00F12F0A"/>
    <w:rsid w:val="00F143C9"/>
    <w:rsid w:val="00F15498"/>
    <w:rsid w:val="00F15C2B"/>
    <w:rsid w:val="00F1621D"/>
    <w:rsid w:val="00F174C8"/>
    <w:rsid w:val="00F24A68"/>
    <w:rsid w:val="00F2576C"/>
    <w:rsid w:val="00F275D5"/>
    <w:rsid w:val="00F27782"/>
    <w:rsid w:val="00F27CF2"/>
    <w:rsid w:val="00F30D06"/>
    <w:rsid w:val="00F32238"/>
    <w:rsid w:val="00F32B02"/>
    <w:rsid w:val="00F32C15"/>
    <w:rsid w:val="00F34C32"/>
    <w:rsid w:val="00F34F50"/>
    <w:rsid w:val="00F35337"/>
    <w:rsid w:val="00F35B11"/>
    <w:rsid w:val="00F4038A"/>
    <w:rsid w:val="00F40440"/>
    <w:rsid w:val="00F4118F"/>
    <w:rsid w:val="00F41B2C"/>
    <w:rsid w:val="00F41EA0"/>
    <w:rsid w:val="00F43E08"/>
    <w:rsid w:val="00F44F02"/>
    <w:rsid w:val="00F45376"/>
    <w:rsid w:val="00F465B9"/>
    <w:rsid w:val="00F471AE"/>
    <w:rsid w:val="00F516F9"/>
    <w:rsid w:val="00F521C0"/>
    <w:rsid w:val="00F52628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D61"/>
    <w:rsid w:val="00F647CE"/>
    <w:rsid w:val="00F65419"/>
    <w:rsid w:val="00F65B0A"/>
    <w:rsid w:val="00F67C1B"/>
    <w:rsid w:val="00F701A3"/>
    <w:rsid w:val="00F70B69"/>
    <w:rsid w:val="00F70EF9"/>
    <w:rsid w:val="00F73006"/>
    <w:rsid w:val="00F73047"/>
    <w:rsid w:val="00F730E2"/>
    <w:rsid w:val="00F768AA"/>
    <w:rsid w:val="00F77458"/>
    <w:rsid w:val="00F83DCB"/>
    <w:rsid w:val="00F83E84"/>
    <w:rsid w:val="00F844EE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2954"/>
    <w:rsid w:val="00F92EEE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B83"/>
    <w:rsid w:val="00FA3DF7"/>
    <w:rsid w:val="00FA67E2"/>
    <w:rsid w:val="00FA7007"/>
    <w:rsid w:val="00FB131D"/>
    <w:rsid w:val="00FB1663"/>
    <w:rsid w:val="00FB1D38"/>
    <w:rsid w:val="00FB2C86"/>
    <w:rsid w:val="00FB5431"/>
    <w:rsid w:val="00FB6463"/>
    <w:rsid w:val="00FB6945"/>
    <w:rsid w:val="00FB6CB5"/>
    <w:rsid w:val="00FB7418"/>
    <w:rsid w:val="00FB75F7"/>
    <w:rsid w:val="00FB7AED"/>
    <w:rsid w:val="00FB7ED9"/>
    <w:rsid w:val="00FC1593"/>
    <w:rsid w:val="00FC4212"/>
    <w:rsid w:val="00FC4D36"/>
    <w:rsid w:val="00FC6357"/>
    <w:rsid w:val="00FC6ADC"/>
    <w:rsid w:val="00FC707A"/>
    <w:rsid w:val="00FC7658"/>
    <w:rsid w:val="00FD072A"/>
    <w:rsid w:val="00FD16C8"/>
    <w:rsid w:val="00FD1884"/>
    <w:rsid w:val="00FD1B7A"/>
    <w:rsid w:val="00FD217F"/>
    <w:rsid w:val="00FD265D"/>
    <w:rsid w:val="00FD27C4"/>
    <w:rsid w:val="00FD2B81"/>
    <w:rsid w:val="00FD5395"/>
    <w:rsid w:val="00FD5E74"/>
    <w:rsid w:val="00FD63D0"/>
    <w:rsid w:val="00FD6F4B"/>
    <w:rsid w:val="00FD7A9A"/>
    <w:rsid w:val="00FE00ED"/>
    <w:rsid w:val="00FE0379"/>
    <w:rsid w:val="00FE0CF1"/>
    <w:rsid w:val="00FE2C65"/>
    <w:rsid w:val="00FE37B4"/>
    <w:rsid w:val="00FE3BDB"/>
    <w:rsid w:val="00FE430B"/>
    <w:rsid w:val="00FE4B61"/>
    <w:rsid w:val="00FE5733"/>
    <w:rsid w:val="00FE6CAF"/>
    <w:rsid w:val="00FF032C"/>
    <w:rsid w:val="00FF0336"/>
    <w:rsid w:val="00FF0AD8"/>
    <w:rsid w:val="00FF0D69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BC732A61-0FC9-43D9-911E-6928D7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8471C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b">
    <w:name w:val="List Paragraph"/>
    <w:basedOn w:val="a0"/>
    <w:uiPriority w:val="1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af2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a0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a0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af3">
    <w:name w:val="Body Text"/>
    <w:basedOn w:val="a0"/>
    <w:link w:val="Char3"/>
    <w:semiHidden/>
    <w:unhideWhenUsed/>
    <w:rsid w:val="004333A2"/>
    <w:pPr>
      <w:spacing w:after="120"/>
    </w:pPr>
  </w:style>
  <w:style w:type="character" w:customStyle="1" w:styleId="Char3">
    <w:name w:val="正文文本 Char"/>
    <w:basedOn w:val="a1"/>
    <w:link w:val="af3"/>
    <w:semiHidden/>
    <w:rsid w:val="004333A2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4333A2"/>
    <w:pPr>
      <w:widowControl w:val="0"/>
      <w:autoSpaceDE w:val="0"/>
      <w:autoSpaceDN w:val="0"/>
      <w:adjustRightInd w:val="0"/>
      <w:jc w:val="left"/>
    </w:pPr>
    <w:rPr>
      <w:sz w:val="24"/>
      <w:szCs w:val="24"/>
      <w:lang w:val="en-US" w:eastAsia="zh-CN" w:bidi="ne-NP"/>
    </w:rPr>
  </w:style>
  <w:style w:type="character" w:customStyle="1" w:styleId="SC10319501">
    <w:name w:val="SC.10.319501"/>
    <w:uiPriority w:val="99"/>
    <w:rsid w:val="00661BC4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E66CCF"/>
    <w:rPr>
      <w:color w:val="000000"/>
      <w:sz w:val="20"/>
      <w:szCs w:val="20"/>
    </w:rPr>
  </w:style>
  <w:style w:type="paragraph" w:customStyle="1" w:styleId="SP15299402">
    <w:name w:val="SP.15.299402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705">
    <w:name w:val="SC.15.323705"/>
    <w:uiPriority w:val="99"/>
    <w:rsid w:val="00FC4212"/>
    <w:rPr>
      <w:color w:val="000000"/>
      <w:sz w:val="20"/>
      <w:szCs w:val="20"/>
      <w:u w:val="single"/>
    </w:rPr>
  </w:style>
  <w:style w:type="paragraph" w:customStyle="1" w:styleId="SP15299369">
    <w:name w:val="SP.15.299369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48">
    <w:name w:val="SP.15.299448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FC421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6127370">
    <w:name w:val="SP.16.127370"/>
    <w:basedOn w:val="Default"/>
    <w:next w:val="Default"/>
    <w:uiPriority w:val="99"/>
    <w:rsid w:val="00B8733C"/>
    <w:pPr>
      <w:widowControl w:val="0"/>
    </w:pPr>
    <w:rPr>
      <w:color w:val="auto"/>
    </w:rPr>
  </w:style>
  <w:style w:type="paragraph" w:customStyle="1" w:styleId="SP16127381">
    <w:name w:val="SP.16.127381"/>
    <w:basedOn w:val="Default"/>
    <w:next w:val="Default"/>
    <w:uiPriority w:val="99"/>
    <w:rsid w:val="00B8733C"/>
    <w:pPr>
      <w:widowControl w:val="0"/>
    </w:pPr>
    <w:rPr>
      <w:color w:val="auto"/>
    </w:rPr>
  </w:style>
  <w:style w:type="paragraph" w:customStyle="1" w:styleId="SP16126992">
    <w:name w:val="SP.16.126992"/>
    <w:basedOn w:val="Default"/>
    <w:next w:val="Default"/>
    <w:uiPriority w:val="99"/>
    <w:rsid w:val="00B8733C"/>
    <w:pPr>
      <w:widowControl w:val="0"/>
    </w:pPr>
    <w:rPr>
      <w:color w:val="auto"/>
    </w:rPr>
  </w:style>
  <w:style w:type="character" w:customStyle="1" w:styleId="SC16323589">
    <w:name w:val="SC.16.323589"/>
    <w:uiPriority w:val="99"/>
    <w:rsid w:val="00B8733C"/>
    <w:rPr>
      <w:color w:val="000000"/>
      <w:sz w:val="20"/>
      <w:szCs w:val="20"/>
    </w:rPr>
  </w:style>
  <w:style w:type="paragraph" w:customStyle="1" w:styleId="SP16127337">
    <w:name w:val="SP.16.127337"/>
    <w:basedOn w:val="Default"/>
    <w:next w:val="Default"/>
    <w:uiPriority w:val="99"/>
    <w:rsid w:val="00B8733C"/>
    <w:pPr>
      <w:widowControl w:val="0"/>
    </w:pPr>
    <w:rPr>
      <w:color w:val="auto"/>
    </w:rPr>
  </w:style>
  <w:style w:type="character" w:customStyle="1" w:styleId="SC16323705">
    <w:name w:val="SC.16.323705"/>
    <w:uiPriority w:val="99"/>
    <w:rsid w:val="00B8733C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10209026">
    <w:name w:val="SP.10.209026"/>
    <w:basedOn w:val="Default"/>
    <w:next w:val="Default"/>
    <w:uiPriority w:val="99"/>
    <w:rsid w:val="00B97C60"/>
    <w:pPr>
      <w:widowControl w:val="0"/>
    </w:pPr>
    <w:rPr>
      <w:color w:val="auto"/>
    </w:rPr>
  </w:style>
  <w:style w:type="paragraph" w:customStyle="1" w:styleId="SP10209195">
    <w:name w:val="SP.10.209195"/>
    <w:basedOn w:val="Default"/>
    <w:next w:val="Default"/>
    <w:uiPriority w:val="99"/>
    <w:rsid w:val="00B97C60"/>
    <w:pPr>
      <w:widowControl w:val="0"/>
    </w:pPr>
    <w:rPr>
      <w:color w:val="auto"/>
    </w:rPr>
  </w:style>
  <w:style w:type="paragraph" w:customStyle="1" w:styleId="SP10209173">
    <w:name w:val="SP.10.209173"/>
    <w:basedOn w:val="Default"/>
    <w:next w:val="Default"/>
    <w:uiPriority w:val="99"/>
    <w:rsid w:val="00B97C60"/>
    <w:pPr>
      <w:widowControl w:val="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5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3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1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8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55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84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2265C20B-8308-4EBC-9C45-D130C32B4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21/0301r4</vt:lpstr>
      <vt:lpstr>IEEE 802.11-21/0301r0</vt:lpstr>
    </vt:vector>
  </TitlesOfParts>
  <Company>Panasonic Corporation</Company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21/0301r5</dc:title>
  <dc:subject>Submission</dc:subject>
  <dc:creator>Ming Gan</dc:creator>
  <cp:keywords>March 2016, CTPClassification=CTP_IC:VisualMarkings=</cp:keywords>
  <dc:description/>
  <cp:lastModifiedBy>Ming Gan</cp:lastModifiedBy>
  <cp:revision>4</cp:revision>
  <cp:lastPrinted>2014-09-06T06:13:00Z</cp:lastPrinted>
  <dcterms:created xsi:type="dcterms:W3CDTF">2022-03-07T09:29:00Z</dcterms:created>
  <dcterms:modified xsi:type="dcterms:W3CDTF">2022-03-07T09:33:00Z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(3)8NE0tx5zs9jAl+/iJXNssWzom4gahkBOcVIUoDngQPk4/kffKtsd6MANZ1A21xeWL0pWF0uI
+M2hCHq5u0Hh53S3E84vdqt33rXHN63GXMi98MegSB/nx6rD+wsirrzDfoVczBLADJwdLSd/
zZXnHHTD9RSwZ9/2ITpXjz4Ow5yiveOMW1/q9GY5XDhfaYOKuqsJdKM9TKcTNzGy/bD4ecnV
YssRHx/xklKjoWGv4p</vt:lpwstr>
  </property>
  <property fmtid="{D5CDD505-2E9C-101B-9397-08002B2CF9AE}" pid="7" name="_2015_ms_pID_7253431">
    <vt:lpwstr>LiVT6wtyHt0UN9hMzpIBFal70Bc/z6/17MET4t3yjTdEPxpJk9YiXe
IiCq38hKDvQfW3YQ0Juij/ZhK58PJDeTxBRBVfH/HLbt+pxjcolSwqWbwhLL0nL0SWe4c18y
1j8wTUo4r87dYVbRj5prYOVoC2n3XuwYTL0GzDkIri2ycpistBgvwdsMZQC0gLWecve/1Ae+
AkYmPQzQ+rOlCnBVSWmsmz/WSqc41nh0w5df</vt:lpwstr>
  </property>
  <property fmtid="{D5CDD505-2E9C-101B-9397-08002B2CF9AE}" pid="8" name="CTPClassification">
    <vt:lpwstr>CTP_IC</vt:lpwstr>
  </property>
  <property fmtid="{D5CDD505-2E9C-101B-9397-08002B2CF9AE}" pid="9" name="MSIP_Label_9aa06179-68b3-4e2b-b09b-a2424735516b_Enabled">
    <vt:lpwstr>True</vt:lpwstr>
  </property>
  <property fmtid="{D5CDD505-2E9C-101B-9397-08002B2CF9AE}" pid="10" name="MSIP_Label_9aa06179-68b3-4e2b-b09b-a2424735516b_SiteId">
    <vt:lpwstr>46c98d88-e344-4ed4-8496-4ed7712e255d</vt:lpwstr>
  </property>
  <property fmtid="{D5CDD505-2E9C-101B-9397-08002B2CF9AE}" pid="11" name="MSIP_Label_9aa06179-68b3-4e2b-b09b-a2424735516b_Owner">
    <vt:lpwstr>laurent.cariou@intel.com</vt:lpwstr>
  </property>
  <property fmtid="{D5CDD505-2E9C-101B-9397-08002B2CF9AE}" pid="12" name="MSIP_Label_9aa06179-68b3-4e2b-b09b-a2424735516b_SetDate">
    <vt:lpwstr>2021-05-12T15:35:39.7761577Z</vt:lpwstr>
  </property>
  <property fmtid="{D5CDD505-2E9C-101B-9397-08002B2CF9AE}" pid="13" name="MSIP_Label_9aa06179-68b3-4e2b-b09b-a2424735516b_Name">
    <vt:lpwstr>Intel Confidential</vt:lpwstr>
  </property>
  <property fmtid="{D5CDD505-2E9C-101B-9397-08002B2CF9AE}" pid="14" name="MSIP_Label_9aa06179-68b3-4e2b-b09b-a2424735516b_Application">
    <vt:lpwstr>Microsoft Azure Information Protection</vt:lpwstr>
  </property>
  <property fmtid="{D5CDD505-2E9C-101B-9397-08002B2CF9AE}" pid="15" name="MSIP_Label_9aa06179-68b3-4e2b-b09b-a2424735516b_ActionId">
    <vt:lpwstr>3287bc87-c3a7-49c3-9e5b-946c1bccec84</vt:lpwstr>
  </property>
  <property fmtid="{D5CDD505-2E9C-101B-9397-08002B2CF9AE}" pid="16" name="MSIP_Label_9aa06179-68b3-4e2b-b09b-a2424735516b_Extended_MSFT_Method">
    <vt:lpwstr>Automatic</vt:lpwstr>
  </property>
  <property fmtid="{D5CDD505-2E9C-101B-9397-08002B2CF9AE}" pid="17" name="Sensitivity">
    <vt:lpwstr>Intel Confidential</vt:lpwstr>
  </property>
  <property fmtid="{D5CDD505-2E9C-101B-9397-08002B2CF9AE}" pid="18" name="_2015_ms_pID_7253432">
    <vt:lpwstr>OQo03K19xre4Mx4jF9pHOfo=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1635204583</vt:lpwstr>
  </property>
</Properties>
</file>