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077E955" w:rsidR="006D2585" w:rsidRPr="006D2585" w:rsidRDefault="00B27D02" w:rsidP="005801D1">
            <w:pPr>
              <w:pStyle w:val="T2"/>
              <w:suppressAutoHyphens/>
              <w:spacing w:before="120" w:after="120"/>
              <w:ind w:left="0"/>
              <w:rPr>
                <w:rFonts w:asciiTheme="minorEastAsia" w:eastAsiaTheme="minorEastAsia" w:hAnsiTheme="minorEastAsia"/>
                <w:b w:val="0"/>
                <w:lang w:eastAsia="zh-CN"/>
              </w:rPr>
            </w:pPr>
            <w:r w:rsidRPr="00B27D02">
              <w:rPr>
                <w:b w:val="0"/>
              </w:rPr>
              <w:t>CC36 CR for</w:t>
            </w:r>
            <w:r w:rsidR="0058795E">
              <w:rPr>
                <w:b w:val="0"/>
              </w:rPr>
              <w:t xml:space="preserve"> remaining CIDs</w:t>
            </w:r>
            <w:r w:rsidR="005801D1">
              <w:rPr>
                <w:b w:val="0"/>
              </w:rPr>
              <w:t xml:space="preserve"> </w:t>
            </w:r>
            <w:r w:rsidR="005801D1" w:rsidRPr="005801D1">
              <w:rPr>
                <w:b w:val="0"/>
              </w:rPr>
              <w:t xml:space="preserve">about </w:t>
            </w:r>
            <w:r w:rsidR="005801D1">
              <w:rPr>
                <w:b w:val="0"/>
              </w:rPr>
              <w:t>C</w:t>
            </w:r>
            <w:r w:rsidR="005801D1" w:rsidRPr="005801D1">
              <w:rPr>
                <w:b w:val="0"/>
              </w:rPr>
              <w:t xml:space="preserve">ritical </w:t>
            </w:r>
            <w:r w:rsidR="005801D1">
              <w:rPr>
                <w:b w:val="0"/>
              </w:rPr>
              <w:t>U</w:t>
            </w:r>
            <w:r w:rsidR="005801D1" w:rsidRPr="005801D1">
              <w:rPr>
                <w:b w:val="0"/>
              </w:rPr>
              <w:t>pdate</w:t>
            </w:r>
          </w:p>
        </w:tc>
      </w:tr>
      <w:tr w:rsidR="00A353D7" w:rsidRPr="00CC2C3C" w14:paraId="5101EAE9" w14:textId="77777777" w:rsidTr="007836FF">
        <w:trPr>
          <w:trHeight w:val="269"/>
          <w:jc w:val="center"/>
        </w:trPr>
        <w:tc>
          <w:tcPr>
            <w:tcW w:w="9576" w:type="dxa"/>
            <w:gridSpan w:val="5"/>
            <w:vAlign w:val="center"/>
          </w:tcPr>
          <w:p w14:paraId="3704DF93" w14:textId="4130EDEC" w:rsidR="00A353D7" w:rsidRPr="00CC2C3C" w:rsidRDefault="00CA0CDA" w:rsidP="00EA4D76">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EA4D76">
              <w:rPr>
                <w:b w:val="0"/>
                <w:sz w:val="20"/>
              </w:rPr>
              <w:t>Feb 15</w:t>
            </w:r>
            <w:r w:rsidR="00B23AAA">
              <w:rPr>
                <w:b w:val="0"/>
                <w:sz w:val="20"/>
              </w:rPr>
              <w:t>, 20</w:t>
            </w:r>
            <w:r w:rsidR="00D11553">
              <w:rPr>
                <w:b w:val="0"/>
                <w:sz w:val="20"/>
              </w:rPr>
              <w:t>2</w:t>
            </w:r>
            <w:r w:rsidR="00FA3CD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57B69094"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543BE90E" w:rsidR="005C150E" w:rsidRPr="005C150E" w:rsidRDefault="005C150E"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ming.gan@huawei.com</w:t>
            </w:r>
          </w:p>
        </w:tc>
      </w:tr>
      <w:tr w:rsidR="005C150E" w:rsidRPr="00CC2C3C" w14:paraId="11C7C1EF" w14:textId="77777777" w:rsidTr="005262E1">
        <w:trPr>
          <w:jc w:val="center"/>
        </w:trPr>
        <w:tc>
          <w:tcPr>
            <w:tcW w:w="1705" w:type="dxa"/>
            <w:vAlign w:val="center"/>
          </w:tcPr>
          <w:p w14:paraId="0D3BA86A" w14:textId="7EC9426D"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 xml:space="preserve">Jason </w:t>
            </w:r>
            <w:proofErr w:type="spellStart"/>
            <w:r w:rsidRPr="00FD0CDE">
              <w:rPr>
                <w:rFonts w:eastAsia="宋体"/>
                <w:b w:val="0"/>
                <w:sz w:val="18"/>
                <w:szCs w:val="18"/>
                <w:lang w:eastAsia="zh-CN"/>
              </w:rPr>
              <w:t>Yuchen</w:t>
            </w:r>
            <w:proofErr w:type="spellEnd"/>
            <w:r w:rsidRPr="00FD0CDE">
              <w:rPr>
                <w:rFonts w:eastAsia="宋体"/>
                <w:b w:val="0"/>
                <w:sz w:val="18"/>
                <w:szCs w:val="18"/>
                <w:lang w:eastAsia="zh-CN"/>
              </w:rPr>
              <w:t xml:space="preserve"> </w:t>
            </w:r>
            <w:proofErr w:type="spellStart"/>
            <w:r w:rsidRPr="00FD0CDE">
              <w:rPr>
                <w:rFonts w:eastAsia="宋体"/>
                <w:b w:val="0"/>
                <w:sz w:val="18"/>
                <w:szCs w:val="18"/>
                <w:lang w:eastAsia="zh-CN"/>
              </w:rPr>
              <w:t>Guo</w:t>
            </w:r>
            <w:proofErr w:type="spellEnd"/>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5262E1">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5262E1">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5262E1">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5262E1">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5B369360" w:rsidR="005C150E" w:rsidRPr="005C150E" w:rsidRDefault="00FA3CD7" w:rsidP="005C150E">
            <w:pPr>
              <w:pStyle w:val="T2"/>
              <w:suppressAutoHyphens/>
              <w:spacing w:after="0"/>
              <w:ind w:left="0" w:right="0"/>
              <w:jc w:val="left"/>
              <w:rPr>
                <w:rFonts w:eastAsiaTheme="minorEastAsia"/>
                <w:b w:val="0"/>
                <w:sz w:val="18"/>
                <w:szCs w:val="18"/>
                <w:lang w:eastAsia="zh-CN"/>
              </w:rPr>
            </w:pPr>
            <w:proofErr w:type="spellStart"/>
            <w:r>
              <w:rPr>
                <w:rFonts w:eastAsiaTheme="minorEastAsia"/>
                <w:b w:val="0"/>
                <w:sz w:val="18"/>
                <w:szCs w:val="18"/>
                <w:lang w:eastAsia="zh-CN"/>
              </w:rPr>
              <w:t>Lan</w:t>
            </w:r>
            <w:proofErr w:type="spellEnd"/>
            <w:r>
              <w:rPr>
                <w:rFonts w:eastAsiaTheme="minorEastAsia"/>
                <w:b w:val="0"/>
                <w:sz w:val="18"/>
                <w:szCs w:val="18"/>
                <w:lang w:eastAsia="zh-CN"/>
              </w:rPr>
              <w:t xml:space="preserve"> Peng</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6BAA36F5"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07318" w:rsidRPr="00C65641">
        <w:rPr>
          <w:rFonts w:cs="Times New Roman"/>
          <w:sz w:val="18"/>
          <w:szCs w:val="18"/>
          <w:lang w:eastAsia="ko-KR"/>
        </w:rPr>
        <w:t xml:space="preserve"> </w:t>
      </w:r>
      <w:r w:rsidRPr="00C65641">
        <w:rPr>
          <w:rFonts w:cs="Times New Roman"/>
          <w:sz w:val="18"/>
          <w:szCs w:val="18"/>
          <w:lang w:eastAsia="ko-KR"/>
        </w:rPr>
        <w:t xml:space="preserve">CIDs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505769">
        <w:rPr>
          <w:rFonts w:cs="Times New Roman"/>
          <w:sz w:val="18"/>
          <w:szCs w:val="18"/>
          <w:lang w:eastAsia="ko-KR"/>
        </w:rPr>
        <w:t xml:space="preserve">36 based on </w:t>
      </w:r>
      <w:proofErr w:type="spellStart"/>
      <w:r w:rsidR="00505769">
        <w:rPr>
          <w:rFonts w:cs="Times New Roman"/>
          <w:sz w:val="18"/>
          <w:szCs w:val="18"/>
          <w:lang w:eastAsia="ko-KR"/>
        </w:rPr>
        <w:t>TGbe</w:t>
      </w:r>
      <w:proofErr w:type="spellEnd"/>
      <w:r w:rsidR="00505769">
        <w:rPr>
          <w:rFonts w:cs="Times New Roman"/>
          <w:sz w:val="18"/>
          <w:szCs w:val="18"/>
          <w:lang w:eastAsia="ko-KR"/>
        </w:rPr>
        <w:t xml:space="preserve"> D1.</w:t>
      </w:r>
      <w:r w:rsidR="00E464FB">
        <w:rPr>
          <w:rFonts w:cs="Times New Roman"/>
          <w:sz w:val="18"/>
          <w:szCs w:val="18"/>
          <w:lang w:eastAsia="ko-KR"/>
        </w:rPr>
        <w:t>4</w:t>
      </w:r>
      <w:r w:rsidRPr="00C65641">
        <w:rPr>
          <w:rFonts w:cs="Times New Roman"/>
          <w:sz w:val="18"/>
          <w:szCs w:val="18"/>
          <w:lang w:eastAsia="ko-KR"/>
        </w:rPr>
        <w:t>:</w:t>
      </w:r>
    </w:p>
    <w:bookmarkEnd w:id="0"/>
    <w:p w14:paraId="695E7E04" w14:textId="570C0728" w:rsidR="006323DD" w:rsidRPr="006323DD" w:rsidRDefault="006323DD" w:rsidP="006323DD">
      <w:pPr>
        <w:suppressAutoHyphens/>
        <w:spacing w:after="0" w:line="240" w:lineRule="auto"/>
        <w:rPr>
          <w:rFonts w:ascii="Times New Roman" w:hAnsi="Times New Roman" w:cs="Times New Roman"/>
          <w:sz w:val="18"/>
          <w:szCs w:val="18"/>
          <w:lang w:eastAsia="ko-KR"/>
        </w:rPr>
      </w:pPr>
      <w:r w:rsidRPr="006323DD">
        <w:rPr>
          <w:rFonts w:ascii="Times New Roman" w:hAnsi="Times New Roman" w:cs="Times New Roman"/>
          <w:sz w:val="18"/>
          <w:szCs w:val="18"/>
          <w:lang w:eastAsia="ko-KR"/>
        </w:rPr>
        <w:t xml:space="preserve">4003 4347 4348 5590 5939 6764 4012 5744 6014 </w:t>
      </w:r>
      <w:bookmarkStart w:id="1" w:name="_GoBack"/>
      <w:r w:rsidRPr="001A4595">
        <w:rPr>
          <w:rFonts w:ascii="Times New Roman" w:hAnsi="Times New Roman" w:cs="Times New Roman"/>
          <w:sz w:val="18"/>
          <w:szCs w:val="18"/>
          <w:highlight w:val="yellow"/>
          <w:lang w:eastAsia="ko-KR"/>
        </w:rPr>
        <w:t>6754 7339</w:t>
      </w:r>
      <w:bookmarkEnd w:id="1"/>
      <w:r w:rsidRPr="006323DD">
        <w:rPr>
          <w:rFonts w:ascii="Times New Roman" w:hAnsi="Times New Roman" w:cs="Times New Roman"/>
          <w:sz w:val="18"/>
          <w:szCs w:val="18"/>
          <w:lang w:eastAsia="ko-KR"/>
        </w:rPr>
        <w:t xml:space="preserve"> 7570 </w:t>
      </w:r>
      <w:r w:rsidRPr="006323DD">
        <w:rPr>
          <w:rFonts w:ascii="Times New Roman" w:hAnsi="Times New Roman" w:cs="Times New Roman" w:hint="eastAsia"/>
          <w:sz w:val="18"/>
          <w:szCs w:val="18"/>
          <w:lang w:eastAsia="ko-KR"/>
        </w:rPr>
        <w:t>(</w:t>
      </w:r>
      <w:r w:rsidRPr="006323DD">
        <w:rPr>
          <w:rFonts w:ascii="Times New Roman" w:hAnsi="Times New Roman" w:cs="Times New Roman"/>
          <w:sz w:val="18"/>
          <w:szCs w:val="18"/>
          <w:lang w:eastAsia="ko-KR"/>
        </w:rPr>
        <w:t>12 CIDs)</w:t>
      </w:r>
    </w:p>
    <w:p w14:paraId="0A2DF937" w14:textId="77777777" w:rsidR="006323DD" w:rsidRDefault="006323DD"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098C33AB" w14:textId="7B35241F" w:rsidR="009104C5" w:rsidRDefault="009104C5" w:rsidP="00C75F57">
      <w:pPr>
        <w:pStyle w:val="T1"/>
        <w:suppressAutoHyphens/>
        <w:spacing w:after="120"/>
        <w:jc w:val="left"/>
        <w:rPr>
          <w:ins w:id="2" w:author="Ming Gan" w:date="2022-03-07T14:54:00Z"/>
          <w:b w:val="0"/>
          <w:bCs/>
          <w:iCs/>
          <w:color w:val="000000"/>
          <w:sz w:val="20"/>
        </w:rPr>
      </w:pPr>
    </w:p>
    <w:tbl>
      <w:tblPr>
        <w:tblW w:w="9356" w:type="dxa"/>
        <w:tblInd w:w="-5" w:type="dxa"/>
        <w:tblLayout w:type="fixed"/>
        <w:tblLook w:val="04A0" w:firstRow="1" w:lastRow="0" w:firstColumn="1" w:lastColumn="0" w:noHBand="0" w:noVBand="1"/>
      </w:tblPr>
      <w:tblGrid>
        <w:gridCol w:w="727"/>
        <w:gridCol w:w="974"/>
        <w:gridCol w:w="851"/>
        <w:gridCol w:w="850"/>
        <w:gridCol w:w="1701"/>
        <w:gridCol w:w="2127"/>
        <w:gridCol w:w="2126"/>
      </w:tblGrid>
      <w:tr w:rsidR="00CB5DCD" w:rsidRPr="00CB5DCD" w14:paraId="693DA848" w14:textId="77777777" w:rsidTr="00561133">
        <w:trPr>
          <w:trHeight w:val="900"/>
        </w:trPr>
        <w:tc>
          <w:tcPr>
            <w:tcW w:w="727" w:type="dxa"/>
            <w:tcBorders>
              <w:top w:val="single" w:sz="4" w:space="0" w:color="333300"/>
              <w:left w:val="single" w:sz="4" w:space="0" w:color="333300"/>
              <w:bottom w:val="single" w:sz="4" w:space="0" w:color="333300"/>
              <w:right w:val="single" w:sz="4" w:space="0" w:color="333300"/>
            </w:tcBorders>
            <w:shd w:val="clear" w:color="auto" w:fill="auto"/>
            <w:hideMark/>
          </w:tcPr>
          <w:p w14:paraId="4B3C9F28" w14:textId="77777777" w:rsidR="00CB5DCD" w:rsidRPr="00CB5DCD" w:rsidRDefault="00CB5DCD" w:rsidP="00CB5DCD">
            <w:pPr>
              <w:spacing w:after="0" w:line="240" w:lineRule="auto"/>
              <w:rPr>
                <w:rFonts w:ascii="Calibri" w:eastAsia="宋体" w:hAnsi="Calibri" w:cs="Calibri"/>
                <w:b/>
                <w:bCs/>
                <w:lang w:eastAsia="zh-CN"/>
              </w:rPr>
            </w:pPr>
            <w:r w:rsidRPr="00CB5DCD">
              <w:rPr>
                <w:rFonts w:ascii="Calibri" w:eastAsia="宋体" w:hAnsi="Calibri" w:cs="Calibri"/>
                <w:b/>
                <w:bCs/>
                <w:lang w:eastAsia="zh-CN"/>
              </w:rPr>
              <w:t>CID</w:t>
            </w:r>
          </w:p>
        </w:tc>
        <w:tc>
          <w:tcPr>
            <w:tcW w:w="974" w:type="dxa"/>
            <w:tcBorders>
              <w:top w:val="single" w:sz="4" w:space="0" w:color="333300"/>
              <w:left w:val="nil"/>
              <w:bottom w:val="single" w:sz="4" w:space="0" w:color="333300"/>
              <w:right w:val="single" w:sz="4" w:space="0" w:color="333300"/>
            </w:tcBorders>
            <w:shd w:val="clear" w:color="auto" w:fill="auto"/>
            <w:hideMark/>
          </w:tcPr>
          <w:p w14:paraId="6FB297D9" w14:textId="77777777" w:rsidR="00CB5DCD" w:rsidRPr="00CB5DCD" w:rsidRDefault="00CB5DCD" w:rsidP="00CB5DCD">
            <w:pPr>
              <w:spacing w:after="0" w:line="240" w:lineRule="auto"/>
              <w:rPr>
                <w:rFonts w:ascii="Calibri" w:eastAsia="宋体" w:hAnsi="Calibri" w:cs="Calibri"/>
                <w:b/>
                <w:bCs/>
                <w:lang w:eastAsia="zh-CN"/>
              </w:rPr>
            </w:pPr>
            <w:r w:rsidRPr="00CB5DCD">
              <w:rPr>
                <w:rFonts w:ascii="Calibri" w:eastAsia="宋体" w:hAnsi="Calibri" w:cs="Calibri"/>
                <w:b/>
                <w:bCs/>
                <w:lang w:eastAsia="zh-CN"/>
              </w:rPr>
              <w:t>Commenter</w:t>
            </w:r>
          </w:p>
        </w:tc>
        <w:tc>
          <w:tcPr>
            <w:tcW w:w="851" w:type="dxa"/>
            <w:tcBorders>
              <w:top w:val="single" w:sz="4" w:space="0" w:color="333300"/>
              <w:left w:val="nil"/>
              <w:bottom w:val="single" w:sz="4" w:space="0" w:color="333300"/>
              <w:right w:val="single" w:sz="4" w:space="0" w:color="333300"/>
            </w:tcBorders>
            <w:shd w:val="clear" w:color="auto" w:fill="auto"/>
            <w:hideMark/>
          </w:tcPr>
          <w:p w14:paraId="31784343" w14:textId="77777777" w:rsidR="00CB5DCD" w:rsidRPr="00CB5DCD" w:rsidRDefault="00CB5DCD" w:rsidP="00CB5DCD">
            <w:pPr>
              <w:spacing w:after="0" w:line="240" w:lineRule="auto"/>
              <w:rPr>
                <w:rFonts w:ascii="Calibri" w:eastAsia="宋体" w:hAnsi="Calibri" w:cs="Calibri"/>
                <w:b/>
                <w:bCs/>
                <w:lang w:eastAsia="zh-CN"/>
              </w:rPr>
            </w:pPr>
            <w:r w:rsidRPr="00CB5DCD">
              <w:rPr>
                <w:rFonts w:ascii="Calibri" w:eastAsia="宋体" w:hAnsi="Calibri" w:cs="Calibri"/>
                <w:b/>
                <w:bCs/>
                <w:lang w:eastAsia="zh-CN"/>
              </w:rPr>
              <w:t>Clause</w:t>
            </w:r>
          </w:p>
        </w:tc>
        <w:tc>
          <w:tcPr>
            <w:tcW w:w="850" w:type="dxa"/>
            <w:tcBorders>
              <w:top w:val="single" w:sz="4" w:space="0" w:color="333300"/>
              <w:left w:val="nil"/>
              <w:bottom w:val="single" w:sz="4" w:space="0" w:color="333300"/>
              <w:right w:val="single" w:sz="4" w:space="0" w:color="333300"/>
            </w:tcBorders>
            <w:shd w:val="clear" w:color="auto" w:fill="auto"/>
            <w:hideMark/>
          </w:tcPr>
          <w:p w14:paraId="6DB93CAD" w14:textId="77777777" w:rsidR="00CB5DCD" w:rsidRPr="00CB5DCD" w:rsidRDefault="00CB5DCD" w:rsidP="00CB5DCD">
            <w:pPr>
              <w:spacing w:after="0" w:line="240" w:lineRule="auto"/>
              <w:rPr>
                <w:rFonts w:ascii="Calibri" w:eastAsia="宋体" w:hAnsi="Calibri" w:cs="Calibri"/>
                <w:b/>
                <w:bCs/>
                <w:lang w:eastAsia="zh-CN"/>
              </w:rPr>
            </w:pPr>
            <w:r w:rsidRPr="00CB5DCD">
              <w:rPr>
                <w:rFonts w:ascii="Calibri" w:eastAsia="宋体" w:hAnsi="Calibri" w:cs="Calibri"/>
                <w:b/>
                <w:bCs/>
                <w:lang w:eastAsia="zh-CN"/>
              </w:rPr>
              <w:t>Page</w:t>
            </w:r>
          </w:p>
        </w:tc>
        <w:tc>
          <w:tcPr>
            <w:tcW w:w="1701" w:type="dxa"/>
            <w:tcBorders>
              <w:top w:val="single" w:sz="4" w:space="0" w:color="333300"/>
              <w:left w:val="nil"/>
              <w:bottom w:val="single" w:sz="4" w:space="0" w:color="333300"/>
              <w:right w:val="single" w:sz="4" w:space="0" w:color="333300"/>
            </w:tcBorders>
            <w:shd w:val="clear" w:color="auto" w:fill="auto"/>
            <w:hideMark/>
          </w:tcPr>
          <w:p w14:paraId="7659A2CB" w14:textId="77777777" w:rsidR="00CB5DCD" w:rsidRPr="00CB5DCD" w:rsidRDefault="00CB5DCD" w:rsidP="00CB5DCD">
            <w:pPr>
              <w:spacing w:after="0" w:line="240" w:lineRule="auto"/>
              <w:rPr>
                <w:rFonts w:ascii="Calibri" w:eastAsia="宋体" w:hAnsi="Calibri" w:cs="Calibri"/>
                <w:b/>
                <w:bCs/>
                <w:lang w:eastAsia="zh-CN"/>
              </w:rPr>
            </w:pPr>
            <w:r w:rsidRPr="00CB5DCD">
              <w:rPr>
                <w:rFonts w:ascii="Calibri" w:eastAsia="宋体" w:hAnsi="Calibri" w:cs="Calibri"/>
                <w:b/>
                <w:bCs/>
                <w:lang w:eastAsia="zh-CN"/>
              </w:rPr>
              <w:t>Comment</w:t>
            </w:r>
          </w:p>
        </w:tc>
        <w:tc>
          <w:tcPr>
            <w:tcW w:w="2127" w:type="dxa"/>
            <w:tcBorders>
              <w:top w:val="single" w:sz="4" w:space="0" w:color="333300"/>
              <w:left w:val="nil"/>
              <w:bottom w:val="single" w:sz="4" w:space="0" w:color="333300"/>
              <w:right w:val="single" w:sz="4" w:space="0" w:color="333300"/>
            </w:tcBorders>
            <w:shd w:val="clear" w:color="auto" w:fill="auto"/>
            <w:hideMark/>
          </w:tcPr>
          <w:p w14:paraId="67C73FF4" w14:textId="77777777" w:rsidR="00CB5DCD" w:rsidRPr="00CB5DCD" w:rsidRDefault="00CB5DCD" w:rsidP="00CB5DCD">
            <w:pPr>
              <w:spacing w:after="0" w:line="240" w:lineRule="auto"/>
              <w:rPr>
                <w:rFonts w:ascii="Calibri" w:eastAsia="宋体" w:hAnsi="Calibri" w:cs="Calibri"/>
                <w:b/>
                <w:bCs/>
                <w:lang w:eastAsia="zh-CN"/>
              </w:rPr>
            </w:pPr>
            <w:r w:rsidRPr="00CB5DCD">
              <w:rPr>
                <w:rFonts w:ascii="Calibri" w:eastAsia="宋体" w:hAnsi="Calibri" w:cs="Calibri"/>
                <w:b/>
                <w:bCs/>
                <w:lang w:eastAsia="zh-CN"/>
              </w:rPr>
              <w:t>Proposed Change</w:t>
            </w:r>
          </w:p>
        </w:tc>
        <w:tc>
          <w:tcPr>
            <w:tcW w:w="2126" w:type="dxa"/>
            <w:tcBorders>
              <w:top w:val="single" w:sz="4" w:space="0" w:color="333300"/>
              <w:left w:val="nil"/>
              <w:bottom w:val="single" w:sz="4" w:space="0" w:color="333300"/>
              <w:right w:val="single" w:sz="4" w:space="0" w:color="333300"/>
            </w:tcBorders>
            <w:shd w:val="clear" w:color="auto" w:fill="auto"/>
            <w:hideMark/>
          </w:tcPr>
          <w:p w14:paraId="61ED575E" w14:textId="77777777" w:rsidR="00CB5DCD" w:rsidRPr="00CB5DCD" w:rsidRDefault="00CB5DCD" w:rsidP="00CB5DCD">
            <w:pPr>
              <w:spacing w:after="0" w:line="240" w:lineRule="auto"/>
              <w:rPr>
                <w:rFonts w:ascii="Calibri" w:eastAsia="宋体" w:hAnsi="Calibri" w:cs="Calibri"/>
                <w:b/>
                <w:bCs/>
                <w:lang w:eastAsia="zh-CN"/>
              </w:rPr>
            </w:pPr>
            <w:r w:rsidRPr="00CB5DCD">
              <w:rPr>
                <w:rFonts w:ascii="Calibri" w:eastAsia="宋体" w:hAnsi="Calibri" w:cs="Calibri"/>
                <w:b/>
                <w:bCs/>
                <w:lang w:eastAsia="zh-CN"/>
              </w:rPr>
              <w:t>Resolution</w:t>
            </w:r>
          </w:p>
        </w:tc>
      </w:tr>
      <w:tr w:rsidR="00CB5DCD" w:rsidRPr="00CB5DCD" w14:paraId="3FC9C810" w14:textId="77777777" w:rsidTr="00561133">
        <w:trPr>
          <w:trHeight w:val="2040"/>
        </w:trPr>
        <w:tc>
          <w:tcPr>
            <w:tcW w:w="727" w:type="dxa"/>
            <w:tcBorders>
              <w:top w:val="nil"/>
              <w:left w:val="single" w:sz="4" w:space="0" w:color="333300"/>
              <w:bottom w:val="single" w:sz="4" w:space="0" w:color="333300"/>
              <w:right w:val="single" w:sz="4" w:space="0" w:color="333300"/>
            </w:tcBorders>
            <w:shd w:val="clear" w:color="auto" w:fill="auto"/>
            <w:hideMark/>
          </w:tcPr>
          <w:p w14:paraId="7D6DCB03" w14:textId="77777777" w:rsidR="00CB5DCD" w:rsidRPr="00CB5DCD" w:rsidRDefault="00CB5DCD" w:rsidP="00CB5DCD">
            <w:pPr>
              <w:spacing w:after="0" w:line="240" w:lineRule="auto"/>
              <w:jc w:val="right"/>
              <w:rPr>
                <w:rFonts w:ascii="Arial" w:eastAsia="宋体" w:hAnsi="Arial" w:cs="Arial"/>
                <w:sz w:val="20"/>
                <w:szCs w:val="20"/>
                <w:lang w:eastAsia="zh-CN"/>
              </w:rPr>
            </w:pPr>
            <w:r w:rsidRPr="00CB5DCD">
              <w:rPr>
                <w:rFonts w:ascii="Arial" w:eastAsia="宋体" w:hAnsi="Arial" w:cs="Arial"/>
                <w:sz w:val="20"/>
                <w:szCs w:val="20"/>
                <w:lang w:eastAsia="zh-CN"/>
              </w:rPr>
              <w:t>4003</w:t>
            </w:r>
          </w:p>
        </w:tc>
        <w:tc>
          <w:tcPr>
            <w:tcW w:w="974" w:type="dxa"/>
            <w:tcBorders>
              <w:top w:val="nil"/>
              <w:left w:val="nil"/>
              <w:bottom w:val="single" w:sz="4" w:space="0" w:color="333300"/>
              <w:right w:val="single" w:sz="4" w:space="0" w:color="333300"/>
            </w:tcBorders>
            <w:shd w:val="clear" w:color="auto" w:fill="auto"/>
            <w:hideMark/>
          </w:tcPr>
          <w:p w14:paraId="781231C4"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 xml:space="preserve">Abhishek </w:t>
            </w:r>
            <w:proofErr w:type="spellStart"/>
            <w:r w:rsidRPr="00CB5DCD">
              <w:rPr>
                <w:rFonts w:ascii="Arial" w:eastAsia="宋体" w:hAnsi="Arial" w:cs="Arial"/>
                <w:sz w:val="20"/>
                <w:szCs w:val="20"/>
                <w:lang w:eastAsia="zh-CN"/>
              </w:rPr>
              <w:t>Patil</w:t>
            </w:r>
            <w:proofErr w:type="spellEnd"/>
          </w:p>
        </w:tc>
        <w:tc>
          <w:tcPr>
            <w:tcW w:w="851" w:type="dxa"/>
            <w:tcBorders>
              <w:top w:val="nil"/>
              <w:left w:val="nil"/>
              <w:bottom w:val="single" w:sz="4" w:space="0" w:color="333300"/>
              <w:right w:val="single" w:sz="4" w:space="0" w:color="333300"/>
            </w:tcBorders>
            <w:shd w:val="clear" w:color="auto" w:fill="auto"/>
            <w:hideMark/>
          </w:tcPr>
          <w:p w14:paraId="6D0C19D2"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9.4.1.4</w:t>
            </w:r>
          </w:p>
        </w:tc>
        <w:tc>
          <w:tcPr>
            <w:tcW w:w="850" w:type="dxa"/>
            <w:tcBorders>
              <w:top w:val="nil"/>
              <w:left w:val="nil"/>
              <w:bottom w:val="single" w:sz="4" w:space="0" w:color="333300"/>
              <w:right w:val="single" w:sz="4" w:space="0" w:color="333300"/>
            </w:tcBorders>
            <w:shd w:val="clear" w:color="auto" w:fill="auto"/>
            <w:hideMark/>
          </w:tcPr>
          <w:p w14:paraId="0447839B"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109.38</w:t>
            </w:r>
          </w:p>
        </w:tc>
        <w:tc>
          <w:tcPr>
            <w:tcW w:w="1701" w:type="dxa"/>
            <w:tcBorders>
              <w:top w:val="nil"/>
              <w:left w:val="nil"/>
              <w:bottom w:val="single" w:sz="4" w:space="0" w:color="333300"/>
              <w:right w:val="single" w:sz="4" w:space="0" w:color="333300"/>
            </w:tcBorders>
            <w:shd w:val="clear" w:color="auto" w:fill="auto"/>
            <w:hideMark/>
          </w:tcPr>
          <w:p w14:paraId="46907D97"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The Critical Update Flag subfield is set to 1 when either the reported AP or the reporting AP has incremented the BSS Parameter Change Count subfield. The text in clause 9.4.1.4 only describes the part about reported AP.</w:t>
            </w:r>
          </w:p>
        </w:tc>
        <w:tc>
          <w:tcPr>
            <w:tcW w:w="2127" w:type="dxa"/>
            <w:tcBorders>
              <w:top w:val="nil"/>
              <w:left w:val="nil"/>
              <w:bottom w:val="single" w:sz="4" w:space="0" w:color="333300"/>
              <w:right w:val="single" w:sz="4" w:space="0" w:color="333300"/>
            </w:tcBorders>
            <w:shd w:val="clear" w:color="auto" w:fill="auto"/>
            <w:hideMark/>
          </w:tcPr>
          <w:p w14:paraId="302EF11C"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Update paragraph starting 36 to cover the case of BSS parameter updates to the reporting (i.e., transmitting) AP</w:t>
            </w:r>
          </w:p>
        </w:tc>
        <w:tc>
          <w:tcPr>
            <w:tcW w:w="2126" w:type="dxa"/>
            <w:tcBorders>
              <w:top w:val="nil"/>
              <w:left w:val="nil"/>
              <w:bottom w:val="single" w:sz="4" w:space="0" w:color="333300"/>
              <w:right w:val="single" w:sz="4" w:space="0" w:color="333300"/>
            </w:tcBorders>
            <w:shd w:val="clear" w:color="auto" w:fill="auto"/>
            <w:hideMark/>
          </w:tcPr>
          <w:p w14:paraId="13E47E31" w14:textId="777A19C2"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Revised-</w:t>
            </w:r>
            <w:r w:rsidRPr="00CB5DCD">
              <w:rPr>
                <w:rFonts w:ascii="Arial" w:eastAsia="宋体" w:hAnsi="Arial" w:cs="Arial"/>
                <w:sz w:val="20"/>
                <w:szCs w:val="20"/>
                <w:lang w:eastAsia="zh-CN"/>
              </w:rPr>
              <w:br/>
            </w:r>
            <w:r w:rsidRPr="00CB5DCD">
              <w:rPr>
                <w:rFonts w:ascii="Arial" w:eastAsia="宋体" w:hAnsi="Arial" w:cs="Arial"/>
                <w:sz w:val="20"/>
                <w:szCs w:val="20"/>
                <w:lang w:eastAsia="zh-CN"/>
              </w:rPr>
              <w:br/>
              <w:t>Agree with the comment. Proposed resolution accounts for the suggested change.</w:t>
            </w:r>
            <w:r w:rsidRPr="00CB5DCD">
              <w:rPr>
                <w:rFonts w:ascii="Arial" w:eastAsia="宋体" w:hAnsi="Arial" w:cs="Arial"/>
                <w:sz w:val="20"/>
                <w:szCs w:val="20"/>
                <w:lang w:eastAsia="zh-CN"/>
              </w:rPr>
              <w:br/>
            </w:r>
            <w:r w:rsidRPr="00CB5DCD">
              <w:rPr>
                <w:rFonts w:ascii="Arial" w:eastAsia="宋体" w:hAnsi="Arial" w:cs="Arial"/>
                <w:sz w:val="20"/>
                <w:szCs w:val="20"/>
                <w:lang w:eastAsia="zh-CN"/>
              </w:rPr>
              <w:br/>
            </w:r>
            <w:proofErr w:type="spellStart"/>
            <w:r w:rsidRPr="00CB5DCD">
              <w:rPr>
                <w:rFonts w:ascii="Arial" w:eastAsia="宋体" w:hAnsi="Arial" w:cs="Arial"/>
                <w:sz w:val="20"/>
                <w:szCs w:val="20"/>
                <w:lang w:eastAsia="zh-CN"/>
              </w:rPr>
              <w:t>TGbe</w:t>
            </w:r>
            <w:proofErr w:type="spellEnd"/>
            <w:r w:rsidRPr="00CB5DCD">
              <w:rPr>
                <w:rFonts w:ascii="Arial" w:eastAsia="宋体" w:hAnsi="Arial" w:cs="Arial"/>
                <w:sz w:val="20"/>
                <w:szCs w:val="20"/>
                <w:lang w:eastAsia="zh-CN"/>
              </w:rPr>
              <w:t xml:space="preserve"> editor:</w:t>
            </w:r>
            <w:r w:rsidRPr="00CB5DCD">
              <w:rPr>
                <w:rFonts w:ascii="Arial" w:eastAsia="宋体" w:hAnsi="Arial" w:cs="Arial"/>
                <w:sz w:val="20"/>
                <w:szCs w:val="20"/>
                <w:lang w:eastAsia="zh-CN"/>
              </w:rPr>
              <w:br/>
              <w:t>Please implement the changes as shown in doc 11-22/</w:t>
            </w:r>
            <w:r w:rsidR="002C2596">
              <w:rPr>
                <w:rFonts w:ascii="Arial" w:eastAsia="宋体" w:hAnsi="Arial" w:cs="Arial"/>
                <w:sz w:val="20"/>
                <w:szCs w:val="20"/>
                <w:lang w:eastAsia="zh-CN"/>
              </w:rPr>
              <w:t>0439</w:t>
            </w:r>
            <w:r w:rsidR="004A5A32">
              <w:rPr>
                <w:rFonts w:ascii="Arial" w:eastAsia="宋体" w:hAnsi="Arial" w:cs="Arial"/>
                <w:sz w:val="20"/>
                <w:szCs w:val="20"/>
                <w:lang w:eastAsia="zh-CN"/>
              </w:rPr>
              <w:t>r2</w:t>
            </w:r>
            <w:r w:rsidRPr="00CB5DCD">
              <w:rPr>
                <w:rFonts w:ascii="Arial" w:eastAsia="宋体" w:hAnsi="Arial" w:cs="Arial"/>
                <w:sz w:val="20"/>
                <w:szCs w:val="20"/>
                <w:lang w:eastAsia="zh-CN"/>
              </w:rPr>
              <w:t xml:space="preserve"> tagged as 4003</w:t>
            </w:r>
          </w:p>
        </w:tc>
      </w:tr>
      <w:tr w:rsidR="00CB5DCD" w:rsidRPr="00CB5DCD" w14:paraId="04850898" w14:textId="77777777" w:rsidTr="00561133">
        <w:trPr>
          <w:trHeight w:val="1785"/>
        </w:trPr>
        <w:tc>
          <w:tcPr>
            <w:tcW w:w="727" w:type="dxa"/>
            <w:tcBorders>
              <w:top w:val="nil"/>
              <w:left w:val="single" w:sz="4" w:space="0" w:color="333300"/>
              <w:bottom w:val="single" w:sz="4" w:space="0" w:color="333300"/>
              <w:right w:val="single" w:sz="4" w:space="0" w:color="333300"/>
            </w:tcBorders>
            <w:shd w:val="clear" w:color="auto" w:fill="auto"/>
            <w:hideMark/>
          </w:tcPr>
          <w:p w14:paraId="3B0CD25F" w14:textId="77777777" w:rsidR="00CB5DCD" w:rsidRPr="00CB5DCD" w:rsidRDefault="00CB5DCD" w:rsidP="00CB5DCD">
            <w:pPr>
              <w:spacing w:after="0" w:line="240" w:lineRule="auto"/>
              <w:jc w:val="right"/>
              <w:rPr>
                <w:rFonts w:ascii="Arial" w:eastAsia="宋体" w:hAnsi="Arial" w:cs="Arial"/>
                <w:sz w:val="20"/>
                <w:szCs w:val="20"/>
                <w:lang w:eastAsia="zh-CN"/>
              </w:rPr>
            </w:pPr>
            <w:r w:rsidRPr="00CB5DCD">
              <w:rPr>
                <w:rFonts w:ascii="Arial" w:eastAsia="宋体" w:hAnsi="Arial" w:cs="Arial"/>
                <w:sz w:val="20"/>
                <w:szCs w:val="20"/>
                <w:lang w:eastAsia="zh-CN"/>
              </w:rPr>
              <w:t>4347</w:t>
            </w:r>
          </w:p>
        </w:tc>
        <w:tc>
          <w:tcPr>
            <w:tcW w:w="974" w:type="dxa"/>
            <w:tcBorders>
              <w:top w:val="nil"/>
              <w:left w:val="nil"/>
              <w:bottom w:val="single" w:sz="4" w:space="0" w:color="333300"/>
              <w:right w:val="single" w:sz="4" w:space="0" w:color="333300"/>
            </w:tcBorders>
            <w:shd w:val="clear" w:color="auto" w:fill="auto"/>
            <w:hideMark/>
          </w:tcPr>
          <w:p w14:paraId="75EF6811" w14:textId="77777777" w:rsidR="00CB5DCD" w:rsidRPr="00CB5DCD" w:rsidRDefault="00CB5DCD" w:rsidP="00CB5DCD">
            <w:pPr>
              <w:spacing w:after="0" w:line="240" w:lineRule="auto"/>
              <w:rPr>
                <w:rFonts w:ascii="Arial" w:eastAsia="宋体" w:hAnsi="Arial" w:cs="Arial"/>
                <w:sz w:val="20"/>
                <w:szCs w:val="20"/>
                <w:lang w:eastAsia="zh-CN"/>
              </w:rPr>
            </w:pPr>
            <w:proofErr w:type="spellStart"/>
            <w:r w:rsidRPr="00CB5DCD">
              <w:rPr>
                <w:rFonts w:ascii="Arial" w:eastAsia="宋体" w:hAnsi="Arial" w:cs="Arial"/>
                <w:sz w:val="20"/>
                <w:szCs w:val="20"/>
                <w:lang w:eastAsia="zh-CN"/>
              </w:rPr>
              <w:t>Arik</w:t>
            </w:r>
            <w:proofErr w:type="spellEnd"/>
            <w:r w:rsidRPr="00CB5DCD">
              <w:rPr>
                <w:rFonts w:ascii="Arial" w:eastAsia="宋体" w:hAnsi="Arial" w:cs="Arial"/>
                <w:sz w:val="20"/>
                <w:szCs w:val="20"/>
                <w:lang w:eastAsia="zh-CN"/>
              </w:rPr>
              <w:t xml:space="preserve"> Klein</w:t>
            </w:r>
          </w:p>
        </w:tc>
        <w:tc>
          <w:tcPr>
            <w:tcW w:w="851" w:type="dxa"/>
            <w:tcBorders>
              <w:top w:val="nil"/>
              <w:left w:val="nil"/>
              <w:bottom w:val="single" w:sz="4" w:space="0" w:color="333300"/>
              <w:right w:val="single" w:sz="4" w:space="0" w:color="333300"/>
            </w:tcBorders>
            <w:shd w:val="clear" w:color="auto" w:fill="auto"/>
            <w:hideMark/>
          </w:tcPr>
          <w:p w14:paraId="7C78410B"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9.4.1.4</w:t>
            </w:r>
          </w:p>
        </w:tc>
        <w:tc>
          <w:tcPr>
            <w:tcW w:w="850" w:type="dxa"/>
            <w:tcBorders>
              <w:top w:val="nil"/>
              <w:left w:val="nil"/>
              <w:bottom w:val="single" w:sz="4" w:space="0" w:color="333300"/>
              <w:right w:val="single" w:sz="4" w:space="0" w:color="333300"/>
            </w:tcBorders>
            <w:shd w:val="clear" w:color="auto" w:fill="auto"/>
            <w:hideMark/>
          </w:tcPr>
          <w:p w14:paraId="2C64405A"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109.33</w:t>
            </w:r>
          </w:p>
        </w:tc>
        <w:tc>
          <w:tcPr>
            <w:tcW w:w="1701" w:type="dxa"/>
            <w:tcBorders>
              <w:top w:val="nil"/>
              <w:left w:val="nil"/>
              <w:bottom w:val="single" w:sz="4" w:space="0" w:color="333300"/>
              <w:right w:val="single" w:sz="4" w:space="0" w:color="333300"/>
            </w:tcBorders>
            <w:shd w:val="clear" w:color="auto" w:fill="auto"/>
            <w:hideMark/>
          </w:tcPr>
          <w:p w14:paraId="1D059231"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Use unified terminology of AP affiliated with AP MLD rather than AP of AP MLD, as in the sentence: "The Critical Update Flag ... a Beacon or a Probe Response frame transmitted by an *AP of an AP MLD*"</w:t>
            </w:r>
          </w:p>
        </w:tc>
        <w:tc>
          <w:tcPr>
            <w:tcW w:w="2127" w:type="dxa"/>
            <w:tcBorders>
              <w:top w:val="nil"/>
              <w:left w:val="nil"/>
              <w:bottom w:val="single" w:sz="4" w:space="0" w:color="333300"/>
              <w:right w:val="single" w:sz="4" w:space="0" w:color="333300"/>
            </w:tcBorders>
            <w:shd w:val="clear" w:color="auto" w:fill="auto"/>
            <w:hideMark/>
          </w:tcPr>
          <w:p w14:paraId="79C61EF0"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The revised sentence shall be "The Critical Update Flag ... a Beacon or a Probe Response frame transmitted by an AP affiliated with an AP MLD"</w:t>
            </w:r>
          </w:p>
        </w:tc>
        <w:tc>
          <w:tcPr>
            <w:tcW w:w="2126" w:type="dxa"/>
            <w:tcBorders>
              <w:top w:val="nil"/>
              <w:left w:val="nil"/>
              <w:bottom w:val="single" w:sz="4" w:space="0" w:color="333300"/>
              <w:right w:val="single" w:sz="4" w:space="0" w:color="333300"/>
            </w:tcBorders>
            <w:shd w:val="clear" w:color="auto" w:fill="auto"/>
            <w:hideMark/>
          </w:tcPr>
          <w:p w14:paraId="409DE5C8" w14:textId="4EE77891"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Revised-</w:t>
            </w:r>
            <w:r w:rsidRPr="00CB5DCD">
              <w:rPr>
                <w:rFonts w:ascii="Arial" w:eastAsia="宋体" w:hAnsi="Arial" w:cs="Arial"/>
                <w:sz w:val="20"/>
                <w:szCs w:val="20"/>
                <w:lang w:eastAsia="zh-CN"/>
              </w:rPr>
              <w:br/>
            </w:r>
            <w:r w:rsidRPr="00CB5DCD">
              <w:rPr>
                <w:rFonts w:ascii="Arial" w:eastAsia="宋体" w:hAnsi="Arial" w:cs="Arial"/>
                <w:sz w:val="20"/>
                <w:szCs w:val="20"/>
                <w:lang w:eastAsia="zh-CN"/>
              </w:rPr>
              <w:br/>
              <w:t>Agree with the comment. Proposed resolution accounts for the suggested change.</w:t>
            </w:r>
            <w:r w:rsidRPr="00CB5DCD">
              <w:rPr>
                <w:rFonts w:ascii="Arial" w:eastAsia="宋体" w:hAnsi="Arial" w:cs="Arial"/>
                <w:sz w:val="20"/>
                <w:szCs w:val="20"/>
                <w:lang w:eastAsia="zh-CN"/>
              </w:rPr>
              <w:br/>
            </w:r>
            <w:r w:rsidRPr="00CB5DCD">
              <w:rPr>
                <w:rFonts w:ascii="Arial" w:eastAsia="宋体" w:hAnsi="Arial" w:cs="Arial"/>
                <w:sz w:val="20"/>
                <w:szCs w:val="20"/>
                <w:lang w:eastAsia="zh-CN"/>
              </w:rPr>
              <w:br/>
            </w:r>
            <w:proofErr w:type="spellStart"/>
            <w:r w:rsidRPr="00CB5DCD">
              <w:rPr>
                <w:rFonts w:ascii="Arial" w:eastAsia="宋体" w:hAnsi="Arial" w:cs="Arial"/>
                <w:sz w:val="20"/>
                <w:szCs w:val="20"/>
                <w:lang w:eastAsia="zh-CN"/>
              </w:rPr>
              <w:t>TGbe</w:t>
            </w:r>
            <w:proofErr w:type="spellEnd"/>
            <w:r w:rsidRPr="00CB5DCD">
              <w:rPr>
                <w:rFonts w:ascii="Arial" w:eastAsia="宋体" w:hAnsi="Arial" w:cs="Arial"/>
                <w:sz w:val="20"/>
                <w:szCs w:val="20"/>
                <w:lang w:eastAsia="zh-CN"/>
              </w:rPr>
              <w:t xml:space="preserve"> editor:</w:t>
            </w:r>
            <w:r w:rsidRPr="00CB5DCD">
              <w:rPr>
                <w:rFonts w:ascii="Arial" w:eastAsia="宋体" w:hAnsi="Arial" w:cs="Arial"/>
                <w:sz w:val="20"/>
                <w:szCs w:val="20"/>
                <w:lang w:eastAsia="zh-CN"/>
              </w:rPr>
              <w:br/>
              <w:t>Please implement the changes as shown in doc 11-22/</w:t>
            </w:r>
            <w:r w:rsidR="002C2596">
              <w:rPr>
                <w:rFonts w:ascii="Arial" w:eastAsia="宋体" w:hAnsi="Arial" w:cs="Arial"/>
                <w:sz w:val="20"/>
                <w:szCs w:val="20"/>
                <w:lang w:eastAsia="zh-CN"/>
              </w:rPr>
              <w:t>0439</w:t>
            </w:r>
            <w:r w:rsidR="004A5A32">
              <w:rPr>
                <w:rFonts w:ascii="Arial" w:eastAsia="宋体" w:hAnsi="Arial" w:cs="Arial"/>
                <w:sz w:val="20"/>
                <w:szCs w:val="20"/>
                <w:lang w:eastAsia="zh-CN"/>
              </w:rPr>
              <w:t>r2</w:t>
            </w:r>
            <w:r w:rsidRPr="00CB5DCD">
              <w:rPr>
                <w:rFonts w:ascii="Arial" w:eastAsia="宋体" w:hAnsi="Arial" w:cs="Arial"/>
                <w:sz w:val="20"/>
                <w:szCs w:val="20"/>
                <w:lang w:eastAsia="zh-CN"/>
              </w:rPr>
              <w:t xml:space="preserve"> tagged as 4347</w:t>
            </w:r>
          </w:p>
        </w:tc>
      </w:tr>
      <w:tr w:rsidR="00CB5DCD" w:rsidRPr="00CB5DCD" w14:paraId="608043D2" w14:textId="77777777" w:rsidTr="00561133">
        <w:trPr>
          <w:trHeight w:val="1530"/>
        </w:trPr>
        <w:tc>
          <w:tcPr>
            <w:tcW w:w="727" w:type="dxa"/>
            <w:tcBorders>
              <w:top w:val="nil"/>
              <w:left w:val="single" w:sz="4" w:space="0" w:color="333300"/>
              <w:bottom w:val="single" w:sz="4" w:space="0" w:color="333300"/>
              <w:right w:val="single" w:sz="4" w:space="0" w:color="333300"/>
            </w:tcBorders>
            <w:shd w:val="clear" w:color="auto" w:fill="auto"/>
            <w:hideMark/>
          </w:tcPr>
          <w:p w14:paraId="7EA76803" w14:textId="77777777" w:rsidR="00CB5DCD" w:rsidRPr="00CB5DCD" w:rsidRDefault="00CB5DCD" w:rsidP="00CB5DCD">
            <w:pPr>
              <w:spacing w:after="0" w:line="240" w:lineRule="auto"/>
              <w:jc w:val="right"/>
              <w:rPr>
                <w:rFonts w:ascii="Arial" w:eastAsia="宋体" w:hAnsi="Arial" w:cs="Arial"/>
                <w:sz w:val="20"/>
                <w:szCs w:val="20"/>
                <w:lang w:eastAsia="zh-CN"/>
              </w:rPr>
            </w:pPr>
            <w:r w:rsidRPr="00CB5DCD">
              <w:rPr>
                <w:rFonts w:ascii="Arial" w:eastAsia="宋体" w:hAnsi="Arial" w:cs="Arial"/>
                <w:sz w:val="20"/>
                <w:szCs w:val="20"/>
                <w:lang w:eastAsia="zh-CN"/>
              </w:rPr>
              <w:t>4348</w:t>
            </w:r>
          </w:p>
        </w:tc>
        <w:tc>
          <w:tcPr>
            <w:tcW w:w="974" w:type="dxa"/>
            <w:tcBorders>
              <w:top w:val="nil"/>
              <w:left w:val="nil"/>
              <w:bottom w:val="single" w:sz="4" w:space="0" w:color="333300"/>
              <w:right w:val="single" w:sz="4" w:space="0" w:color="333300"/>
            </w:tcBorders>
            <w:shd w:val="clear" w:color="auto" w:fill="auto"/>
            <w:hideMark/>
          </w:tcPr>
          <w:p w14:paraId="774E2F27" w14:textId="77777777" w:rsidR="00CB5DCD" w:rsidRPr="00CB5DCD" w:rsidRDefault="00CB5DCD" w:rsidP="00CB5DCD">
            <w:pPr>
              <w:spacing w:after="0" w:line="240" w:lineRule="auto"/>
              <w:rPr>
                <w:rFonts w:ascii="Arial" w:eastAsia="宋体" w:hAnsi="Arial" w:cs="Arial"/>
                <w:sz w:val="20"/>
                <w:szCs w:val="20"/>
                <w:lang w:eastAsia="zh-CN"/>
              </w:rPr>
            </w:pPr>
            <w:proofErr w:type="spellStart"/>
            <w:r w:rsidRPr="00CB5DCD">
              <w:rPr>
                <w:rFonts w:ascii="Arial" w:eastAsia="宋体" w:hAnsi="Arial" w:cs="Arial"/>
                <w:sz w:val="20"/>
                <w:szCs w:val="20"/>
                <w:lang w:eastAsia="zh-CN"/>
              </w:rPr>
              <w:t>Arik</w:t>
            </w:r>
            <w:proofErr w:type="spellEnd"/>
            <w:r w:rsidRPr="00CB5DCD">
              <w:rPr>
                <w:rFonts w:ascii="Arial" w:eastAsia="宋体" w:hAnsi="Arial" w:cs="Arial"/>
                <w:sz w:val="20"/>
                <w:szCs w:val="20"/>
                <w:lang w:eastAsia="zh-CN"/>
              </w:rPr>
              <w:t xml:space="preserve"> Klein</w:t>
            </w:r>
          </w:p>
        </w:tc>
        <w:tc>
          <w:tcPr>
            <w:tcW w:w="851" w:type="dxa"/>
            <w:tcBorders>
              <w:top w:val="nil"/>
              <w:left w:val="nil"/>
              <w:bottom w:val="single" w:sz="4" w:space="0" w:color="333300"/>
              <w:right w:val="single" w:sz="4" w:space="0" w:color="333300"/>
            </w:tcBorders>
            <w:shd w:val="clear" w:color="auto" w:fill="auto"/>
            <w:hideMark/>
          </w:tcPr>
          <w:p w14:paraId="0D73D2F2"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9.4.1.4</w:t>
            </w:r>
          </w:p>
        </w:tc>
        <w:tc>
          <w:tcPr>
            <w:tcW w:w="850" w:type="dxa"/>
            <w:tcBorders>
              <w:top w:val="nil"/>
              <w:left w:val="nil"/>
              <w:bottom w:val="single" w:sz="4" w:space="0" w:color="333300"/>
              <w:right w:val="single" w:sz="4" w:space="0" w:color="333300"/>
            </w:tcBorders>
            <w:shd w:val="clear" w:color="auto" w:fill="auto"/>
            <w:hideMark/>
          </w:tcPr>
          <w:p w14:paraId="2F70576C"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109.35</w:t>
            </w:r>
          </w:p>
        </w:tc>
        <w:tc>
          <w:tcPr>
            <w:tcW w:w="1701" w:type="dxa"/>
            <w:tcBorders>
              <w:top w:val="nil"/>
              <w:left w:val="nil"/>
              <w:bottom w:val="single" w:sz="4" w:space="0" w:color="333300"/>
              <w:right w:val="single" w:sz="4" w:space="0" w:color="333300"/>
            </w:tcBorders>
            <w:shd w:val="clear" w:color="auto" w:fill="auto"/>
            <w:hideMark/>
          </w:tcPr>
          <w:p w14:paraId="03D684FB"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Use unified terminology of AP affiliated with AP MLD rather than AP of MLD, as in the sentence: "An *AP of an AP MLD* sets the Critical Update Flag subfield to 1 if... "</w:t>
            </w:r>
          </w:p>
        </w:tc>
        <w:tc>
          <w:tcPr>
            <w:tcW w:w="2127" w:type="dxa"/>
            <w:tcBorders>
              <w:top w:val="nil"/>
              <w:left w:val="nil"/>
              <w:bottom w:val="single" w:sz="4" w:space="0" w:color="333300"/>
              <w:right w:val="single" w:sz="4" w:space="0" w:color="333300"/>
            </w:tcBorders>
            <w:shd w:val="clear" w:color="auto" w:fill="auto"/>
            <w:hideMark/>
          </w:tcPr>
          <w:p w14:paraId="57B8543E"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The revised sentence shall be "An AP affiliated with an AP MLD sets the Critical Update Flag subfield to 1 if ...."</w:t>
            </w:r>
          </w:p>
        </w:tc>
        <w:tc>
          <w:tcPr>
            <w:tcW w:w="2126" w:type="dxa"/>
            <w:tcBorders>
              <w:top w:val="nil"/>
              <w:left w:val="nil"/>
              <w:bottom w:val="single" w:sz="4" w:space="0" w:color="333300"/>
              <w:right w:val="single" w:sz="4" w:space="0" w:color="333300"/>
            </w:tcBorders>
            <w:shd w:val="clear" w:color="auto" w:fill="auto"/>
            <w:hideMark/>
          </w:tcPr>
          <w:p w14:paraId="5584BE2A" w14:textId="776AFC38"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Revised-</w:t>
            </w:r>
            <w:r w:rsidRPr="00CB5DCD">
              <w:rPr>
                <w:rFonts w:ascii="Arial" w:eastAsia="宋体" w:hAnsi="Arial" w:cs="Arial"/>
                <w:sz w:val="20"/>
                <w:szCs w:val="20"/>
                <w:lang w:eastAsia="zh-CN"/>
              </w:rPr>
              <w:br/>
            </w:r>
            <w:r w:rsidRPr="00CB5DCD">
              <w:rPr>
                <w:rFonts w:ascii="Arial" w:eastAsia="宋体" w:hAnsi="Arial" w:cs="Arial"/>
                <w:sz w:val="20"/>
                <w:szCs w:val="20"/>
                <w:lang w:eastAsia="zh-CN"/>
              </w:rPr>
              <w:br/>
              <w:t>Agree with the comment. Proposed resolution accounts for the suggested change.</w:t>
            </w:r>
            <w:r w:rsidRPr="00CB5DCD">
              <w:rPr>
                <w:rFonts w:ascii="Arial" w:eastAsia="宋体" w:hAnsi="Arial" w:cs="Arial"/>
                <w:sz w:val="20"/>
                <w:szCs w:val="20"/>
                <w:lang w:eastAsia="zh-CN"/>
              </w:rPr>
              <w:br/>
            </w:r>
            <w:r w:rsidRPr="00CB5DCD">
              <w:rPr>
                <w:rFonts w:ascii="Arial" w:eastAsia="宋体" w:hAnsi="Arial" w:cs="Arial"/>
                <w:sz w:val="20"/>
                <w:szCs w:val="20"/>
                <w:lang w:eastAsia="zh-CN"/>
              </w:rPr>
              <w:br/>
            </w:r>
            <w:proofErr w:type="spellStart"/>
            <w:r w:rsidRPr="00CB5DCD">
              <w:rPr>
                <w:rFonts w:ascii="Arial" w:eastAsia="宋体" w:hAnsi="Arial" w:cs="Arial"/>
                <w:sz w:val="20"/>
                <w:szCs w:val="20"/>
                <w:lang w:eastAsia="zh-CN"/>
              </w:rPr>
              <w:t>TGbe</w:t>
            </w:r>
            <w:proofErr w:type="spellEnd"/>
            <w:r w:rsidRPr="00CB5DCD">
              <w:rPr>
                <w:rFonts w:ascii="Arial" w:eastAsia="宋体" w:hAnsi="Arial" w:cs="Arial"/>
                <w:sz w:val="20"/>
                <w:szCs w:val="20"/>
                <w:lang w:eastAsia="zh-CN"/>
              </w:rPr>
              <w:t xml:space="preserve"> editor:</w:t>
            </w:r>
            <w:r w:rsidRPr="00CB5DCD">
              <w:rPr>
                <w:rFonts w:ascii="Arial" w:eastAsia="宋体" w:hAnsi="Arial" w:cs="Arial"/>
                <w:sz w:val="20"/>
                <w:szCs w:val="20"/>
                <w:lang w:eastAsia="zh-CN"/>
              </w:rPr>
              <w:br/>
              <w:t xml:space="preserve">Please implement the changes as </w:t>
            </w:r>
            <w:r w:rsidRPr="00CB5DCD">
              <w:rPr>
                <w:rFonts w:ascii="Arial" w:eastAsia="宋体" w:hAnsi="Arial" w:cs="Arial"/>
                <w:sz w:val="20"/>
                <w:szCs w:val="20"/>
                <w:lang w:eastAsia="zh-CN"/>
              </w:rPr>
              <w:lastRenderedPageBreak/>
              <w:t>shown in doc 11-22/</w:t>
            </w:r>
            <w:r w:rsidR="002C2596">
              <w:rPr>
                <w:rFonts w:ascii="Arial" w:eastAsia="宋体" w:hAnsi="Arial" w:cs="Arial"/>
                <w:sz w:val="20"/>
                <w:szCs w:val="20"/>
                <w:lang w:eastAsia="zh-CN"/>
              </w:rPr>
              <w:t>0439</w:t>
            </w:r>
            <w:r w:rsidR="004A5A32">
              <w:rPr>
                <w:rFonts w:ascii="Arial" w:eastAsia="宋体" w:hAnsi="Arial" w:cs="Arial"/>
                <w:sz w:val="20"/>
                <w:szCs w:val="20"/>
                <w:lang w:eastAsia="zh-CN"/>
              </w:rPr>
              <w:t>r2</w:t>
            </w:r>
            <w:r w:rsidRPr="00CB5DCD">
              <w:rPr>
                <w:rFonts w:ascii="Arial" w:eastAsia="宋体" w:hAnsi="Arial" w:cs="Arial"/>
                <w:sz w:val="20"/>
                <w:szCs w:val="20"/>
                <w:lang w:eastAsia="zh-CN"/>
              </w:rPr>
              <w:t xml:space="preserve"> tagged as 4347</w:t>
            </w:r>
          </w:p>
        </w:tc>
      </w:tr>
      <w:tr w:rsidR="00CB5DCD" w:rsidRPr="00CB5DCD" w14:paraId="2D74306F" w14:textId="77777777" w:rsidTr="00561133">
        <w:trPr>
          <w:trHeight w:val="765"/>
        </w:trPr>
        <w:tc>
          <w:tcPr>
            <w:tcW w:w="727" w:type="dxa"/>
            <w:tcBorders>
              <w:top w:val="nil"/>
              <w:left w:val="single" w:sz="4" w:space="0" w:color="333300"/>
              <w:bottom w:val="single" w:sz="4" w:space="0" w:color="333300"/>
              <w:right w:val="single" w:sz="4" w:space="0" w:color="333300"/>
            </w:tcBorders>
            <w:shd w:val="clear" w:color="auto" w:fill="auto"/>
            <w:hideMark/>
          </w:tcPr>
          <w:p w14:paraId="33B6C514" w14:textId="77777777" w:rsidR="00CB5DCD" w:rsidRPr="00CB5DCD" w:rsidRDefault="00CB5DCD" w:rsidP="00CB5DCD">
            <w:pPr>
              <w:spacing w:after="0" w:line="240" w:lineRule="auto"/>
              <w:jc w:val="right"/>
              <w:rPr>
                <w:rFonts w:ascii="Arial" w:eastAsia="宋体" w:hAnsi="Arial" w:cs="Arial"/>
                <w:sz w:val="20"/>
                <w:szCs w:val="20"/>
                <w:lang w:eastAsia="zh-CN"/>
              </w:rPr>
            </w:pPr>
            <w:r w:rsidRPr="00CB5DCD">
              <w:rPr>
                <w:rFonts w:ascii="Arial" w:eastAsia="宋体" w:hAnsi="Arial" w:cs="Arial"/>
                <w:sz w:val="20"/>
                <w:szCs w:val="20"/>
                <w:lang w:eastAsia="zh-CN"/>
              </w:rPr>
              <w:lastRenderedPageBreak/>
              <w:t>5590</w:t>
            </w:r>
          </w:p>
        </w:tc>
        <w:tc>
          <w:tcPr>
            <w:tcW w:w="974" w:type="dxa"/>
            <w:tcBorders>
              <w:top w:val="nil"/>
              <w:left w:val="nil"/>
              <w:bottom w:val="single" w:sz="4" w:space="0" w:color="333300"/>
              <w:right w:val="single" w:sz="4" w:space="0" w:color="333300"/>
            </w:tcBorders>
            <w:shd w:val="clear" w:color="auto" w:fill="auto"/>
            <w:hideMark/>
          </w:tcPr>
          <w:p w14:paraId="05B3586D"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 xml:space="preserve">John </w:t>
            </w:r>
            <w:proofErr w:type="spellStart"/>
            <w:r w:rsidRPr="00CB5DCD">
              <w:rPr>
                <w:rFonts w:ascii="Arial" w:eastAsia="宋体" w:hAnsi="Arial" w:cs="Arial"/>
                <w:sz w:val="20"/>
                <w:szCs w:val="20"/>
                <w:lang w:eastAsia="zh-CN"/>
              </w:rPr>
              <w:t>Wullert</w:t>
            </w:r>
            <w:proofErr w:type="spellEnd"/>
          </w:p>
        </w:tc>
        <w:tc>
          <w:tcPr>
            <w:tcW w:w="851" w:type="dxa"/>
            <w:tcBorders>
              <w:top w:val="nil"/>
              <w:left w:val="nil"/>
              <w:bottom w:val="single" w:sz="4" w:space="0" w:color="333300"/>
              <w:right w:val="single" w:sz="4" w:space="0" w:color="333300"/>
            </w:tcBorders>
            <w:shd w:val="clear" w:color="auto" w:fill="auto"/>
            <w:hideMark/>
          </w:tcPr>
          <w:p w14:paraId="4C53FE00"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9.4.1.4</w:t>
            </w:r>
          </w:p>
        </w:tc>
        <w:tc>
          <w:tcPr>
            <w:tcW w:w="850" w:type="dxa"/>
            <w:tcBorders>
              <w:top w:val="nil"/>
              <w:left w:val="nil"/>
              <w:bottom w:val="single" w:sz="4" w:space="0" w:color="333300"/>
              <w:right w:val="single" w:sz="4" w:space="0" w:color="333300"/>
            </w:tcBorders>
            <w:shd w:val="clear" w:color="auto" w:fill="auto"/>
            <w:hideMark/>
          </w:tcPr>
          <w:p w14:paraId="4D442CE0"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109.39</w:t>
            </w:r>
          </w:p>
        </w:tc>
        <w:tc>
          <w:tcPr>
            <w:tcW w:w="1701" w:type="dxa"/>
            <w:tcBorders>
              <w:top w:val="nil"/>
              <w:left w:val="nil"/>
              <w:bottom w:val="single" w:sz="4" w:space="0" w:color="333300"/>
              <w:right w:val="single" w:sz="4" w:space="0" w:color="333300"/>
            </w:tcBorders>
            <w:shd w:val="clear" w:color="auto" w:fill="auto"/>
            <w:hideMark/>
          </w:tcPr>
          <w:p w14:paraId="4B7A7646"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Note indicates that "AP sets value to 1" but does not specify what parameter is being set to on</w:t>
            </w:r>
          </w:p>
        </w:tc>
        <w:tc>
          <w:tcPr>
            <w:tcW w:w="2127" w:type="dxa"/>
            <w:tcBorders>
              <w:top w:val="nil"/>
              <w:left w:val="nil"/>
              <w:bottom w:val="single" w:sz="4" w:space="0" w:color="333300"/>
              <w:right w:val="single" w:sz="4" w:space="0" w:color="333300"/>
            </w:tcBorders>
            <w:shd w:val="clear" w:color="auto" w:fill="auto"/>
            <w:hideMark/>
          </w:tcPr>
          <w:p w14:paraId="341840A9"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Revise to "sets value of Critical Update Flag to 1"</w:t>
            </w:r>
          </w:p>
        </w:tc>
        <w:tc>
          <w:tcPr>
            <w:tcW w:w="2126" w:type="dxa"/>
            <w:tcBorders>
              <w:top w:val="nil"/>
              <w:left w:val="nil"/>
              <w:bottom w:val="single" w:sz="4" w:space="0" w:color="333300"/>
              <w:right w:val="single" w:sz="4" w:space="0" w:color="333300"/>
            </w:tcBorders>
            <w:shd w:val="clear" w:color="auto" w:fill="auto"/>
            <w:hideMark/>
          </w:tcPr>
          <w:p w14:paraId="613B02C6" w14:textId="77777777" w:rsidR="00CB5DCD" w:rsidRDefault="00CB5DCD" w:rsidP="00CB5DCD">
            <w:pPr>
              <w:spacing w:after="0" w:line="240" w:lineRule="auto"/>
              <w:rPr>
                <w:ins w:id="3" w:author="Ming Gan" w:date="2022-03-22T08:19:00Z"/>
                <w:rFonts w:ascii="Arial" w:eastAsia="宋体" w:hAnsi="Arial" w:cs="Arial"/>
                <w:sz w:val="20"/>
                <w:szCs w:val="20"/>
                <w:lang w:eastAsia="zh-CN"/>
              </w:rPr>
            </w:pPr>
            <w:del w:id="4" w:author="Ming Gan" w:date="2022-03-22T08:19:00Z">
              <w:r w:rsidRPr="00CB5DCD" w:rsidDel="006A2D18">
                <w:rPr>
                  <w:rFonts w:ascii="Arial" w:eastAsia="宋体" w:hAnsi="Arial" w:cs="Arial"/>
                  <w:sz w:val="20"/>
                  <w:szCs w:val="20"/>
                  <w:lang w:eastAsia="zh-CN"/>
                </w:rPr>
                <w:delText>Rejected-</w:delText>
              </w:r>
              <w:r w:rsidRPr="00CB5DCD" w:rsidDel="006A2D18">
                <w:rPr>
                  <w:rFonts w:ascii="Arial" w:eastAsia="宋体" w:hAnsi="Arial" w:cs="Arial"/>
                  <w:sz w:val="20"/>
                  <w:szCs w:val="20"/>
                  <w:lang w:eastAsia="zh-CN"/>
                </w:rPr>
                <w:br/>
              </w:r>
              <w:r w:rsidRPr="00CB5DCD" w:rsidDel="006A2D18">
                <w:rPr>
                  <w:rFonts w:ascii="Arial" w:eastAsia="宋体" w:hAnsi="Arial" w:cs="Arial"/>
                  <w:sz w:val="20"/>
                  <w:szCs w:val="20"/>
                  <w:lang w:eastAsia="zh-CN"/>
                </w:rPr>
                <w:br/>
                <w:delText>The parameter is Critical Update Flag subfield and it has only one bit. Further clarification is not needed.</w:delText>
              </w:r>
            </w:del>
          </w:p>
          <w:p w14:paraId="423228AB" w14:textId="77777777" w:rsidR="006A2D18" w:rsidRDefault="006A2D18" w:rsidP="00CB5DCD">
            <w:pPr>
              <w:spacing w:after="0" w:line="240" w:lineRule="auto"/>
              <w:rPr>
                <w:ins w:id="5" w:author="Ming Gan" w:date="2022-03-22T08:19:00Z"/>
                <w:rFonts w:ascii="Arial" w:eastAsia="宋体" w:hAnsi="Arial" w:cs="Arial"/>
                <w:sz w:val="20"/>
                <w:szCs w:val="20"/>
                <w:lang w:eastAsia="zh-CN"/>
              </w:rPr>
            </w:pPr>
            <w:ins w:id="6" w:author="Ming Gan" w:date="2022-03-22T08:19:00Z">
              <w:r>
                <w:rPr>
                  <w:rFonts w:ascii="Arial" w:eastAsia="宋体" w:hAnsi="Arial" w:cs="Arial"/>
                  <w:sz w:val="20"/>
                  <w:szCs w:val="20"/>
                  <w:lang w:eastAsia="zh-CN"/>
                </w:rPr>
                <w:t>Revised-</w:t>
              </w:r>
            </w:ins>
          </w:p>
          <w:p w14:paraId="194F082F" w14:textId="77777777" w:rsidR="006A2D18" w:rsidRDefault="006A2D18" w:rsidP="00CB5DCD">
            <w:pPr>
              <w:spacing w:after="0" w:line="240" w:lineRule="auto"/>
              <w:rPr>
                <w:ins w:id="7" w:author="Ming Gan" w:date="2022-03-22T08:19:00Z"/>
                <w:rFonts w:ascii="Arial" w:eastAsia="宋体" w:hAnsi="Arial" w:cs="Arial"/>
                <w:sz w:val="20"/>
                <w:szCs w:val="20"/>
                <w:lang w:eastAsia="zh-CN"/>
              </w:rPr>
            </w:pPr>
          </w:p>
          <w:p w14:paraId="1A12A5A5" w14:textId="77777777" w:rsidR="006A2D18" w:rsidRDefault="006A2D18" w:rsidP="00CB5DCD">
            <w:pPr>
              <w:spacing w:after="0" w:line="240" w:lineRule="auto"/>
              <w:rPr>
                <w:ins w:id="8" w:author="Ming Gan" w:date="2022-03-22T08:20:00Z"/>
                <w:rFonts w:ascii="Arial" w:eastAsia="宋体" w:hAnsi="Arial" w:cs="Arial"/>
                <w:sz w:val="20"/>
                <w:szCs w:val="20"/>
                <w:lang w:eastAsia="zh-CN"/>
              </w:rPr>
            </w:pPr>
            <w:ins w:id="9" w:author="Ming Gan" w:date="2022-03-22T08:19:00Z">
              <w:r>
                <w:rPr>
                  <w:rFonts w:ascii="Arial" w:eastAsia="宋体" w:hAnsi="Arial" w:cs="Arial"/>
                  <w:sz w:val="20"/>
                  <w:szCs w:val="20"/>
                  <w:lang w:eastAsia="zh-CN"/>
                </w:rPr>
                <w:t>Agree w</w:t>
              </w:r>
            </w:ins>
            <w:ins w:id="10" w:author="Ming Gan" w:date="2022-03-22T08:20:00Z">
              <w:r>
                <w:rPr>
                  <w:rFonts w:ascii="Arial" w:eastAsia="宋体" w:hAnsi="Arial" w:cs="Arial"/>
                  <w:sz w:val="20"/>
                  <w:szCs w:val="20"/>
                  <w:lang w:eastAsia="zh-CN"/>
                </w:rPr>
                <w:t>ith comment in principle, and make the corresponding change.</w:t>
              </w:r>
            </w:ins>
          </w:p>
          <w:p w14:paraId="58697BB7" w14:textId="77777777" w:rsidR="006A2D18" w:rsidRDefault="006A2D18" w:rsidP="00CB5DCD">
            <w:pPr>
              <w:spacing w:after="0" w:line="240" w:lineRule="auto"/>
              <w:rPr>
                <w:ins w:id="11" w:author="Ming Gan" w:date="2022-03-22T08:20:00Z"/>
                <w:rFonts w:ascii="Arial" w:eastAsia="宋体" w:hAnsi="Arial" w:cs="Arial"/>
                <w:sz w:val="20"/>
                <w:szCs w:val="20"/>
                <w:lang w:eastAsia="zh-CN"/>
              </w:rPr>
            </w:pPr>
          </w:p>
          <w:p w14:paraId="21755615" w14:textId="5EBA3FFC" w:rsidR="006A2D18" w:rsidRPr="00CB5DCD" w:rsidRDefault="006A2D18" w:rsidP="006A2D18">
            <w:pPr>
              <w:spacing w:after="0" w:line="240" w:lineRule="auto"/>
              <w:rPr>
                <w:rFonts w:ascii="Arial" w:eastAsia="宋体" w:hAnsi="Arial" w:cs="Arial"/>
                <w:sz w:val="20"/>
                <w:szCs w:val="20"/>
                <w:lang w:eastAsia="zh-CN"/>
              </w:rPr>
            </w:pPr>
            <w:proofErr w:type="spellStart"/>
            <w:ins w:id="12" w:author="Ming Gan" w:date="2022-03-22T08:20:00Z">
              <w:r w:rsidRPr="00CB5DCD">
                <w:rPr>
                  <w:rFonts w:ascii="Arial" w:eastAsia="宋体" w:hAnsi="Arial" w:cs="Arial"/>
                  <w:sz w:val="20"/>
                  <w:szCs w:val="20"/>
                  <w:lang w:eastAsia="zh-CN"/>
                </w:rPr>
                <w:t>TGbe</w:t>
              </w:r>
              <w:proofErr w:type="spellEnd"/>
              <w:r w:rsidRPr="00CB5DCD">
                <w:rPr>
                  <w:rFonts w:ascii="Arial" w:eastAsia="宋体" w:hAnsi="Arial" w:cs="Arial"/>
                  <w:sz w:val="20"/>
                  <w:szCs w:val="20"/>
                  <w:lang w:eastAsia="zh-CN"/>
                </w:rPr>
                <w:t xml:space="preserve"> editor:</w:t>
              </w:r>
              <w:r w:rsidRPr="00CB5DCD">
                <w:rPr>
                  <w:rFonts w:ascii="Arial" w:eastAsia="宋体" w:hAnsi="Arial" w:cs="Arial"/>
                  <w:sz w:val="20"/>
                  <w:szCs w:val="20"/>
                  <w:lang w:eastAsia="zh-CN"/>
                </w:rPr>
                <w:br/>
                <w:t>Please implement the changes as shown in doc 11-22/</w:t>
              </w:r>
              <w:r>
                <w:rPr>
                  <w:rFonts w:ascii="Arial" w:eastAsia="宋体" w:hAnsi="Arial" w:cs="Arial"/>
                  <w:sz w:val="20"/>
                  <w:szCs w:val="20"/>
                  <w:lang w:eastAsia="zh-CN"/>
                </w:rPr>
                <w:t>0439</w:t>
              </w:r>
            </w:ins>
            <w:r w:rsidR="004A5A32">
              <w:rPr>
                <w:rFonts w:ascii="Arial" w:eastAsia="宋体" w:hAnsi="Arial" w:cs="Arial"/>
                <w:sz w:val="20"/>
                <w:szCs w:val="20"/>
                <w:lang w:eastAsia="zh-CN"/>
              </w:rPr>
              <w:t>r2</w:t>
            </w:r>
            <w:ins w:id="13" w:author="Ming Gan" w:date="2022-03-22T08:20:00Z">
              <w:r w:rsidRPr="00CB5DCD">
                <w:rPr>
                  <w:rFonts w:ascii="Arial" w:eastAsia="宋体" w:hAnsi="Arial" w:cs="Arial"/>
                  <w:sz w:val="20"/>
                  <w:szCs w:val="20"/>
                  <w:lang w:eastAsia="zh-CN"/>
                </w:rPr>
                <w:t xml:space="preserve"> tagged as </w:t>
              </w:r>
              <w:r>
                <w:rPr>
                  <w:rFonts w:ascii="Arial" w:eastAsia="宋体" w:hAnsi="Arial" w:cs="Arial"/>
                  <w:sz w:val="20"/>
                  <w:szCs w:val="20"/>
                  <w:lang w:eastAsia="zh-CN"/>
                </w:rPr>
                <w:t>5590</w:t>
              </w:r>
            </w:ins>
          </w:p>
        </w:tc>
      </w:tr>
      <w:tr w:rsidR="00CB5DCD" w:rsidRPr="00CB5DCD" w14:paraId="6F967C38" w14:textId="77777777" w:rsidTr="00561133">
        <w:trPr>
          <w:trHeight w:val="1020"/>
        </w:trPr>
        <w:tc>
          <w:tcPr>
            <w:tcW w:w="727" w:type="dxa"/>
            <w:tcBorders>
              <w:top w:val="nil"/>
              <w:left w:val="single" w:sz="4" w:space="0" w:color="333300"/>
              <w:bottom w:val="single" w:sz="4" w:space="0" w:color="333300"/>
              <w:right w:val="single" w:sz="4" w:space="0" w:color="333300"/>
            </w:tcBorders>
            <w:shd w:val="clear" w:color="auto" w:fill="auto"/>
            <w:hideMark/>
          </w:tcPr>
          <w:p w14:paraId="5D72CCC4" w14:textId="77777777" w:rsidR="00CB5DCD" w:rsidRPr="00CB5DCD" w:rsidRDefault="00CB5DCD" w:rsidP="00CB5DCD">
            <w:pPr>
              <w:spacing w:after="0" w:line="240" w:lineRule="auto"/>
              <w:jc w:val="right"/>
              <w:rPr>
                <w:rFonts w:ascii="Arial" w:eastAsia="宋体" w:hAnsi="Arial" w:cs="Arial"/>
                <w:sz w:val="20"/>
                <w:szCs w:val="20"/>
                <w:lang w:eastAsia="zh-CN"/>
              </w:rPr>
            </w:pPr>
            <w:r w:rsidRPr="00CB5DCD">
              <w:rPr>
                <w:rFonts w:ascii="Arial" w:eastAsia="宋体" w:hAnsi="Arial" w:cs="Arial"/>
                <w:sz w:val="20"/>
                <w:szCs w:val="20"/>
                <w:lang w:eastAsia="zh-CN"/>
              </w:rPr>
              <w:t>5939</w:t>
            </w:r>
          </w:p>
        </w:tc>
        <w:tc>
          <w:tcPr>
            <w:tcW w:w="974" w:type="dxa"/>
            <w:tcBorders>
              <w:top w:val="nil"/>
              <w:left w:val="nil"/>
              <w:bottom w:val="single" w:sz="4" w:space="0" w:color="333300"/>
              <w:right w:val="single" w:sz="4" w:space="0" w:color="333300"/>
            </w:tcBorders>
            <w:shd w:val="clear" w:color="auto" w:fill="auto"/>
            <w:hideMark/>
          </w:tcPr>
          <w:p w14:paraId="18266F1F"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Li-Hsiang Sun</w:t>
            </w:r>
          </w:p>
        </w:tc>
        <w:tc>
          <w:tcPr>
            <w:tcW w:w="851" w:type="dxa"/>
            <w:tcBorders>
              <w:top w:val="nil"/>
              <w:left w:val="nil"/>
              <w:bottom w:val="single" w:sz="4" w:space="0" w:color="333300"/>
              <w:right w:val="single" w:sz="4" w:space="0" w:color="333300"/>
            </w:tcBorders>
            <w:shd w:val="clear" w:color="auto" w:fill="auto"/>
            <w:hideMark/>
          </w:tcPr>
          <w:p w14:paraId="1581ABAA"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9.4.1.4</w:t>
            </w:r>
          </w:p>
        </w:tc>
        <w:tc>
          <w:tcPr>
            <w:tcW w:w="850" w:type="dxa"/>
            <w:tcBorders>
              <w:top w:val="nil"/>
              <w:left w:val="nil"/>
              <w:bottom w:val="single" w:sz="4" w:space="0" w:color="333300"/>
              <w:right w:val="single" w:sz="4" w:space="0" w:color="333300"/>
            </w:tcBorders>
            <w:shd w:val="clear" w:color="auto" w:fill="auto"/>
            <w:hideMark/>
          </w:tcPr>
          <w:p w14:paraId="2AA36377"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109.32</w:t>
            </w:r>
          </w:p>
        </w:tc>
        <w:tc>
          <w:tcPr>
            <w:tcW w:w="1701" w:type="dxa"/>
            <w:tcBorders>
              <w:top w:val="nil"/>
              <w:left w:val="nil"/>
              <w:bottom w:val="single" w:sz="4" w:space="0" w:color="333300"/>
              <w:right w:val="single" w:sz="4" w:space="0" w:color="333300"/>
            </w:tcBorders>
            <w:shd w:val="clear" w:color="auto" w:fill="auto"/>
            <w:hideMark/>
          </w:tcPr>
          <w:p w14:paraId="592B8360"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 xml:space="preserve">When capability information field is included in </w:t>
            </w:r>
            <w:proofErr w:type="spellStart"/>
            <w:r w:rsidRPr="00CB5DCD">
              <w:rPr>
                <w:rFonts w:ascii="Arial" w:eastAsia="宋体" w:hAnsi="Arial" w:cs="Arial"/>
                <w:sz w:val="20"/>
                <w:szCs w:val="20"/>
                <w:lang w:eastAsia="zh-CN"/>
              </w:rPr>
              <w:t>Per_STA</w:t>
            </w:r>
            <w:proofErr w:type="spellEnd"/>
            <w:r w:rsidRPr="00CB5DCD">
              <w:rPr>
                <w:rFonts w:ascii="Arial" w:eastAsia="宋体" w:hAnsi="Arial" w:cs="Arial"/>
                <w:sz w:val="20"/>
                <w:szCs w:val="20"/>
                <w:lang w:eastAsia="zh-CN"/>
              </w:rPr>
              <w:t xml:space="preserve"> profile, the critical Update Flag should be reserved</w:t>
            </w:r>
          </w:p>
        </w:tc>
        <w:tc>
          <w:tcPr>
            <w:tcW w:w="2127" w:type="dxa"/>
            <w:tcBorders>
              <w:top w:val="nil"/>
              <w:left w:val="nil"/>
              <w:bottom w:val="single" w:sz="4" w:space="0" w:color="333300"/>
              <w:right w:val="single" w:sz="4" w:space="0" w:color="333300"/>
            </w:tcBorders>
            <w:shd w:val="clear" w:color="auto" w:fill="auto"/>
            <w:hideMark/>
          </w:tcPr>
          <w:p w14:paraId="755BEE16"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as in comment</w:t>
            </w:r>
          </w:p>
        </w:tc>
        <w:tc>
          <w:tcPr>
            <w:tcW w:w="2126" w:type="dxa"/>
            <w:tcBorders>
              <w:top w:val="nil"/>
              <w:left w:val="nil"/>
              <w:bottom w:val="single" w:sz="4" w:space="0" w:color="333300"/>
              <w:right w:val="single" w:sz="4" w:space="0" w:color="333300"/>
            </w:tcBorders>
            <w:shd w:val="clear" w:color="auto" w:fill="auto"/>
            <w:hideMark/>
          </w:tcPr>
          <w:p w14:paraId="62867656" w14:textId="77777777" w:rsidR="00CB5DCD" w:rsidRDefault="00A50857" w:rsidP="00CB5DCD">
            <w:pPr>
              <w:spacing w:after="0" w:line="240" w:lineRule="auto"/>
              <w:rPr>
                <w:rFonts w:ascii="Arial" w:eastAsia="宋体" w:hAnsi="Arial" w:cs="Arial"/>
                <w:sz w:val="20"/>
                <w:szCs w:val="20"/>
                <w:lang w:eastAsia="zh-CN"/>
              </w:rPr>
            </w:pPr>
            <w:r>
              <w:rPr>
                <w:rFonts w:ascii="Arial" w:eastAsia="宋体" w:hAnsi="Arial" w:cs="Arial" w:hint="eastAsia"/>
                <w:sz w:val="20"/>
                <w:szCs w:val="20"/>
                <w:lang w:eastAsia="zh-CN"/>
              </w:rPr>
              <w:t>Revised</w:t>
            </w:r>
            <w:r w:rsidR="00CB5DCD" w:rsidRPr="00CB5DCD">
              <w:rPr>
                <w:rFonts w:ascii="Arial" w:eastAsia="宋体" w:hAnsi="Arial" w:cs="Arial"/>
                <w:sz w:val="20"/>
                <w:szCs w:val="20"/>
                <w:lang w:eastAsia="zh-CN"/>
              </w:rPr>
              <w:t>-</w:t>
            </w:r>
            <w:r w:rsidR="00CB5DCD" w:rsidRPr="00CB5DCD">
              <w:rPr>
                <w:rFonts w:ascii="Arial" w:eastAsia="宋体" w:hAnsi="Arial" w:cs="Arial"/>
                <w:sz w:val="20"/>
                <w:szCs w:val="20"/>
                <w:lang w:eastAsia="zh-CN"/>
              </w:rPr>
              <w:br/>
            </w:r>
            <w:r w:rsidR="00CB5DCD" w:rsidRPr="00CB5DCD">
              <w:rPr>
                <w:rFonts w:ascii="Arial" w:eastAsia="宋体" w:hAnsi="Arial" w:cs="Arial"/>
                <w:sz w:val="20"/>
                <w:szCs w:val="20"/>
                <w:lang w:eastAsia="zh-CN"/>
              </w:rPr>
              <w:br/>
            </w:r>
            <w:r>
              <w:rPr>
                <w:rFonts w:ascii="Arial" w:eastAsia="宋体" w:hAnsi="Arial" w:cs="Arial" w:hint="eastAsia"/>
                <w:sz w:val="20"/>
                <w:szCs w:val="20"/>
                <w:lang w:eastAsia="zh-CN"/>
              </w:rPr>
              <w:t>Agee</w:t>
            </w:r>
            <w:r>
              <w:rPr>
                <w:rFonts w:ascii="Arial" w:eastAsia="宋体" w:hAnsi="Arial" w:cs="Arial"/>
                <w:sz w:val="20"/>
                <w:szCs w:val="20"/>
                <w:lang w:eastAsia="zh-CN"/>
              </w:rPr>
              <w:t xml:space="preserve"> with the comment in principle</w:t>
            </w:r>
            <w:r>
              <w:rPr>
                <w:rFonts w:ascii="Arial" w:eastAsia="宋体" w:hAnsi="Arial" w:cs="Arial" w:hint="eastAsia"/>
                <w:sz w:val="20"/>
                <w:szCs w:val="20"/>
                <w:lang w:eastAsia="zh-CN"/>
              </w:rPr>
              <w:t>,</w:t>
            </w:r>
            <w:r>
              <w:rPr>
                <w:rFonts w:ascii="Arial" w:eastAsia="宋体" w:hAnsi="Arial" w:cs="Arial"/>
                <w:sz w:val="20"/>
                <w:szCs w:val="20"/>
                <w:lang w:eastAsia="zh-CN"/>
              </w:rPr>
              <w:t xml:space="preserve"> and make the change as per the comment.</w:t>
            </w:r>
          </w:p>
          <w:p w14:paraId="5B769BE7" w14:textId="77777777" w:rsidR="00A50857" w:rsidRDefault="00A50857" w:rsidP="00CB5DCD">
            <w:pPr>
              <w:spacing w:after="0" w:line="240" w:lineRule="auto"/>
              <w:rPr>
                <w:rFonts w:ascii="Arial" w:eastAsia="宋体" w:hAnsi="Arial" w:cs="Arial"/>
                <w:sz w:val="20"/>
                <w:szCs w:val="20"/>
                <w:lang w:eastAsia="zh-CN"/>
              </w:rPr>
            </w:pPr>
          </w:p>
          <w:p w14:paraId="62C9B7A1" w14:textId="65709AC2" w:rsidR="00A50857" w:rsidRPr="00CB5DCD" w:rsidRDefault="00A50857" w:rsidP="00A50857">
            <w:pPr>
              <w:spacing w:after="0" w:line="240" w:lineRule="auto"/>
              <w:rPr>
                <w:rFonts w:ascii="Arial" w:eastAsia="宋体" w:hAnsi="Arial" w:cs="Arial"/>
                <w:sz w:val="20"/>
                <w:szCs w:val="20"/>
                <w:lang w:eastAsia="zh-CN"/>
              </w:rPr>
            </w:pPr>
            <w:proofErr w:type="spellStart"/>
            <w:r w:rsidRPr="00CB5DCD">
              <w:rPr>
                <w:rFonts w:ascii="Arial" w:eastAsia="宋体" w:hAnsi="Arial" w:cs="Arial"/>
                <w:sz w:val="20"/>
                <w:szCs w:val="20"/>
                <w:lang w:eastAsia="zh-CN"/>
              </w:rPr>
              <w:t>TGbe</w:t>
            </w:r>
            <w:proofErr w:type="spellEnd"/>
            <w:r w:rsidRPr="00CB5DCD">
              <w:rPr>
                <w:rFonts w:ascii="Arial" w:eastAsia="宋体" w:hAnsi="Arial" w:cs="Arial"/>
                <w:sz w:val="20"/>
                <w:szCs w:val="20"/>
                <w:lang w:eastAsia="zh-CN"/>
              </w:rPr>
              <w:t xml:space="preserve"> editor:</w:t>
            </w:r>
            <w:r w:rsidRPr="00CB5DCD">
              <w:rPr>
                <w:rFonts w:ascii="Arial" w:eastAsia="宋体" w:hAnsi="Arial" w:cs="Arial"/>
                <w:sz w:val="20"/>
                <w:szCs w:val="20"/>
                <w:lang w:eastAsia="zh-CN"/>
              </w:rPr>
              <w:br/>
              <w:t>Please implement the changes as shown in doc 11-22/</w:t>
            </w:r>
            <w:r>
              <w:rPr>
                <w:rFonts w:ascii="Arial" w:eastAsia="宋体" w:hAnsi="Arial" w:cs="Arial"/>
                <w:sz w:val="20"/>
                <w:szCs w:val="20"/>
                <w:lang w:eastAsia="zh-CN"/>
              </w:rPr>
              <w:t>0439</w:t>
            </w:r>
            <w:r w:rsidR="004A5A32">
              <w:rPr>
                <w:rFonts w:ascii="Arial" w:eastAsia="宋体" w:hAnsi="Arial" w:cs="Arial"/>
                <w:sz w:val="20"/>
                <w:szCs w:val="20"/>
                <w:lang w:eastAsia="zh-CN"/>
              </w:rPr>
              <w:t>r2</w:t>
            </w:r>
            <w:r w:rsidRPr="00CB5DCD">
              <w:rPr>
                <w:rFonts w:ascii="Arial" w:eastAsia="宋体" w:hAnsi="Arial" w:cs="Arial"/>
                <w:sz w:val="20"/>
                <w:szCs w:val="20"/>
                <w:lang w:eastAsia="zh-CN"/>
              </w:rPr>
              <w:t xml:space="preserve"> tagged as </w:t>
            </w:r>
            <w:r>
              <w:rPr>
                <w:rFonts w:ascii="Arial" w:eastAsia="宋体" w:hAnsi="Arial" w:cs="Arial"/>
                <w:sz w:val="20"/>
                <w:szCs w:val="20"/>
                <w:lang w:eastAsia="zh-CN"/>
              </w:rPr>
              <w:t>5939</w:t>
            </w:r>
          </w:p>
        </w:tc>
      </w:tr>
      <w:tr w:rsidR="00CB5DCD" w:rsidRPr="00CB5DCD" w14:paraId="04CFC6E0" w14:textId="77777777" w:rsidTr="00561133">
        <w:trPr>
          <w:trHeight w:val="1275"/>
        </w:trPr>
        <w:tc>
          <w:tcPr>
            <w:tcW w:w="727" w:type="dxa"/>
            <w:tcBorders>
              <w:top w:val="nil"/>
              <w:left w:val="single" w:sz="4" w:space="0" w:color="333300"/>
              <w:bottom w:val="single" w:sz="4" w:space="0" w:color="333300"/>
              <w:right w:val="single" w:sz="4" w:space="0" w:color="333300"/>
            </w:tcBorders>
            <w:shd w:val="clear" w:color="auto" w:fill="auto"/>
            <w:hideMark/>
          </w:tcPr>
          <w:p w14:paraId="7B285D49" w14:textId="77777777" w:rsidR="00CB5DCD" w:rsidRPr="00CB5DCD" w:rsidRDefault="00CB5DCD" w:rsidP="00CB5DCD">
            <w:pPr>
              <w:spacing w:after="0" w:line="240" w:lineRule="auto"/>
              <w:jc w:val="right"/>
              <w:rPr>
                <w:rFonts w:ascii="Arial" w:eastAsia="宋体" w:hAnsi="Arial" w:cs="Arial"/>
                <w:sz w:val="20"/>
                <w:szCs w:val="20"/>
                <w:lang w:eastAsia="zh-CN"/>
              </w:rPr>
            </w:pPr>
            <w:r w:rsidRPr="00CB5DCD">
              <w:rPr>
                <w:rFonts w:ascii="Arial" w:eastAsia="宋体" w:hAnsi="Arial" w:cs="Arial"/>
                <w:sz w:val="20"/>
                <w:szCs w:val="20"/>
                <w:lang w:eastAsia="zh-CN"/>
              </w:rPr>
              <w:t>6764</w:t>
            </w:r>
          </w:p>
        </w:tc>
        <w:tc>
          <w:tcPr>
            <w:tcW w:w="974" w:type="dxa"/>
            <w:tcBorders>
              <w:top w:val="nil"/>
              <w:left w:val="nil"/>
              <w:bottom w:val="single" w:sz="4" w:space="0" w:color="333300"/>
              <w:right w:val="single" w:sz="4" w:space="0" w:color="333300"/>
            </w:tcBorders>
            <w:shd w:val="clear" w:color="auto" w:fill="auto"/>
            <w:hideMark/>
          </w:tcPr>
          <w:p w14:paraId="568FBDEB" w14:textId="77777777" w:rsidR="00CB5DCD" w:rsidRPr="00CB5DCD" w:rsidRDefault="00CB5DCD" w:rsidP="00CB5DCD">
            <w:pPr>
              <w:spacing w:after="0" w:line="240" w:lineRule="auto"/>
              <w:rPr>
                <w:rFonts w:ascii="Arial" w:eastAsia="宋体" w:hAnsi="Arial" w:cs="Arial"/>
                <w:sz w:val="20"/>
                <w:szCs w:val="20"/>
                <w:lang w:eastAsia="zh-CN"/>
              </w:rPr>
            </w:pPr>
            <w:proofErr w:type="spellStart"/>
            <w:r w:rsidRPr="00CB5DCD">
              <w:rPr>
                <w:rFonts w:ascii="Arial" w:eastAsia="宋体" w:hAnsi="Arial" w:cs="Arial"/>
                <w:sz w:val="20"/>
                <w:szCs w:val="20"/>
                <w:lang w:eastAsia="zh-CN"/>
              </w:rPr>
              <w:t>Romain</w:t>
            </w:r>
            <w:proofErr w:type="spellEnd"/>
            <w:r w:rsidRPr="00CB5DCD">
              <w:rPr>
                <w:rFonts w:ascii="Arial" w:eastAsia="宋体" w:hAnsi="Arial" w:cs="Arial"/>
                <w:sz w:val="20"/>
                <w:szCs w:val="20"/>
                <w:lang w:eastAsia="zh-CN"/>
              </w:rPr>
              <w:t xml:space="preserve"> GUIGNARD</w:t>
            </w:r>
          </w:p>
        </w:tc>
        <w:tc>
          <w:tcPr>
            <w:tcW w:w="851" w:type="dxa"/>
            <w:tcBorders>
              <w:top w:val="nil"/>
              <w:left w:val="nil"/>
              <w:bottom w:val="single" w:sz="4" w:space="0" w:color="333300"/>
              <w:right w:val="single" w:sz="4" w:space="0" w:color="333300"/>
            </w:tcBorders>
            <w:shd w:val="clear" w:color="auto" w:fill="auto"/>
            <w:hideMark/>
          </w:tcPr>
          <w:p w14:paraId="6375B8B6"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9.4.1.4</w:t>
            </w:r>
          </w:p>
        </w:tc>
        <w:tc>
          <w:tcPr>
            <w:tcW w:w="850" w:type="dxa"/>
            <w:tcBorders>
              <w:top w:val="nil"/>
              <w:left w:val="nil"/>
              <w:bottom w:val="single" w:sz="4" w:space="0" w:color="333300"/>
              <w:right w:val="single" w:sz="4" w:space="0" w:color="333300"/>
            </w:tcBorders>
            <w:shd w:val="clear" w:color="auto" w:fill="auto"/>
            <w:hideMark/>
          </w:tcPr>
          <w:p w14:paraId="363BFDE0"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109.06</w:t>
            </w:r>
          </w:p>
        </w:tc>
        <w:tc>
          <w:tcPr>
            <w:tcW w:w="1701" w:type="dxa"/>
            <w:tcBorders>
              <w:top w:val="nil"/>
              <w:left w:val="nil"/>
              <w:bottom w:val="single" w:sz="4" w:space="0" w:color="333300"/>
              <w:right w:val="single" w:sz="4" w:space="0" w:color="333300"/>
            </w:tcBorders>
            <w:shd w:val="clear" w:color="auto" w:fill="auto"/>
            <w:hideMark/>
          </w:tcPr>
          <w:p w14:paraId="36875976"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Why is the critical update flag related to MLD in the capability information field while it is not a capability?</w:t>
            </w:r>
          </w:p>
        </w:tc>
        <w:tc>
          <w:tcPr>
            <w:tcW w:w="2127" w:type="dxa"/>
            <w:tcBorders>
              <w:top w:val="nil"/>
              <w:left w:val="nil"/>
              <w:bottom w:val="single" w:sz="4" w:space="0" w:color="333300"/>
              <w:right w:val="single" w:sz="4" w:space="0" w:color="333300"/>
            </w:tcBorders>
            <w:shd w:val="clear" w:color="auto" w:fill="auto"/>
            <w:hideMark/>
          </w:tcPr>
          <w:p w14:paraId="017FCA9B"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Move the critical update flag subfield for instance to the common info field of the Basic variant Multi-Link element which is dedicated to MLD</w:t>
            </w:r>
          </w:p>
        </w:tc>
        <w:tc>
          <w:tcPr>
            <w:tcW w:w="2126" w:type="dxa"/>
            <w:tcBorders>
              <w:top w:val="nil"/>
              <w:left w:val="nil"/>
              <w:bottom w:val="single" w:sz="4" w:space="0" w:color="333300"/>
              <w:right w:val="single" w:sz="4" w:space="0" w:color="333300"/>
            </w:tcBorders>
            <w:shd w:val="clear" w:color="auto" w:fill="auto"/>
            <w:hideMark/>
          </w:tcPr>
          <w:p w14:paraId="1E8C3B68" w14:textId="5B73FFB1" w:rsidR="00CB5DCD" w:rsidRPr="00CB5DCD" w:rsidRDefault="00CB5DCD" w:rsidP="005103F5">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Rejected-</w:t>
            </w:r>
            <w:r w:rsidRPr="00CB5DCD">
              <w:rPr>
                <w:rFonts w:ascii="Arial" w:eastAsia="宋体" w:hAnsi="Arial" w:cs="Arial"/>
                <w:sz w:val="20"/>
                <w:szCs w:val="20"/>
                <w:lang w:eastAsia="zh-CN"/>
              </w:rPr>
              <w:br/>
            </w:r>
            <w:r w:rsidRPr="00CB5DCD">
              <w:rPr>
                <w:rFonts w:ascii="Arial" w:eastAsia="宋体" w:hAnsi="Arial" w:cs="Arial"/>
                <w:sz w:val="20"/>
                <w:szCs w:val="20"/>
                <w:lang w:eastAsia="zh-CN"/>
              </w:rPr>
              <w:br/>
              <w:t xml:space="preserve">This flag provides </w:t>
            </w:r>
            <w:ins w:id="14" w:author="Ming Gan" w:date="2022-03-22T08:27:00Z">
              <w:r w:rsidR="005103F5">
                <w:rPr>
                  <w:rFonts w:ascii="Arial" w:eastAsia="宋体" w:hAnsi="Arial" w:cs="Arial"/>
                  <w:sz w:val="20"/>
                  <w:szCs w:val="20"/>
                  <w:lang w:eastAsia="zh-CN"/>
                </w:rPr>
                <w:t xml:space="preserve">the </w:t>
              </w:r>
            </w:ins>
            <w:r w:rsidRPr="00CB5DCD">
              <w:rPr>
                <w:rFonts w:ascii="Arial" w:eastAsia="宋体" w:hAnsi="Arial" w:cs="Arial"/>
                <w:sz w:val="20"/>
                <w:szCs w:val="20"/>
                <w:lang w:eastAsia="zh-CN"/>
              </w:rPr>
              <w:t xml:space="preserve">info </w:t>
            </w:r>
            <w:del w:id="15" w:author="Ming Gan" w:date="2022-03-22T08:27:00Z">
              <w:r w:rsidRPr="00CB5DCD" w:rsidDel="005103F5">
                <w:rPr>
                  <w:rFonts w:ascii="Arial" w:eastAsia="宋体" w:hAnsi="Arial" w:cs="Arial"/>
                  <w:sz w:val="20"/>
                  <w:szCs w:val="20"/>
                  <w:lang w:eastAsia="zh-CN"/>
                </w:rPr>
                <w:delText xml:space="preserve">the </w:delText>
              </w:r>
            </w:del>
            <w:r w:rsidRPr="00CB5DCD">
              <w:rPr>
                <w:rFonts w:ascii="Arial" w:eastAsia="宋体" w:hAnsi="Arial" w:cs="Arial"/>
                <w:sz w:val="20"/>
                <w:szCs w:val="20"/>
                <w:lang w:eastAsia="zh-CN"/>
              </w:rPr>
              <w:t>regarding whether the receiver needs to parse the remaining Beacon/Probe Response frames or not. Because Capabi</w:t>
            </w:r>
            <w:r w:rsidR="00561133">
              <w:rPr>
                <w:rFonts w:ascii="Arial" w:eastAsia="宋体" w:hAnsi="Arial" w:cs="Arial"/>
                <w:sz w:val="20"/>
                <w:szCs w:val="20"/>
                <w:lang w:eastAsia="zh-CN"/>
              </w:rPr>
              <w:t xml:space="preserve">lity Information field locates </w:t>
            </w:r>
            <w:r w:rsidRPr="00CB5DCD">
              <w:rPr>
                <w:rFonts w:ascii="Arial" w:eastAsia="宋体" w:hAnsi="Arial" w:cs="Arial"/>
                <w:sz w:val="20"/>
                <w:szCs w:val="20"/>
                <w:lang w:eastAsia="zh-CN"/>
              </w:rPr>
              <w:t xml:space="preserve">at the beginning of frame body (Its order is 1), so this field is the best </w:t>
            </w:r>
            <w:r w:rsidRPr="00CB5DCD">
              <w:rPr>
                <w:rFonts w:ascii="Arial" w:eastAsia="宋体" w:hAnsi="Arial" w:cs="Arial"/>
                <w:sz w:val="20"/>
                <w:szCs w:val="20"/>
                <w:lang w:eastAsia="zh-CN"/>
              </w:rPr>
              <w:lastRenderedPageBreak/>
              <w:t>place to have this flag.</w:t>
            </w:r>
          </w:p>
        </w:tc>
      </w:tr>
      <w:tr w:rsidR="00CB5DCD" w:rsidRPr="00CB5DCD" w14:paraId="37BD7F3E" w14:textId="77777777" w:rsidTr="00561133">
        <w:trPr>
          <w:trHeight w:val="1275"/>
        </w:trPr>
        <w:tc>
          <w:tcPr>
            <w:tcW w:w="727" w:type="dxa"/>
            <w:tcBorders>
              <w:top w:val="nil"/>
              <w:left w:val="single" w:sz="4" w:space="0" w:color="333300"/>
              <w:bottom w:val="single" w:sz="4" w:space="0" w:color="333300"/>
              <w:right w:val="single" w:sz="4" w:space="0" w:color="333300"/>
            </w:tcBorders>
            <w:shd w:val="clear" w:color="auto" w:fill="auto"/>
            <w:hideMark/>
          </w:tcPr>
          <w:p w14:paraId="61908886" w14:textId="77777777" w:rsidR="00CB5DCD" w:rsidRPr="00CB5DCD" w:rsidRDefault="00CB5DCD" w:rsidP="00CB5DCD">
            <w:pPr>
              <w:spacing w:after="0" w:line="240" w:lineRule="auto"/>
              <w:jc w:val="right"/>
              <w:rPr>
                <w:rFonts w:ascii="Arial" w:eastAsia="宋体" w:hAnsi="Arial" w:cs="Arial"/>
                <w:sz w:val="20"/>
                <w:szCs w:val="20"/>
                <w:lang w:eastAsia="zh-CN"/>
              </w:rPr>
            </w:pPr>
            <w:r w:rsidRPr="00CB5DCD">
              <w:rPr>
                <w:rFonts w:ascii="Arial" w:eastAsia="宋体" w:hAnsi="Arial" w:cs="Arial"/>
                <w:sz w:val="20"/>
                <w:szCs w:val="20"/>
                <w:lang w:eastAsia="zh-CN"/>
              </w:rPr>
              <w:lastRenderedPageBreak/>
              <w:t>4012</w:t>
            </w:r>
          </w:p>
        </w:tc>
        <w:tc>
          <w:tcPr>
            <w:tcW w:w="974" w:type="dxa"/>
            <w:tcBorders>
              <w:top w:val="nil"/>
              <w:left w:val="nil"/>
              <w:bottom w:val="single" w:sz="4" w:space="0" w:color="333300"/>
              <w:right w:val="single" w:sz="4" w:space="0" w:color="333300"/>
            </w:tcBorders>
            <w:shd w:val="clear" w:color="auto" w:fill="auto"/>
            <w:hideMark/>
          </w:tcPr>
          <w:p w14:paraId="00D25CBE"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 xml:space="preserve">Abhishek </w:t>
            </w:r>
            <w:proofErr w:type="spellStart"/>
            <w:r w:rsidRPr="00CB5DCD">
              <w:rPr>
                <w:rFonts w:ascii="Arial" w:eastAsia="宋体" w:hAnsi="Arial" w:cs="Arial"/>
                <w:sz w:val="20"/>
                <w:szCs w:val="20"/>
                <w:lang w:eastAsia="zh-CN"/>
              </w:rPr>
              <w:t>Patil</w:t>
            </w:r>
            <w:proofErr w:type="spellEnd"/>
          </w:p>
        </w:tc>
        <w:tc>
          <w:tcPr>
            <w:tcW w:w="851" w:type="dxa"/>
            <w:tcBorders>
              <w:top w:val="nil"/>
              <w:left w:val="nil"/>
              <w:bottom w:val="single" w:sz="4" w:space="0" w:color="333300"/>
              <w:right w:val="single" w:sz="4" w:space="0" w:color="333300"/>
            </w:tcBorders>
            <w:shd w:val="clear" w:color="auto" w:fill="auto"/>
            <w:hideMark/>
          </w:tcPr>
          <w:p w14:paraId="213C9342"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9.4.2.295b.1</w:t>
            </w:r>
          </w:p>
        </w:tc>
        <w:tc>
          <w:tcPr>
            <w:tcW w:w="850" w:type="dxa"/>
            <w:tcBorders>
              <w:top w:val="nil"/>
              <w:left w:val="nil"/>
              <w:bottom w:val="single" w:sz="4" w:space="0" w:color="333300"/>
              <w:right w:val="single" w:sz="4" w:space="0" w:color="333300"/>
            </w:tcBorders>
            <w:shd w:val="clear" w:color="auto" w:fill="auto"/>
            <w:hideMark/>
          </w:tcPr>
          <w:p w14:paraId="2BEA013A"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128.24</w:t>
            </w:r>
          </w:p>
        </w:tc>
        <w:tc>
          <w:tcPr>
            <w:tcW w:w="1701" w:type="dxa"/>
            <w:tcBorders>
              <w:top w:val="nil"/>
              <w:left w:val="nil"/>
              <w:bottom w:val="single" w:sz="4" w:space="0" w:color="333300"/>
              <w:right w:val="single" w:sz="4" w:space="0" w:color="333300"/>
            </w:tcBorders>
            <w:shd w:val="clear" w:color="auto" w:fill="auto"/>
            <w:hideMark/>
          </w:tcPr>
          <w:p w14:paraId="4B3DE087"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Link ID Info subfield and BSS Parameter Change Count subfield are applicable only to Basic variant Multi-Link element.</w:t>
            </w:r>
          </w:p>
        </w:tc>
        <w:tc>
          <w:tcPr>
            <w:tcW w:w="2127" w:type="dxa"/>
            <w:tcBorders>
              <w:top w:val="nil"/>
              <w:left w:val="nil"/>
              <w:bottom w:val="single" w:sz="4" w:space="0" w:color="333300"/>
              <w:right w:val="single" w:sz="4" w:space="0" w:color="333300"/>
            </w:tcBorders>
            <w:shd w:val="clear" w:color="auto" w:fill="auto"/>
            <w:hideMark/>
          </w:tcPr>
          <w:p w14:paraId="1FDB840F"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 xml:space="preserve">Remove the reference to these subfields from the general description and describe them in the </w:t>
            </w:r>
            <w:proofErr w:type="spellStart"/>
            <w:r w:rsidRPr="00CB5DCD">
              <w:rPr>
                <w:rFonts w:ascii="Arial" w:eastAsia="宋体" w:hAnsi="Arial" w:cs="Arial"/>
                <w:sz w:val="20"/>
                <w:szCs w:val="20"/>
                <w:lang w:eastAsia="zh-CN"/>
              </w:rPr>
              <w:t>subclause</w:t>
            </w:r>
            <w:proofErr w:type="spellEnd"/>
            <w:r w:rsidRPr="00CB5DCD">
              <w:rPr>
                <w:rFonts w:ascii="Arial" w:eastAsia="宋体" w:hAnsi="Arial" w:cs="Arial"/>
                <w:sz w:val="20"/>
                <w:szCs w:val="20"/>
                <w:lang w:eastAsia="zh-CN"/>
              </w:rPr>
              <w:t xml:space="preserve"> on Basic variant Multi-Link element</w:t>
            </w:r>
          </w:p>
        </w:tc>
        <w:tc>
          <w:tcPr>
            <w:tcW w:w="2126" w:type="dxa"/>
            <w:tcBorders>
              <w:top w:val="nil"/>
              <w:left w:val="nil"/>
              <w:bottom w:val="single" w:sz="4" w:space="0" w:color="333300"/>
              <w:right w:val="single" w:sz="4" w:space="0" w:color="333300"/>
            </w:tcBorders>
            <w:shd w:val="clear" w:color="auto" w:fill="auto"/>
            <w:hideMark/>
          </w:tcPr>
          <w:p w14:paraId="4365E98C" w14:textId="77777777" w:rsidR="00CB5DCD" w:rsidRPr="00CB5DCD" w:rsidRDefault="00CB5DCD" w:rsidP="00CB5DCD">
            <w:pPr>
              <w:spacing w:after="0" w:line="240" w:lineRule="auto"/>
              <w:rPr>
                <w:rFonts w:ascii="Arial" w:eastAsia="宋体" w:hAnsi="Arial" w:cs="Arial"/>
                <w:sz w:val="20"/>
                <w:szCs w:val="20"/>
                <w:lang w:eastAsia="zh-CN"/>
              </w:rPr>
            </w:pPr>
            <w:r w:rsidRPr="00CB5DCD">
              <w:rPr>
                <w:rFonts w:ascii="Arial" w:eastAsia="宋体" w:hAnsi="Arial" w:cs="Arial"/>
                <w:sz w:val="20"/>
                <w:szCs w:val="20"/>
                <w:lang w:eastAsia="zh-CN"/>
              </w:rPr>
              <w:t>Revised-</w:t>
            </w:r>
            <w:r w:rsidRPr="00CB5DCD">
              <w:rPr>
                <w:rFonts w:ascii="Arial" w:eastAsia="宋体" w:hAnsi="Arial" w:cs="Arial"/>
                <w:sz w:val="20"/>
                <w:szCs w:val="20"/>
                <w:lang w:eastAsia="zh-CN"/>
              </w:rPr>
              <w:br/>
              <w:t xml:space="preserve">The proposed changed is reflected in 802.11be D1.4. </w:t>
            </w:r>
            <w:r w:rsidRPr="00CB5DCD">
              <w:rPr>
                <w:rFonts w:ascii="Arial" w:eastAsia="宋体" w:hAnsi="Arial" w:cs="Arial"/>
                <w:sz w:val="20"/>
                <w:szCs w:val="20"/>
                <w:lang w:eastAsia="zh-CN"/>
              </w:rPr>
              <w:br/>
            </w:r>
            <w:r w:rsidRPr="00CB5DCD">
              <w:rPr>
                <w:rFonts w:ascii="Arial" w:eastAsia="宋体" w:hAnsi="Arial" w:cs="Arial"/>
                <w:sz w:val="20"/>
                <w:szCs w:val="20"/>
                <w:lang w:eastAsia="zh-CN"/>
              </w:rPr>
              <w:br/>
              <w:t xml:space="preserve">Note to </w:t>
            </w:r>
            <w:proofErr w:type="spellStart"/>
            <w:r w:rsidRPr="00CB5DCD">
              <w:rPr>
                <w:rFonts w:ascii="Arial" w:eastAsia="宋体" w:hAnsi="Arial" w:cs="Arial"/>
                <w:sz w:val="20"/>
                <w:szCs w:val="20"/>
                <w:lang w:eastAsia="zh-CN"/>
              </w:rPr>
              <w:t>TGbe</w:t>
            </w:r>
            <w:proofErr w:type="spellEnd"/>
            <w:r w:rsidRPr="00CB5DCD">
              <w:rPr>
                <w:rFonts w:ascii="Arial" w:eastAsia="宋体" w:hAnsi="Arial" w:cs="Arial"/>
                <w:sz w:val="20"/>
                <w:szCs w:val="20"/>
                <w:lang w:eastAsia="zh-CN"/>
              </w:rPr>
              <w:t xml:space="preserve"> editor: there is no any text change for this CID</w:t>
            </w:r>
          </w:p>
        </w:tc>
      </w:tr>
    </w:tbl>
    <w:tbl>
      <w:tblPr>
        <w:tblStyle w:val="ae"/>
        <w:tblW w:w="9356" w:type="dxa"/>
        <w:tblInd w:w="-5" w:type="dxa"/>
        <w:tblLayout w:type="fixed"/>
        <w:tblLook w:val="04A0" w:firstRow="1" w:lastRow="0" w:firstColumn="1" w:lastColumn="0" w:noHBand="0" w:noVBand="1"/>
      </w:tblPr>
      <w:tblGrid>
        <w:gridCol w:w="719"/>
        <w:gridCol w:w="982"/>
        <w:gridCol w:w="851"/>
        <w:gridCol w:w="850"/>
        <w:gridCol w:w="1701"/>
        <w:gridCol w:w="2127"/>
        <w:gridCol w:w="2126"/>
      </w:tblGrid>
      <w:tr w:rsidR="006323DD" w:rsidRPr="006323DD" w14:paraId="51D3E0D4" w14:textId="77777777" w:rsidTr="00561133">
        <w:trPr>
          <w:trHeight w:val="1275"/>
        </w:trPr>
        <w:tc>
          <w:tcPr>
            <w:tcW w:w="719" w:type="dxa"/>
            <w:hideMark/>
          </w:tcPr>
          <w:p w14:paraId="0D974D03" w14:textId="77777777" w:rsidR="006323DD" w:rsidRPr="006323DD" w:rsidRDefault="006323DD" w:rsidP="006323DD">
            <w:pPr>
              <w:jc w:val="right"/>
              <w:rPr>
                <w:rFonts w:ascii="Arial" w:eastAsia="宋体" w:hAnsi="Arial" w:cs="Arial"/>
                <w:sz w:val="20"/>
                <w:szCs w:val="20"/>
                <w:lang w:eastAsia="zh-CN"/>
              </w:rPr>
            </w:pPr>
            <w:r w:rsidRPr="006323DD">
              <w:rPr>
                <w:rFonts w:ascii="Arial" w:eastAsia="宋体" w:hAnsi="Arial" w:cs="Arial"/>
                <w:sz w:val="20"/>
                <w:szCs w:val="20"/>
                <w:lang w:eastAsia="zh-CN"/>
              </w:rPr>
              <w:t>5744</w:t>
            </w:r>
          </w:p>
        </w:tc>
        <w:tc>
          <w:tcPr>
            <w:tcW w:w="982" w:type="dxa"/>
            <w:hideMark/>
          </w:tcPr>
          <w:p w14:paraId="007221AB"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 xml:space="preserve">Laurent </w:t>
            </w:r>
            <w:proofErr w:type="spellStart"/>
            <w:r w:rsidRPr="006323DD">
              <w:rPr>
                <w:rFonts w:ascii="Arial" w:eastAsia="宋体" w:hAnsi="Arial" w:cs="Arial"/>
                <w:sz w:val="20"/>
                <w:szCs w:val="20"/>
                <w:lang w:eastAsia="zh-CN"/>
              </w:rPr>
              <w:t>Cariou</w:t>
            </w:r>
            <w:proofErr w:type="spellEnd"/>
          </w:p>
        </w:tc>
        <w:tc>
          <w:tcPr>
            <w:tcW w:w="851" w:type="dxa"/>
            <w:hideMark/>
          </w:tcPr>
          <w:p w14:paraId="35824BBA"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9.4.2.295b.2</w:t>
            </w:r>
          </w:p>
        </w:tc>
        <w:tc>
          <w:tcPr>
            <w:tcW w:w="850" w:type="dxa"/>
            <w:hideMark/>
          </w:tcPr>
          <w:p w14:paraId="629FF7A9"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130.01</w:t>
            </w:r>
          </w:p>
        </w:tc>
        <w:tc>
          <w:tcPr>
            <w:tcW w:w="1701" w:type="dxa"/>
            <w:hideMark/>
          </w:tcPr>
          <w:p w14:paraId="2DECF293"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If the critical update corresponds to CSA/</w:t>
            </w:r>
            <w:proofErr w:type="spellStart"/>
            <w:r w:rsidRPr="006323DD">
              <w:rPr>
                <w:rFonts w:ascii="Arial" w:eastAsia="宋体" w:hAnsi="Arial" w:cs="Arial"/>
                <w:sz w:val="20"/>
                <w:szCs w:val="20"/>
                <w:lang w:eastAsia="zh-CN"/>
              </w:rPr>
              <w:t>eCSA</w:t>
            </w:r>
            <w:proofErr w:type="spellEnd"/>
            <w:r w:rsidRPr="006323DD">
              <w:rPr>
                <w:rFonts w:ascii="Arial" w:eastAsia="宋体" w:hAnsi="Arial" w:cs="Arial"/>
                <w:sz w:val="20"/>
                <w:szCs w:val="20"/>
                <w:lang w:eastAsia="zh-CN"/>
              </w:rPr>
              <w:t xml:space="preserve">/quiet element, all information is contained in the frame and the non-AP MLD that receives it gets all the information there and doesn't need to retrieve it elsewhere. However, if the critical </w:t>
            </w:r>
            <w:proofErr w:type="spellStart"/>
            <w:r w:rsidRPr="006323DD">
              <w:rPr>
                <w:rFonts w:ascii="Arial" w:eastAsia="宋体" w:hAnsi="Arial" w:cs="Arial"/>
                <w:sz w:val="20"/>
                <w:szCs w:val="20"/>
                <w:lang w:eastAsia="zh-CN"/>
              </w:rPr>
              <w:t>udpate</w:t>
            </w:r>
            <w:proofErr w:type="spellEnd"/>
            <w:r w:rsidRPr="006323DD">
              <w:rPr>
                <w:rFonts w:ascii="Arial" w:eastAsia="宋体" w:hAnsi="Arial" w:cs="Arial"/>
                <w:sz w:val="20"/>
                <w:szCs w:val="20"/>
                <w:lang w:eastAsia="zh-CN"/>
              </w:rPr>
              <w:t xml:space="preserve"> corresponds to a CSA/</w:t>
            </w:r>
            <w:proofErr w:type="spellStart"/>
            <w:r w:rsidRPr="006323DD">
              <w:rPr>
                <w:rFonts w:ascii="Arial" w:eastAsia="宋体" w:hAnsi="Arial" w:cs="Arial"/>
                <w:sz w:val="20"/>
                <w:szCs w:val="20"/>
                <w:lang w:eastAsia="zh-CN"/>
              </w:rPr>
              <w:t>eCSA</w:t>
            </w:r>
            <w:proofErr w:type="spellEnd"/>
            <w:r w:rsidRPr="006323DD">
              <w:rPr>
                <w:rFonts w:ascii="Arial" w:eastAsia="宋体" w:hAnsi="Arial" w:cs="Arial"/>
                <w:sz w:val="20"/>
                <w:szCs w:val="20"/>
                <w:lang w:eastAsia="zh-CN"/>
              </w:rPr>
              <w:t>/quiet element and another critical update element, the non-AP MLD that receives it doesn't know if all info is included in the frame or if it needs to retrieve it elsewhere.</w:t>
            </w:r>
          </w:p>
        </w:tc>
        <w:tc>
          <w:tcPr>
            <w:tcW w:w="2127" w:type="dxa"/>
            <w:hideMark/>
          </w:tcPr>
          <w:p w14:paraId="7622C59E"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Add a bit, for instance in the same place as the Critical Update flag, to indicate that the critical update info is entirely included in the frame or not</w:t>
            </w:r>
          </w:p>
        </w:tc>
        <w:tc>
          <w:tcPr>
            <w:tcW w:w="2126" w:type="dxa"/>
            <w:hideMark/>
          </w:tcPr>
          <w:p w14:paraId="2F0444E5" w14:textId="638FCBE4" w:rsidR="006323DD" w:rsidRPr="006323DD" w:rsidRDefault="006323DD" w:rsidP="00561133">
            <w:pPr>
              <w:rPr>
                <w:rFonts w:ascii="Arial" w:eastAsia="宋体" w:hAnsi="Arial" w:cs="Arial"/>
                <w:sz w:val="20"/>
                <w:szCs w:val="20"/>
                <w:lang w:eastAsia="zh-CN"/>
              </w:rPr>
            </w:pPr>
            <w:r w:rsidRPr="006323DD">
              <w:rPr>
                <w:rFonts w:ascii="Arial" w:eastAsia="宋体" w:hAnsi="Arial" w:cs="Arial"/>
                <w:sz w:val="20"/>
                <w:szCs w:val="20"/>
                <w:lang w:eastAsia="zh-CN"/>
              </w:rPr>
              <w:t>Revised-</w:t>
            </w:r>
            <w:r w:rsidRPr="006323DD">
              <w:rPr>
                <w:rFonts w:ascii="Arial" w:eastAsia="宋体" w:hAnsi="Arial" w:cs="Arial"/>
                <w:sz w:val="20"/>
                <w:szCs w:val="20"/>
                <w:lang w:eastAsia="zh-CN"/>
              </w:rPr>
              <w:br/>
            </w:r>
            <w:r w:rsidRPr="006323DD">
              <w:rPr>
                <w:rFonts w:ascii="Arial" w:eastAsia="宋体" w:hAnsi="Arial" w:cs="Arial"/>
                <w:sz w:val="20"/>
                <w:szCs w:val="20"/>
                <w:lang w:eastAsia="zh-CN"/>
              </w:rPr>
              <w:br/>
              <w:t xml:space="preserve">Agree with </w:t>
            </w:r>
            <w:r w:rsidR="00561133" w:rsidRPr="006323DD">
              <w:rPr>
                <w:rFonts w:ascii="Arial" w:eastAsia="宋体" w:hAnsi="Arial" w:cs="Arial"/>
                <w:sz w:val="20"/>
                <w:szCs w:val="20"/>
                <w:lang w:eastAsia="zh-CN"/>
              </w:rPr>
              <w:t xml:space="preserve">the </w:t>
            </w:r>
            <w:r w:rsidRPr="006323DD">
              <w:rPr>
                <w:rFonts w:ascii="Arial" w:eastAsia="宋体" w:hAnsi="Arial" w:cs="Arial"/>
                <w:sz w:val="20"/>
                <w:szCs w:val="20"/>
                <w:lang w:eastAsia="zh-CN"/>
              </w:rPr>
              <w:t>comment in principle. The corresponding resolution was resolved in 21/1562</w:t>
            </w:r>
            <w:r w:rsidR="004A5A32">
              <w:rPr>
                <w:rFonts w:ascii="Arial" w:eastAsia="宋体" w:hAnsi="Arial" w:cs="Arial"/>
                <w:sz w:val="20"/>
                <w:szCs w:val="20"/>
                <w:lang w:eastAsia="zh-CN"/>
              </w:rPr>
              <w:t>r2</w:t>
            </w:r>
            <w:r w:rsidRPr="006323DD">
              <w:rPr>
                <w:rFonts w:ascii="Arial" w:eastAsia="宋体" w:hAnsi="Arial" w:cs="Arial"/>
                <w:sz w:val="20"/>
                <w:szCs w:val="20"/>
                <w:lang w:eastAsia="zh-CN"/>
              </w:rPr>
              <w:t>1</w:t>
            </w:r>
            <w:r w:rsidRPr="006323DD">
              <w:rPr>
                <w:rFonts w:ascii="Arial" w:eastAsia="宋体" w:hAnsi="Arial" w:cs="Arial"/>
                <w:sz w:val="20"/>
                <w:szCs w:val="20"/>
                <w:lang w:eastAsia="zh-CN"/>
              </w:rPr>
              <w:br/>
            </w:r>
            <w:r w:rsidRPr="006323DD">
              <w:rPr>
                <w:rFonts w:ascii="Arial" w:eastAsia="宋体" w:hAnsi="Arial" w:cs="Arial"/>
                <w:sz w:val="20"/>
                <w:szCs w:val="20"/>
                <w:lang w:eastAsia="zh-CN"/>
              </w:rPr>
              <w:br/>
              <w:t xml:space="preserve">Note to </w:t>
            </w:r>
            <w:proofErr w:type="spellStart"/>
            <w:r w:rsidRPr="006323DD">
              <w:rPr>
                <w:rFonts w:ascii="Arial" w:eastAsia="宋体" w:hAnsi="Arial" w:cs="Arial"/>
                <w:sz w:val="20"/>
                <w:szCs w:val="20"/>
                <w:lang w:eastAsia="zh-CN"/>
              </w:rPr>
              <w:t>TGbe</w:t>
            </w:r>
            <w:proofErr w:type="spellEnd"/>
            <w:r w:rsidRPr="006323DD">
              <w:rPr>
                <w:rFonts w:ascii="Arial" w:eastAsia="宋体" w:hAnsi="Arial" w:cs="Arial"/>
                <w:sz w:val="20"/>
                <w:szCs w:val="20"/>
                <w:lang w:eastAsia="zh-CN"/>
              </w:rPr>
              <w:t xml:space="preserve"> editor : there is no further text change for this CID</w:t>
            </w:r>
          </w:p>
        </w:tc>
      </w:tr>
      <w:tr w:rsidR="006323DD" w:rsidRPr="006323DD" w14:paraId="64890DB2" w14:textId="77777777" w:rsidTr="00561133">
        <w:trPr>
          <w:trHeight w:val="1275"/>
        </w:trPr>
        <w:tc>
          <w:tcPr>
            <w:tcW w:w="719" w:type="dxa"/>
            <w:hideMark/>
          </w:tcPr>
          <w:p w14:paraId="48650479" w14:textId="77777777" w:rsidR="006323DD" w:rsidRPr="006323DD" w:rsidRDefault="006323DD" w:rsidP="006323DD">
            <w:pPr>
              <w:jc w:val="right"/>
              <w:rPr>
                <w:rFonts w:ascii="Arial" w:eastAsia="宋体" w:hAnsi="Arial" w:cs="Arial"/>
                <w:sz w:val="20"/>
                <w:szCs w:val="20"/>
                <w:lang w:eastAsia="zh-CN"/>
              </w:rPr>
            </w:pPr>
            <w:r w:rsidRPr="006323DD">
              <w:rPr>
                <w:rFonts w:ascii="Arial" w:eastAsia="宋体" w:hAnsi="Arial" w:cs="Arial"/>
                <w:sz w:val="20"/>
                <w:szCs w:val="20"/>
                <w:lang w:eastAsia="zh-CN"/>
              </w:rPr>
              <w:t>6014</w:t>
            </w:r>
          </w:p>
        </w:tc>
        <w:tc>
          <w:tcPr>
            <w:tcW w:w="982" w:type="dxa"/>
            <w:hideMark/>
          </w:tcPr>
          <w:p w14:paraId="66697F87" w14:textId="77777777" w:rsidR="006323DD" w:rsidRPr="006323DD" w:rsidRDefault="006323DD" w:rsidP="006323DD">
            <w:pPr>
              <w:rPr>
                <w:rFonts w:ascii="Arial" w:eastAsia="宋体" w:hAnsi="Arial" w:cs="Arial"/>
                <w:sz w:val="20"/>
                <w:szCs w:val="20"/>
                <w:lang w:eastAsia="zh-CN"/>
              </w:rPr>
            </w:pPr>
            <w:proofErr w:type="spellStart"/>
            <w:r w:rsidRPr="006323DD">
              <w:rPr>
                <w:rFonts w:ascii="Arial" w:eastAsia="宋体" w:hAnsi="Arial" w:cs="Arial"/>
                <w:sz w:val="20"/>
                <w:szCs w:val="20"/>
                <w:lang w:eastAsia="zh-CN"/>
              </w:rPr>
              <w:t>Liwen</w:t>
            </w:r>
            <w:proofErr w:type="spellEnd"/>
            <w:r w:rsidRPr="006323DD">
              <w:rPr>
                <w:rFonts w:ascii="Arial" w:eastAsia="宋体" w:hAnsi="Arial" w:cs="Arial"/>
                <w:sz w:val="20"/>
                <w:szCs w:val="20"/>
                <w:lang w:eastAsia="zh-CN"/>
              </w:rPr>
              <w:t xml:space="preserve"> Chu</w:t>
            </w:r>
          </w:p>
        </w:tc>
        <w:tc>
          <w:tcPr>
            <w:tcW w:w="851" w:type="dxa"/>
            <w:hideMark/>
          </w:tcPr>
          <w:p w14:paraId="784E5B9F"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9.4.2.295b.2</w:t>
            </w:r>
          </w:p>
        </w:tc>
        <w:tc>
          <w:tcPr>
            <w:tcW w:w="850" w:type="dxa"/>
            <w:hideMark/>
          </w:tcPr>
          <w:p w14:paraId="711DCD15"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130.01</w:t>
            </w:r>
          </w:p>
        </w:tc>
        <w:tc>
          <w:tcPr>
            <w:tcW w:w="1701" w:type="dxa"/>
            <w:hideMark/>
          </w:tcPr>
          <w:p w14:paraId="1F51953E" w14:textId="77777777" w:rsidR="006323DD" w:rsidRPr="006323DD" w:rsidRDefault="006323DD" w:rsidP="006323DD">
            <w:pPr>
              <w:rPr>
                <w:rFonts w:ascii="Arial" w:eastAsia="宋体" w:hAnsi="Arial" w:cs="Arial"/>
                <w:sz w:val="20"/>
                <w:szCs w:val="20"/>
                <w:lang w:eastAsia="zh-CN"/>
              </w:rPr>
            </w:pPr>
            <w:proofErr w:type="gramStart"/>
            <w:r w:rsidRPr="006323DD">
              <w:rPr>
                <w:rFonts w:ascii="Arial" w:eastAsia="宋体" w:hAnsi="Arial" w:cs="Arial"/>
                <w:sz w:val="20"/>
                <w:szCs w:val="20"/>
                <w:lang w:eastAsia="zh-CN"/>
              </w:rPr>
              <w:t>the</w:t>
            </w:r>
            <w:proofErr w:type="gramEnd"/>
            <w:r w:rsidRPr="006323DD">
              <w:rPr>
                <w:rFonts w:ascii="Arial" w:eastAsia="宋体" w:hAnsi="Arial" w:cs="Arial"/>
                <w:sz w:val="20"/>
                <w:szCs w:val="20"/>
                <w:lang w:eastAsia="zh-CN"/>
              </w:rPr>
              <w:t xml:space="preserve"> BSS Parameters Change Count should be defined different from Critical Update.</w:t>
            </w:r>
          </w:p>
        </w:tc>
        <w:tc>
          <w:tcPr>
            <w:tcW w:w="2127" w:type="dxa"/>
            <w:hideMark/>
          </w:tcPr>
          <w:p w14:paraId="17D733AF"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As in comment</w:t>
            </w:r>
          </w:p>
        </w:tc>
        <w:tc>
          <w:tcPr>
            <w:tcW w:w="2126" w:type="dxa"/>
            <w:hideMark/>
          </w:tcPr>
          <w:p w14:paraId="35E670FB" w14:textId="3BE03895" w:rsidR="006323DD" w:rsidRPr="006323DD" w:rsidRDefault="006323DD" w:rsidP="00561133">
            <w:pPr>
              <w:rPr>
                <w:rFonts w:ascii="Arial" w:eastAsia="宋体" w:hAnsi="Arial" w:cs="Arial"/>
                <w:sz w:val="20"/>
                <w:szCs w:val="20"/>
                <w:lang w:eastAsia="zh-CN"/>
              </w:rPr>
            </w:pPr>
            <w:r w:rsidRPr="006323DD">
              <w:rPr>
                <w:rFonts w:ascii="Arial" w:eastAsia="宋体" w:hAnsi="Arial" w:cs="Arial"/>
                <w:sz w:val="20"/>
                <w:szCs w:val="20"/>
                <w:lang w:eastAsia="zh-CN"/>
              </w:rPr>
              <w:t>Rejected-</w:t>
            </w:r>
            <w:r w:rsidRPr="006323DD">
              <w:rPr>
                <w:rFonts w:ascii="Arial" w:eastAsia="宋体" w:hAnsi="Arial" w:cs="Arial"/>
                <w:sz w:val="20"/>
                <w:szCs w:val="20"/>
                <w:lang w:eastAsia="zh-CN"/>
              </w:rPr>
              <w:br/>
            </w:r>
            <w:r w:rsidRPr="006323DD">
              <w:rPr>
                <w:rFonts w:ascii="Arial" w:eastAsia="宋体" w:hAnsi="Arial" w:cs="Arial"/>
                <w:sz w:val="20"/>
                <w:szCs w:val="20"/>
                <w:lang w:eastAsia="zh-CN"/>
              </w:rPr>
              <w:br/>
              <w:t xml:space="preserve">The group agreed that BSS Parameters Change Count subfield is defined by following the critical update in 11.2.3.15 (TIM Broadcast). The </w:t>
            </w:r>
            <w:r w:rsidRPr="006323DD">
              <w:rPr>
                <w:rFonts w:ascii="Arial" w:eastAsia="宋体" w:hAnsi="Arial" w:cs="Arial"/>
                <w:sz w:val="20"/>
                <w:szCs w:val="20"/>
                <w:lang w:eastAsia="zh-CN"/>
              </w:rPr>
              <w:lastRenderedPageBreak/>
              <w:t xml:space="preserve">commenter failed to identify the technical </w:t>
            </w:r>
            <w:r w:rsidR="00561133">
              <w:rPr>
                <w:rFonts w:ascii="Arial" w:eastAsia="宋体" w:hAnsi="Arial" w:cs="Arial"/>
                <w:sz w:val="20"/>
                <w:szCs w:val="20"/>
                <w:lang w:eastAsia="zh-CN"/>
              </w:rPr>
              <w:t>motivation</w:t>
            </w:r>
            <w:r w:rsidRPr="006323DD">
              <w:rPr>
                <w:rFonts w:ascii="Arial" w:eastAsia="宋体" w:hAnsi="Arial" w:cs="Arial"/>
                <w:sz w:val="20"/>
                <w:szCs w:val="20"/>
                <w:lang w:eastAsia="zh-CN"/>
              </w:rPr>
              <w:t xml:space="preserve"> and corresponding text change.</w:t>
            </w:r>
          </w:p>
        </w:tc>
      </w:tr>
      <w:tr w:rsidR="006323DD" w:rsidRPr="006323DD" w14:paraId="4A0E3A83" w14:textId="77777777" w:rsidTr="00561133">
        <w:trPr>
          <w:trHeight w:val="1275"/>
        </w:trPr>
        <w:tc>
          <w:tcPr>
            <w:tcW w:w="719" w:type="dxa"/>
            <w:hideMark/>
          </w:tcPr>
          <w:p w14:paraId="78DF4E8F" w14:textId="77777777" w:rsidR="006323DD" w:rsidRPr="006323DD" w:rsidRDefault="006323DD" w:rsidP="006323DD">
            <w:pPr>
              <w:jc w:val="right"/>
              <w:rPr>
                <w:rFonts w:ascii="Arial" w:eastAsia="宋体" w:hAnsi="Arial" w:cs="Arial"/>
                <w:sz w:val="20"/>
                <w:szCs w:val="20"/>
                <w:lang w:eastAsia="zh-CN"/>
              </w:rPr>
            </w:pPr>
            <w:r w:rsidRPr="005103F5">
              <w:rPr>
                <w:rFonts w:ascii="Arial" w:eastAsia="宋体" w:hAnsi="Arial" w:cs="Arial"/>
                <w:sz w:val="20"/>
                <w:szCs w:val="20"/>
                <w:highlight w:val="yellow"/>
                <w:lang w:eastAsia="zh-CN"/>
                <w:rPrChange w:id="16" w:author="Ming Gan" w:date="2022-03-22T08:31:00Z">
                  <w:rPr>
                    <w:rFonts w:ascii="Arial" w:eastAsia="宋体" w:hAnsi="Arial" w:cs="Arial"/>
                    <w:sz w:val="20"/>
                    <w:szCs w:val="20"/>
                    <w:lang w:eastAsia="zh-CN"/>
                  </w:rPr>
                </w:rPrChange>
              </w:rPr>
              <w:lastRenderedPageBreak/>
              <w:t>6754</w:t>
            </w:r>
          </w:p>
        </w:tc>
        <w:tc>
          <w:tcPr>
            <w:tcW w:w="982" w:type="dxa"/>
            <w:hideMark/>
          </w:tcPr>
          <w:p w14:paraId="29D5CF8B" w14:textId="77777777" w:rsidR="006323DD" w:rsidRPr="006323DD" w:rsidRDefault="006323DD" w:rsidP="006323DD">
            <w:pPr>
              <w:rPr>
                <w:rFonts w:ascii="Arial" w:eastAsia="宋体" w:hAnsi="Arial" w:cs="Arial"/>
                <w:sz w:val="20"/>
                <w:szCs w:val="20"/>
                <w:lang w:eastAsia="zh-CN"/>
              </w:rPr>
            </w:pPr>
            <w:proofErr w:type="spellStart"/>
            <w:r w:rsidRPr="006323DD">
              <w:rPr>
                <w:rFonts w:ascii="Arial" w:eastAsia="宋体" w:hAnsi="Arial" w:cs="Arial"/>
                <w:sz w:val="20"/>
                <w:szCs w:val="20"/>
                <w:lang w:eastAsia="zh-CN"/>
              </w:rPr>
              <w:t>Romain</w:t>
            </w:r>
            <w:proofErr w:type="spellEnd"/>
            <w:r w:rsidRPr="006323DD">
              <w:rPr>
                <w:rFonts w:ascii="Arial" w:eastAsia="宋体" w:hAnsi="Arial" w:cs="Arial"/>
                <w:sz w:val="20"/>
                <w:szCs w:val="20"/>
                <w:lang w:eastAsia="zh-CN"/>
              </w:rPr>
              <w:t xml:space="preserve"> GUIGNARD</w:t>
            </w:r>
          </w:p>
        </w:tc>
        <w:tc>
          <w:tcPr>
            <w:tcW w:w="851" w:type="dxa"/>
            <w:hideMark/>
          </w:tcPr>
          <w:p w14:paraId="0A87CA43"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9.4.2.295b.2</w:t>
            </w:r>
          </w:p>
        </w:tc>
        <w:tc>
          <w:tcPr>
            <w:tcW w:w="850" w:type="dxa"/>
            <w:hideMark/>
          </w:tcPr>
          <w:p w14:paraId="166719C0"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128.40</w:t>
            </w:r>
          </w:p>
        </w:tc>
        <w:tc>
          <w:tcPr>
            <w:tcW w:w="1701" w:type="dxa"/>
            <w:hideMark/>
          </w:tcPr>
          <w:p w14:paraId="0C539114"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The common info of the Multi-Link element mixes information for MLD level and information related to the reporting STA (link id, BSS parameter change count). For sake of clarity, it may be valuable to separate the information in different elements.</w:t>
            </w:r>
          </w:p>
        </w:tc>
        <w:tc>
          <w:tcPr>
            <w:tcW w:w="2127" w:type="dxa"/>
            <w:hideMark/>
          </w:tcPr>
          <w:p w14:paraId="7CF153D3"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Use one element for MLD information and one element for reporting STA</w:t>
            </w:r>
          </w:p>
        </w:tc>
        <w:tc>
          <w:tcPr>
            <w:tcW w:w="2126" w:type="dxa"/>
            <w:hideMark/>
          </w:tcPr>
          <w:p w14:paraId="5129C242"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Rejected-</w:t>
            </w:r>
            <w:r w:rsidRPr="006323DD">
              <w:rPr>
                <w:rFonts w:ascii="Arial" w:eastAsia="宋体" w:hAnsi="Arial" w:cs="Arial"/>
                <w:sz w:val="20"/>
                <w:szCs w:val="20"/>
                <w:lang w:eastAsia="zh-CN"/>
              </w:rPr>
              <w:br/>
            </w:r>
            <w:r w:rsidRPr="006323DD">
              <w:rPr>
                <w:rFonts w:ascii="Arial" w:eastAsia="宋体" w:hAnsi="Arial" w:cs="Arial"/>
                <w:sz w:val="20"/>
                <w:szCs w:val="20"/>
                <w:lang w:eastAsia="zh-CN"/>
              </w:rPr>
              <w:br/>
              <w:t>The commenter failed to identify the technical issue. Regarding suggesting to have a new element for the info of reporting AP, this will add complexity to the receiver since it needs to parse more than one element to get the whole info of the MLD.</w:t>
            </w:r>
          </w:p>
        </w:tc>
      </w:tr>
      <w:tr w:rsidR="006323DD" w:rsidRPr="006323DD" w14:paraId="23CD8797" w14:textId="77777777" w:rsidTr="00561133">
        <w:trPr>
          <w:trHeight w:val="1275"/>
        </w:trPr>
        <w:tc>
          <w:tcPr>
            <w:tcW w:w="719" w:type="dxa"/>
            <w:hideMark/>
          </w:tcPr>
          <w:p w14:paraId="1EE799F2" w14:textId="77777777" w:rsidR="006323DD" w:rsidRPr="006323DD" w:rsidRDefault="006323DD" w:rsidP="006323DD">
            <w:pPr>
              <w:jc w:val="right"/>
              <w:rPr>
                <w:rFonts w:ascii="Arial" w:eastAsia="宋体" w:hAnsi="Arial" w:cs="Arial"/>
                <w:sz w:val="20"/>
                <w:szCs w:val="20"/>
                <w:lang w:eastAsia="zh-CN"/>
              </w:rPr>
            </w:pPr>
            <w:r w:rsidRPr="005103F5">
              <w:rPr>
                <w:rFonts w:ascii="Arial" w:eastAsia="宋体" w:hAnsi="Arial" w:cs="Arial"/>
                <w:sz w:val="20"/>
                <w:szCs w:val="20"/>
                <w:highlight w:val="yellow"/>
                <w:lang w:eastAsia="zh-CN"/>
                <w:rPrChange w:id="17" w:author="Ming Gan" w:date="2022-03-22T08:32:00Z">
                  <w:rPr>
                    <w:rFonts w:ascii="Arial" w:eastAsia="宋体" w:hAnsi="Arial" w:cs="Arial"/>
                    <w:sz w:val="20"/>
                    <w:szCs w:val="20"/>
                    <w:lang w:eastAsia="zh-CN"/>
                  </w:rPr>
                </w:rPrChange>
              </w:rPr>
              <w:t>7339</w:t>
            </w:r>
          </w:p>
        </w:tc>
        <w:tc>
          <w:tcPr>
            <w:tcW w:w="982" w:type="dxa"/>
            <w:hideMark/>
          </w:tcPr>
          <w:p w14:paraId="36099109" w14:textId="77777777" w:rsidR="006323DD" w:rsidRPr="006323DD" w:rsidRDefault="006323DD" w:rsidP="006323DD">
            <w:pPr>
              <w:rPr>
                <w:rFonts w:ascii="Arial" w:eastAsia="宋体" w:hAnsi="Arial" w:cs="Arial"/>
                <w:sz w:val="20"/>
                <w:szCs w:val="20"/>
                <w:lang w:eastAsia="zh-CN"/>
              </w:rPr>
            </w:pPr>
            <w:proofErr w:type="spellStart"/>
            <w:r w:rsidRPr="006323DD">
              <w:rPr>
                <w:rFonts w:ascii="Arial" w:eastAsia="宋体" w:hAnsi="Arial" w:cs="Arial"/>
                <w:sz w:val="20"/>
                <w:szCs w:val="20"/>
                <w:lang w:eastAsia="zh-CN"/>
              </w:rPr>
              <w:t>stephane</w:t>
            </w:r>
            <w:proofErr w:type="spellEnd"/>
            <w:r w:rsidRPr="006323DD">
              <w:rPr>
                <w:rFonts w:ascii="Arial" w:eastAsia="宋体" w:hAnsi="Arial" w:cs="Arial"/>
                <w:sz w:val="20"/>
                <w:szCs w:val="20"/>
                <w:lang w:eastAsia="zh-CN"/>
              </w:rPr>
              <w:t xml:space="preserve"> baron</w:t>
            </w:r>
          </w:p>
        </w:tc>
        <w:tc>
          <w:tcPr>
            <w:tcW w:w="851" w:type="dxa"/>
            <w:hideMark/>
          </w:tcPr>
          <w:p w14:paraId="280DE1FC"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9.4.2.295b.2</w:t>
            </w:r>
          </w:p>
        </w:tc>
        <w:tc>
          <w:tcPr>
            <w:tcW w:w="850" w:type="dxa"/>
            <w:hideMark/>
          </w:tcPr>
          <w:p w14:paraId="37A3409D"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130.01</w:t>
            </w:r>
          </w:p>
        </w:tc>
        <w:tc>
          <w:tcPr>
            <w:tcW w:w="1701" w:type="dxa"/>
            <w:hideMark/>
          </w:tcPr>
          <w:p w14:paraId="0CF28621"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 xml:space="preserve">Is the value of this field equal to the counter indicated in the Check Beacon field of the TIM </w:t>
            </w:r>
            <w:proofErr w:type="gramStart"/>
            <w:r w:rsidRPr="006323DD">
              <w:rPr>
                <w:rFonts w:ascii="Arial" w:eastAsia="宋体" w:hAnsi="Arial" w:cs="Arial"/>
                <w:sz w:val="20"/>
                <w:szCs w:val="20"/>
                <w:lang w:eastAsia="zh-CN"/>
              </w:rPr>
              <w:t>Frames ?</w:t>
            </w:r>
            <w:proofErr w:type="gramEnd"/>
            <w:r w:rsidRPr="006323DD">
              <w:rPr>
                <w:rFonts w:ascii="Arial" w:eastAsia="宋体" w:hAnsi="Arial" w:cs="Arial"/>
                <w:sz w:val="20"/>
                <w:szCs w:val="20"/>
                <w:lang w:eastAsia="zh-CN"/>
              </w:rPr>
              <w:t xml:space="preserve"> If yes, why introducing a different name and duplicating the </w:t>
            </w:r>
            <w:proofErr w:type="spellStart"/>
            <w:r w:rsidRPr="006323DD">
              <w:rPr>
                <w:rFonts w:ascii="Arial" w:eastAsia="宋体" w:hAnsi="Arial" w:cs="Arial"/>
                <w:sz w:val="20"/>
                <w:szCs w:val="20"/>
                <w:lang w:eastAsia="zh-CN"/>
              </w:rPr>
              <w:t>informatin</w:t>
            </w:r>
            <w:proofErr w:type="spellEnd"/>
            <w:r w:rsidRPr="006323DD">
              <w:rPr>
                <w:rFonts w:ascii="Arial" w:eastAsia="宋体" w:hAnsi="Arial" w:cs="Arial"/>
                <w:sz w:val="20"/>
                <w:szCs w:val="20"/>
                <w:lang w:eastAsia="zh-CN"/>
              </w:rPr>
              <w:t xml:space="preserve"> by adding a counter related to the current BSS in the common Multi Link Information </w:t>
            </w:r>
            <w:proofErr w:type="gramStart"/>
            <w:r w:rsidRPr="006323DD">
              <w:rPr>
                <w:rFonts w:ascii="Arial" w:eastAsia="宋体" w:hAnsi="Arial" w:cs="Arial"/>
                <w:sz w:val="20"/>
                <w:szCs w:val="20"/>
                <w:lang w:eastAsia="zh-CN"/>
              </w:rPr>
              <w:t>Element ?</w:t>
            </w:r>
            <w:proofErr w:type="gramEnd"/>
            <w:r w:rsidRPr="006323DD">
              <w:rPr>
                <w:rFonts w:ascii="Arial" w:eastAsia="宋体" w:hAnsi="Arial" w:cs="Arial"/>
                <w:sz w:val="20"/>
                <w:szCs w:val="20"/>
                <w:lang w:eastAsia="zh-CN"/>
              </w:rPr>
              <w:t xml:space="preserve"> A counter (handled at MLD level) indicating a change on beacon sent on any links would be much more useful for a non-AP STA affiliated to an non-AP MLD to </w:t>
            </w:r>
            <w:proofErr w:type="spellStart"/>
            <w:r w:rsidRPr="006323DD">
              <w:rPr>
                <w:rFonts w:ascii="Arial" w:eastAsia="宋体" w:hAnsi="Arial" w:cs="Arial"/>
                <w:sz w:val="20"/>
                <w:szCs w:val="20"/>
                <w:lang w:eastAsia="zh-CN"/>
              </w:rPr>
              <w:t>indentify</w:t>
            </w:r>
            <w:proofErr w:type="spellEnd"/>
            <w:r w:rsidRPr="006323DD">
              <w:rPr>
                <w:rFonts w:ascii="Arial" w:eastAsia="宋体" w:hAnsi="Arial" w:cs="Arial"/>
                <w:sz w:val="20"/>
                <w:szCs w:val="20"/>
                <w:lang w:eastAsia="zh-CN"/>
              </w:rPr>
              <w:t xml:space="preserve"> a change on the parameters.</w:t>
            </w:r>
          </w:p>
        </w:tc>
        <w:tc>
          <w:tcPr>
            <w:tcW w:w="2127" w:type="dxa"/>
            <w:hideMark/>
          </w:tcPr>
          <w:p w14:paraId="4F105137"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 xml:space="preserve">Rename the field with "MLD BSS Parameters change", and replace the sentence </w:t>
            </w:r>
            <w:proofErr w:type="gramStart"/>
            <w:r w:rsidRPr="006323DD">
              <w:rPr>
                <w:rFonts w:ascii="Arial" w:eastAsia="宋体" w:hAnsi="Arial" w:cs="Arial"/>
                <w:sz w:val="20"/>
                <w:szCs w:val="20"/>
                <w:lang w:eastAsia="zh-CN"/>
              </w:rPr>
              <w:t>by :</w:t>
            </w:r>
            <w:proofErr w:type="gramEnd"/>
            <w:r w:rsidRPr="006323DD">
              <w:rPr>
                <w:rFonts w:ascii="Arial" w:eastAsia="宋体" w:hAnsi="Arial" w:cs="Arial"/>
                <w:sz w:val="20"/>
                <w:szCs w:val="20"/>
                <w:lang w:eastAsia="zh-CN"/>
              </w:rPr>
              <w:t xml:space="preserve"> "The MLD BSS Parameters Change Count subfield in the Common Info field is an unsigned integer, initialized to 0, that increments when a critical update occurs to the operational parameters for any APs affiliated with the same MLD as the AP that transmits the Basic variant Multi-Link element or the </w:t>
            </w:r>
            <w:proofErr w:type="spellStart"/>
            <w:r w:rsidRPr="006323DD">
              <w:rPr>
                <w:rFonts w:ascii="Arial" w:eastAsia="宋体" w:hAnsi="Arial" w:cs="Arial"/>
                <w:sz w:val="20"/>
                <w:szCs w:val="20"/>
                <w:lang w:eastAsia="zh-CN"/>
              </w:rPr>
              <w:t>nontransmitted</w:t>
            </w:r>
            <w:proofErr w:type="spellEnd"/>
            <w:r w:rsidRPr="006323DD">
              <w:rPr>
                <w:rFonts w:ascii="Arial" w:eastAsia="宋体" w:hAnsi="Arial" w:cs="Arial"/>
                <w:sz w:val="20"/>
                <w:szCs w:val="20"/>
                <w:lang w:eastAsia="zh-CN"/>
              </w:rPr>
              <w:t xml:space="preserve"> BSSID in the same multiple BSSID set as the AP that transmits the Basic variant Multi-Link element.</w:t>
            </w:r>
          </w:p>
        </w:tc>
        <w:tc>
          <w:tcPr>
            <w:tcW w:w="2126" w:type="dxa"/>
            <w:hideMark/>
          </w:tcPr>
          <w:p w14:paraId="400891C8" w14:textId="7F2A6A79"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Rejected-</w:t>
            </w:r>
            <w:r w:rsidRPr="006323DD">
              <w:rPr>
                <w:rFonts w:ascii="Arial" w:eastAsia="宋体" w:hAnsi="Arial" w:cs="Arial"/>
                <w:sz w:val="20"/>
                <w:szCs w:val="20"/>
                <w:lang w:eastAsia="zh-CN"/>
              </w:rPr>
              <w:br/>
            </w:r>
            <w:r w:rsidRPr="006323DD">
              <w:rPr>
                <w:rFonts w:ascii="Arial" w:eastAsia="宋体" w:hAnsi="Arial" w:cs="Arial"/>
                <w:sz w:val="20"/>
                <w:szCs w:val="20"/>
                <w:lang w:eastAsia="zh-CN"/>
              </w:rPr>
              <w:br/>
              <w:t xml:space="preserve">The BSS Parameters Change Count subfield is specific to an AP, not MLD. Please refer to the critical events defined in 11.2.3.15 (TIM Broadcast). Moreover, BSS Parameters Change Count subfield </w:t>
            </w:r>
            <w:r w:rsidR="00486759">
              <w:rPr>
                <w:rFonts w:ascii="Arial" w:eastAsia="宋体" w:hAnsi="Arial" w:cs="Arial"/>
                <w:sz w:val="20"/>
                <w:szCs w:val="20"/>
                <w:lang w:eastAsia="zh-CN"/>
              </w:rPr>
              <w:t xml:space="preserve">here </w:t>
            </w:r>
            <w:r w:rsidRPr="006323DD">
              <w:rPr>
                <w:rFonts w:ascii="Arial" w:eastAsia="宋体" w:hAnsi="Arial" w:cs="Arial"/>
                <w:sz w:val="20"/>
                <w:szCs w:val="20"/>
                <w:lang w:eastAsia="zh-CN"/>
              </w:rPr>
              <w:t xml:space="preserve">is for the </w:t>
            </w:r>
            <w:r w:rsidR="00561133" w:rsidRPr="006323DD">
              <w:rPr>
                <w:rFonts w:ascii="Arial" w:eastAsia="宋体" w:hAnsi="Arial" w:cs="Arial"/>
                <w:sz w:val="20"/>
                <w:szCs w:val="20"/>
                <w:lang w:eastAsia="zh-CN"/>
              </w:rPr>
              <w:t>reporting</w:t>
            </w:r>
            <w:r w:rsidRPr="006323DD">
              <w:rPr>
                <w:rFonts w:ascii="Arial" w:eastAsia="宋体" w:hAnsi="Arial" w:cs="Arial"/>
                <w:sz w:val="20"/>
                <w:szCs w:val="20"/>
                <w:lang w:eastAsia="zh-CN"/>
              </w:rPr>
              <w:t xml:space="preserve"> AP, please refer to page 130, line2 in 802.11be D1.0 and page180 line1 in 802.11be D1.4.</w:t>
            </w:r>
          </w:p>
        </w:tc>
      </w:tr>
      <w:tr w:rsidR="006323DD" w:rsidRPr="006323DD" w14:paraId="7DEA73C8" w14:textId="77777777" w:rsidTr="00561133">
        <w:trPr>
          <w:trHeight w:val="1275"/>
        </w:trPr>
        <w:tc>
          <w:tcPr>
            <w:tcW w:w="719" w:type="dxa"/>
            <w:hideMark/>
          </w:tcPr>
          <w:p w14:paraId="1ED76ED8" w14:textId="77777777" w:rsidR="006323DD" w:rsidRPr="006323DD" w:rsidRDefault="006323DD" w:rsidP="006323DD">
            <w:pPr>
              <w:jc w:val="right"/>
              <w:rPr>
                <w:rFonts w:ascii="Arial" w:eastAsia="宋体" w:hAnsi="Arial" w:cs="Arial"/>
                <w:sz w:val="20"/>
                <w:szCs w:val="20"/>
                <w:lang w:eastAsia="zh-CN"/>
              </w:rPr>
            </w:pPr>
            <w:r w:rsidRPr="006323DD">
              <w:rPr>
                <w:rFonts w:ascii="Arial" w:eastAsia="宋体" w:hAnsi="Arial" w:cs="Arial"/>
                <w:sz w:val="20"/>
                <w:szCs w:val="20"/>
                <w:lang w:eastAsia="zh-CN"/>
              </w:rPr>
              <w:lastRenderedPageBreak/>
              <w:t>7570</w:t>
            </w:r>
          </w:p>
        </w:tc>
        <w:tc>
          <w:tcPr>
            <w:tcW w:w="982" w:type="dxa"/>
            <w:hideMark/>
          </w:tcPr>
          <w:p w14:paraId="49C416C8"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Tomoko Adachi</w:t>
            </w:r>
          </w:p>
        </w:tc>
        <w:tc>
          <w:tcPr>
            <w:tcW w:w="851" w:type="dxa"/>
            <w:hideMark/>
          </w:tcPr>
          <w:p w14:paraId="02AAC6FC"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9.4.2.295b.2</w:t>
            </w:r>
          </w:p>
        </w:tc>
        <w:tc>
          <w:tcPr>
            <w:tcW w:w="850" w:type="dxa"/>
            <w:hideMark/>
          </w:tcPr>
          <w:p w14:paraId="6CA05A3B"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130.11</w:t>
            </w:r>
          </w:p>
        </w:tc>
        <w:tc>
          <w:tcPr>
            <w:tcW w:w="1701" w:type="dxa"/>
            <w:hideMark/>
          </w:tcPr>
          <w:p w14:paraId="5EB27B7A"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t xml:space="preserve">"The condition for the presence of the MLD MAC Address subfield, the Link ID Info subfield, and the BSS Parameters Change Count subfield in the Common Info field is defined in 35.3.5.4 (Usage and rules of Basic variant Multi-Link element in the context of multi-link setup), 35.3.4.4 (Multi-Link element usage rules in the context of discovery), and 35.3.8 (BSS parameter critical update procedure)." For the MLD MAC Address, it already has a similar description in </w:t>
            </w:r>
            <w:proofErr w:type="spellStart"/>
            <w:r w:rsidRPr="006323DD">
              <w:rPr>
                <w:rFonts w:ascii="Arial" w:eastAsia="宋体" w:hAnsi="Arial" w:cs="Arial"/>
                <w:sz w:val="20"/>
                <w:szCs w:val="20"/>
                <w:lang w:eastAsia="zh-CN"/>
              </w:rPr>
              <w:t>pp.ll</w:t>
            </w:r>
            <w:proofErr w:type="spellEnd"/>
            <w:r w:rsidRPr="006323DD">
              <w:rPr>
                <w:rFonts w:ascii="Arial" w:eastAsia="宋体" w:hAnsi="Arial" w:cs="Arial"/>
                <w:sz w:val="20"/>
                <w:szCs w:val="20"/>
                <w:lang w:eastAsia="zh-CN"/>
              </w:rPr>
              <w:t xml:space="preserve"> 129.46 saying "The condition for the presence of the MLD MAC Address subfield in the Common Info field is defined in 35.3.5.4 (Usage and rules of Basic variant Multi-Link element in the context of multi-link setup) and 35.3.4.4 (Multi-Link element usage rules in the context of discovery)." 35.3.8 </w:t>
            </w:r>
            <w:proofErr w:type="gramStart"/>
            <w:r w:rsidRPr="006323DD">
              <w:rPr>
                <w:rFonts w:ascii="Arial" w:eastAsia="宋体" w:hAnsi="Arial" w:cs="Arial"/>
                <w:sz w:val="20"/>
                <w:szCs w:val="20"/>
                <w:lang w:eastAsia="zh-CN"/>
              </w:rPr>
              <w:t>seems</w:t>
            </w:r>
            <w:proofErr w:type="gramEnd"/>
            <w:r w:rsidRPr="006323DD">
              <w:rPr>
                <w:rFonts w:ascii="Arial" w:eastAsia="宋体" w:hAnsi="Arial" w:cs="Arial"/>
                <w:sz w:val="20"/>
                <w:szCs w:val="20"/>
                <w:lang w:eastAsia="zh-CN"/>
              </w:rPr>
              <w:t xml:space="preserve"> to only apply to the </w:t>
            </w:r>
            <w:r w:rsidRPr="006323DD">
              <w:rPr>
                <w:rFonts w:ascii="Arial" w:eastAsia="宋体" w:hAnsi="Arial" w:cs="Arial"/>
                <w:sz w:val="20"/>
                <w:szCs w:val="20"/>
                <w:lang w:eastAsia="zh-CN"/>
              </w:rPr>
              <w:lastRenderedPageBreak/>
              <w:t>BSS Parameters Change Count subfield.</w:t>
            </w:r>
          </w:p>
        </w:tc>
        <w:tc>
          <w:tcPr>
            <w:tcW w:w="2127" w:type="dxa"/>
            <w:hideMark/>
          </w:tcPr>
          <w:p w14:paraId="0037D369" w14:textId="77777777" w:rsidR="006323DD" w:rsidRPr="006323DD" w:rsidRDefault="006323DD" w:rsidP="006323DD">
            <w:pPr>
              <w:rPr>
                <w:rFonts w:ascii="Arial" w:eastAsia="宋体" w:hAnsi="Arial" w:cs="Arial"/>
                <w:sz w:val="20"/>
                <w:szCs w:val="20"/>
                <w:lang w:eastAsia="zh-CN"/>
              </w:rPr>
            </w:pPr>
            <w:r w:rsidRPr="006323DD">
              <w:rPr>
                <w:rFonts w:ascii="Arial" w:eastAsia="宋体" w:hAnsi="Arial" w:cs="Arial"/>
                <w:sz w:val="20"/>
                <w:szCs w:val="20"/>
                <w:lang w:eastAsia="zh-CN"/>
              </w:rPr>
              <w:lastRenderedPageBreak/>
              <w:t xml:space="preserve">Delete the paragraph starting from </w:t>
            </w:r>
            <w:proofErr w:type="spellStart"/>
            <w:r w:rsidRPr="006323DD">
              <w:rPr>
                <w:rFonts w:ascii="Arial" w:eastAsia="宋体" w:hAnsi="Arial" w:cs="Arial"/>
                <w:sz w:val="20"/>
                <w:szCs w:val="20"/>
                <w:lang w:eastAsia="zh-CN"/>
              </w:rPr>
              <w:t>pp.ll</w:t>
            </w:r>
            <w:proofErr w:type="spellEnd"/>
            <w:r w:rsidRPr="006323DD">
              <w:rPr>
                <w:rFonts w:ascii="Arial" w:eastAsia="宋体" w:hAnsi="Arial" w:cs="Arial"/>
                <w:sz w:val="20"/>
                <w:szCs w:val="20"/>
                <w:lang w:eastAsia="zh-CN"/>
              </w:rPr>
              <w:t xml:space="preserve"> 130.11.</w:t>
            </w:r>
            <w:r w:rsidRPr="006323DD">
              <w:rPr>
                <w:rFonts w:ascii="Arial" w:eastAsia="宋体" w:hAnsi="Arial" w:cs="Arial"/>
                <w:sz w:val="20"/>
                <w:szCs w:val="20"/>
                <w:lang w:eastAsia="zh-CN"/>
              </w:rPr>
              <w:br/>
              <w:t xml:space="preserve">Add "The condition for the presence of the Link ID Info subfield is defined in 35.3.5.4 (Usage and rules of Basic variant Multi-Link element in the context of multi-link setup) and 35.3.4.4 (Multi-Link element usage rules in the context of discovery)." at the end of the paragraph starting from </w:t>
            </w:r>
            <w:proofErr w:type="spellStart"/>
            <w:r w:rsidRPr="006323DD">
              <w:rPr>
                <w:rFonts w:ascii="Arial" w:eastAsia="宋体" w:hAnsi="Arial" w:cs="Arial"/>
                <w:sz w:val="20"/>
                <w:szCs w:val="20"/>
                <w:lang w:eastAsia="zh-CN"/>
              </w:rPr>
              <w:t>pp.ll</w:t>
            </w:r>
            <w:proofErr w:type="spellEnd"/>
            <w:r w:rsidRPr="006323DD">
              <w:rPr>
                <w:rFonts w:ascii="Arial" w:eastAsia="宋体" w:hAnsi="Arial" w:cs="Arial"/>
                <w:sz w:val="20"/>
                <w:szCs w:val="20"/>
                <w:lang w:eastAsia="zh-CN"/>
              </w:rPr>
              <w:t xml:space="preserve"> 129.51.</w:t>
            </w:r>
            <w:r w:rsidRPr="006323DD">
              <w:rPr>
                <w:rFonts w:ascii="Arial" w:eastAsia="宋体" w:hAnsi="Arial" w:cs="Arial"/>
                <w:sz w:val="20"/>
                <w:szCs w:val="20"/>
                <w:lang w:eastAsia="zh-CN"/>
              </w:rPr>
              <w:br/>
              <w:t xml:space="preserve">Add "The condition for the presence of the BSS Parameters Change Count subfield is defined in 35.3.8 (BSS parameter critical update procedure)." at the end of the paragraph starting from </w:t>
            </w:r>
            <w:proofErr w:type="spellStart"/>
            <w:r w:rsidRPr="006323DD">
              <w:rPr>
                <w:rFonts w:ascii="Arial" w:eastAsia="宋体" w:hAnsi="Arial" w:cs="Arial"/>
                <w:sz w:val="20"/>
                <w:szCs w:val="20"/>
                <w:lang w:eastAsia="zh-CN"/>
              </w:rPr>
              <w:t>pp.ll</w:t>
            </w:r>
            <w:proofErr w:type="spellEnd"/>
            <w:r w:rsidRPr="006323DD">
              <w:rPr>
                <w:rFonts w:ascii="Arial" w:eastAsia="宋体" w:hAnsi="Arial" w:cs="Arial"/>
                <w:sz w:val="20"/>
                <w:szCs w:val="20"/>
                <w:lang w:eastAsia="zh-CN"/>
              </w:rPr>
              <w:t xml:space="preserve"> 130.1.</w:t>
            </w:r>
          </w:p>
        </w:tc>
        <w:tc>
          <w:tcPr>
            <w:tcW w:w="2126" w:type="dxa"/>
            <w:hideMark/>
          </w:tcPr>
          <w:p w14:paraId="78B61FAF" w14:textId="0C21CCC9" w:rsidR="006323DD" w:rsidRPr="006323DD" w:rsidRDefault="00561133" w:rsidP="006323DD">
            <w:pPr>
              <w:rPr>
                <w:rFonts w:ascii="Arial" w:eastAsia="宋体" w:hAnsi="Arial" w:cs="Arial"/>
                <w:sz w:val="20"/>
                <w:szCs w:val="20"/>
                <w:lang w:eastAsia="zh-CN"/>
              </w:rPr>
            </w:pPr>
            <w:r w:rsidRPr="006323DD">
              <w:rPr>
                <w:rFonts w:ascii="Arial" w:eastAsia="宋体" w:hAnsi="Arial" w:cs="Arial"/>
                <w:sz w:val="20"/>
                <w:szCs w:val="20"/>
                <w:lang w:eastAsia="zh-CN"/>
              </w:rPr>
              <w:t>Revised</w:t>
            </w:r>
            <w:r w:rsidR="006323DD" w:rsidRPr="006323DD">
              <w:rPr>
                <w:rFonts w:ascii="Arial" w:eastAsia="宋体" w:hAnsi="Arial" w:cs="Arial"/>
                <w:sz w:val="20"/>
                <w:szCs w:val="20"/>
                <w:lang w:eastAsia="zh-CN"/>
              </w:rPr>
              <w:t>-</w:t>
            </w:r>
            <w:r w:rsidR="006323DD" w:rsidRPr="006323DD">
              <w:rPr>
                <w:rFonts w:ascii="Arial" w:eastAsia="宋体" w:hAnsi="Arial" w:cs="Arial"/>
                <w:sz w:val="20"/>
                <w:szCs w:val="20"/>
                <w:lang w:eastAsia="zh-CN"/>
              </w:rPr>
              <w:br/>
            </w:r>
            <w:r w:rsidR="006323DD" w:rsidRPr="006323DD">
              <w:rPr>
                <w:rFonts w:ascii="Arial" w:eastAsia="宋体" w:hAnsi="Arial" w:cs="Arial"/>
                <w:sz w:val="20"/>
                <w:szCs w:val="20"/>
                <w:lang w:eastAsia="zh-CN"/>
              </w:rPr>
              <w:br/>
              <w:t xml:space="preserve">Agree with the comment to some extent, the corresponding text was changed, and there is no such issue in 802.11be D1.4 </w:t>
            </w:r>
            <w:r w:rsidR="006323DD" w:rsidRPr="006323DD">
              <w:rPr>
                <w:rFonts w:ascii="Arial" w:eastAsia="宋体" w:hAnsi="Arial" w:cs="Arial"/>
                <w:sz w:val="20"/>
                <w:szCs w:val="20"/>
                <w:lang w:eastAsia="zh-CN"/>
              </w:rPr>
              <w:br/>
            </w:r>
            <w:r w:rsidR="006323DD" w:rsidRPr="006323DD">
              <w:rPr>
                <w:rFonts w:ascii="Arial" w:eastAsia="宋体" w:hAnsi="Arial" w:cs="Arial"/>
                <w:sz w:val="20"/>
                <w:szCs w:val="20"/>
                <w:lang w:eastAsia="zh-CN"/>
              </w:rPr>
              <w:br/>
              <w:t xml:space="preserve">Note to </w:t>
            </w:r>
            <w:proofErr w:type="spellStart"/>
            <w:r w:rsidR="006323DD" w:rsidRPr="006323DD">
              <w:rPr>
                <w:rFonts w:ascii="Arial" w:eastAsia="宋体" w:hAnsi="Arial" w:cs="Arial"/>
                <w:sz w:val="20"/>
                <w:szCs w:val="20"/>
                <w:lang w:eastAsia="zh-CN"/>
              </w:rPr>
              <w:t>TGbe</w:t>
            </w:r>
            <w:proofErr w:type="spellEnd"/>
            <w:r w:rsidR="006323DD" w:rsidRPr="006323DD">
              <w:rPr>
                <w:rFonts w:ascii="Arial" w:eastAsia="宋体" w:hAnsi="Arial" w:cs="Arial"/>
                <w:sz w:val="20"/>
                <w:szCs w:val="20"/>
                <w:lang w:eastAsia="zh-CN"/>
              </w:rPr>
              <w:t xml:space="preserve"> editor : there is no further text change for this CID</w:t>
            </w:r>
          </w:p>
        </w:tc>
      </w:tr>
    </w:tbl>
    <w:p w14:paraId="7631C4E9" w14:textId="77777777" w:rsidR="00CB5DCD" w:rsidRDefault="00CB5DCD" w:rsidP="00C75F57">
      <w:pPr>
        <w:pStyle w:val="T1"/>
        <w:suppressAutoHyphens/>
        <w:spacing w:after="120"/>
        <w:jc w:val="left"/>
        <w:rPr>
          <w:ins w:id="18" w:author="Ming Gan" w:date="2022-03-07T14:54:00Z"/>
          <w:b w:val="0"/>
          <w:bCs/>
          <w:iCs/>
          <w:color w:val="000000"/>
          <w:sz w:val="20"/>
        </w:rPr>
      </w:pPr>
    </w:p>
    <w:p w14:paraId="6E5C1208" w14:textId="77777777" w:rsidR="00CB5DCD" w:rsidRDefault="00CB5DCD" w:rsidP="00C75F57">
      <w:pPr>
        <w:pStyle w:val="T1"/>
        <w:suppressAutoHyphens/>
        <w:spacing w:after="120"/>
        <w:jc w:val="left"/>
        <w:rPr>
          <w:b w:val="0"/>
          <w:bCs/>
          <w:iCs/>
          <w:color w:val="000000"/>
          <w:sz w:val="20"/>
        </w:rPr>
      </w:pPr>
    </w:p>
    <w:p w14:paraId="2F73161A" w14:textId="77777777" w:rsidR="005801D1" w:rsidRDefault="005801D1" w:rsidP="00C75F57">
      <w:pPr>
        <w:pStyle w:val="T1"/>
        <w:suppressAutoHyphens/>
        <w:spacing w:after="120"/>
        <w:jc w:val="left"/>
        <w:rPr>
          <w:b w:val="0"/>
          <w:bCs/>
          <w:iCs/>
          <w:color w:val="000000"/>
          <w:sz w:val="20"/>
        </w:rPr>
      </w:pPr>
    </w:p>
    <w:p w14:paraId="2FCC9654" w14:textId="77777777" w:rsidR="009D3160" w:rsidRDefault="009D3160" w:rsidP="00166015">
      <w:pPr>
        <w:pStyle w:val="T"/>
        <w:spacing w:after="0" w:line="240" w:lineRule="auto"/>
        <w:rPr>
          <w:b/>
          <w:i/>
          <w:iCs/>
          <w:highlight w:val="yellow"/>
        </w:rPr>
      </w:pPr>
    </w:p>
    <w:p w14:paraId="5E1A3E15" w14:textId="77777777" w:rsidR="009D3160" w:rsidRDefault="009D3160" w:rsidP="00166015">
      <w:pPr>
        <w:pStyle w:val="T"/>
        <w:spacing w:after="0" w:line="240" w:lineRule="auto"/>
        <w:rPr>
          <w:b/>
          <w:i/>
          <w:iCs/>
          <w:highlight w:val="yellow"/>
        </w:rPr>
      </w:pPr>
    </w:p>
    <w:p w14:paraId="567AF430" w14:textId="17E4E331" w:rsidR="00166015" w:rsidRDefault="00166015" w:rsidP="00166015">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w:t>
      </w:r>
      <w:r w:rsidR="009E60D4">
        <w:rPr>
          <w:b/>
          <w:i/>
          <w:iCs/>
          <w:highlight w:val="yellow"/>
        </w:rPr>
        <w:t>802.11-2020</w:t>
      </w:r>
      <w:r w:rsidR="005C150E">
        <w:rPr>
          <w:b/>
          <w:i/>
          <w:iCs/>
          <w:highlight w:val="yellow"/>
        </w:rPr>
        <w:t xml:space="preserve"> and</w:t>
      </w:r>
      <w:r>
        <w:rPr>
          <w:b/>
          <w:i/>
          <w:iCs/>
          <w:highlight w:val="yellow"/>
        </w:rPr>
        <w:t xml:space="preserve"> 11be D</w:t>
      </w:r>
      <w:r w:rsidR="00B77F10">
        <w:rPr>
          <w:b/>
          <w:i/>
          <w:iCs/>
          <w:highlight w:val="yellow"/>
        </w:rPr>
        <w:t>1.</w:t>
      </w:r>
      <w:r w:rsidR="0058795E">
        <w:rPr>
          <w:b/>
          <w:i/>
          <w:iCs/>
          <w:highlight w:val="yellow"/>
        </w:rPr>
        <w:t>4</w:t>
      </w:r>
      <w:r w:rsidR="00906D5A">
        <w:rPr>
          <w:b/>
          <w:i/>
          <w:iCs/>
          <w:highlight w:val="yellow"/>
        </w:rPr>
        <w:t xml:space="preserve"> </w:t>
      </w:r>
    </w:p>
    <w:p w14:paraId="70C12C83" w14:textId="77777777" w:rsidR="00C26B92" w:rsidRPr="00C26B92" w:rsidRDefault="00C26B92" w:rsidP="00C26B92">
      <w:pPr>
        <w:widowControl w:val="0"/>
        <w:autoSpaceDE w:val="0"/>
        <w:autoSpaceDN w:val="0"/>
        <w:adjustRightInd w:val="0"/>
        <w:spacing w:before="360" w:after="240" w:line="240" w:lineRule="auto"/>
        <w:rPr>
          <w:rFonts w:ascii="Arial" w:hAnsi="Arial" w:cs="Arial"/>
          <w:color w:val="000000"/>
        </w:rPr>
      </w:pPr>
      <w:r w:rsidRPr="00C26B92">
        <w:rPr>
          <w:rFonts w:ascii="Arial" w:hAnsi="Arial" w:cs="Arial"/>
          <w:b/>
          <w:bCs/>
          <w:color w:val="000000"/>
        </w:rPr>
        <w:t>9.4 Management and Extension frame body components</w:t>
      </w:r>
    </w:p>
    <w:p w14:paraId="3DD585BE" w14:textId="77777777" w:rsidR="00C26B92" w:rsidRPr="00C26B92" w:rsidRDefault="00C26B92" w:rsidP="00C26B92">
      <w:pPr>
        <w:widowControl w:val="0"/>
        <w:autoSpaceDE w:val="0"/>
        <w:autoSpaceDN w:val="0"/>
        <w:adjustRightInd w:val="0"/>
        <w:spacing w:before="240" w:after="240" w:line="240" w:lineRule="auto"/>
        <w:rPr>
          <w:rFonts w:ascii="Arial" w:hAnsi="Arial" w:cs="Arial"/>
          <w:color w:val="000000"/>
          <w:sz w:val="20"/>
          <w:szCs w:val="20"/>
        </w:rPr>
      </w:pPr>
      <w:r w:rsidRPr="00C26B92">
        <w:rPr>
          <w:rFonts w:ascii="Arial" w:hAnsi="Arial" w:cs="Arial"/>
          <w:b/>
          <w:bCs/>
          <w:color w:val="000000"/>
          <w:sz w:val="20"/>
          <w:szCs w:val="20"/>
        </w:rPr>
        <w:t>9.4.1 Fields that are not elements</w:t>
      </w:r>
    </w:p>
    <w:p w14:paraId="43789015" w14:textId="77777777" w:rsidR="00C26B92" w:rsidRPr="00C26B92" w:rsidRDefault="00C26B92" w:rsidP="00C26B92">
      <w:pPr>
        <w:widowControl w:val="0"/>
        <w:autoSpaceDE w:val="0"/>
        <w:autoSpaceDN w:val="0"/>
        <w:adjustRightInd w:val="0"/>
        <w:spacing w:before="240" w:after="240" w:line="240" w:lineRule="auto"/>
        <w:rPr>
          <w:rFonts w:ascii="Arial" w:hAnsi="Arial" w:cs="Arial"/>
          <w:color w:val="000000"/>
          <w:sz w:val="20"/>
          <w:szCs w:val="20"/>
        </w:rPr>
      </w:pPr>
      <w:r w:rsidRPr="00C26B92">
        <w:rPr>
          <w:rFonts w:ascii="Arial" w:hAnsi="Arial" w:cs="Arial"/>
          <w:b/>
          <w:bCs/>
          <w:color w:val="000000"/>
          <w:sz w:val="20"/>
          <w:szCs w:val="20"/>
        </w:rPr>
        <w:t>9.4.1.4 Capability Information field</w:t>
      </w:r>
    </w:p>
    <w:p w14:paraId="5A2CA6BF" w14:textId="77777777" w:rsidR="00C26B92" w:rsidRPr="00C26B92" w:rsidRDefault="00C26B92" w:rsidP="00C26B92">
      <w:pPr>
        <w:widowControl w:val="0"/>
        <w:autoSpaceDE w:val="0"/>
        <w:autoSpaceDN w:val="0"/>
        <w:adjustRightInd w:val="0"/>
        <w:spacing w:before="240" w:after="240" w:line="240" w:lineRule="auto"/>
        <w:rPr>
          <w:rFonts w:ascii="Times New Roman" w:hAnsi="Times New Roman" w:cs="Times New Roman"/>
          <w:color w:val="000000"/>
          <w:sz w:val="24"/>
          <w:szCs w:val="24"/>
        </w:rPr>
      </w:pPr>
    </w:p>
    <w:p w14:paraId="7E05D41C" w14:textId="77777777" w:rsidR="00C26B92" w:rsidRPr="00C26B92" w:rsidRDefault="00C26B92" w:rsidP="00C26B92">
      <w:pPr>
        <w:widowControl w:val="0"/>
        <w:autoSpaceDE w:val="0"/>
        <w:autoSpaceDN w:val="0"/>
        <w:adjustRightInd w:val="0"/>
        <w:spacing w:before="240" w:after="0" w:line="240" w:lineRule="auto"/>
        <w:jc w:val="both"/>
        <w:rPr>
          <w:rFonts w:ascii="Times New Roman" w:hAnsi="Times New Roman" w:cs="Times New Roman"/>
          <w:color w:val="000000"/>
        </w:rPr>
      </w:pPr>
      <w:r w:rsidRPr="00C26B92">
        <w:rPr>
          <w:rFonts w:ascii="Times New Roman" w:hAnsi="Times New Roman" w:cs="Times New Roman"/>
          <w:b/>
          <w:bCs/>
          <w:i/>
          <w:iCs/>
          <w:color w:val="000000"/>
        </w:rPr>
        <w:t>Insert the following three paragraphs after the fourteenth paragraph (“An ERP STA sets ...”):</w:t>
      </w:r>
    </w:p>
    <w:p w14:paraId="40A73780" w14:textId="3726B303" w:rsidR="00C26B92" w:rsidRPr="00C26B92" w:rsidRDefault="00C26B92" w:rsidP="00C26B92">
      <w:pPr>
        <w:widowControl w:val="0"/>
        <w:autoSpaceDE w:val="0"/>
        <w:autoSpaceDN w:val="0"/>
        <w:adjustRightInd w:val="0"/>
        <w:spacing w:before="240" w:after="0" w:line="240" w:lineRule="auto"/>
        <w:jc w:val="both"/>
        <w:rPr>
          <w:rFonts w:ascii="Times New Roman" w:hAnsi="Times New Roman" w:cs="Times New Roman"/>
          <w:color w:val="000000"/>
          <w:sz w:val="20"/>
          <w:szCs w:val="20"/>
        </w:rPr>
      </w:pPr>
      <w:r w:rsidRPr="00C26B92">
        <w:rPr>
          <w:rFonts w:ascii="Times New Roman" w:hAnsi="Times New Roman" w:cs="Times New Roman"/>
          <w:color w:val="000000"/>
          <w:sz w:val="20"/>
          <w:szCs w:val="20"/>
        </w:rPr>
        <w:t xml:space="preserve">The Critical Update Flag subfield is reserved except when the Capability Information field is carried in a Beacon or a Probe Response frame transmitted by an AP </w:t>
      </w:r>
      <w:del w:id="19" w:author="Ming Gan" w:date="2022-02-25T17:38:00Z">
        <w:r w:rsidRPr="00C26B92" w:rsidDel="005801D1">
          <w:rPr>
            <w:rFonts w:ascii="Times New Roman" w:hAnsi="Times New Roman" w:cs="Times New Roman"/>
            <w:color w:val="000000"/>
            <w:sz w:val="20"/>
            <w:szCs w:val="20"/>
          </w:rPr>
          <w:delText xml:space="preserve">of </w:delText>
        </w:r>
      </w:del>
      <w:ins w:id="20" w:author="Ming Gan" w:date="2022-02-25T17:38:00Z">
        <w:r w:rsidR="005801D1">
          <w:rPr>
            <w:rFonts w:ascii="Times New Roman" w:hAnsi="Times New Roman" w:cs="Times New Roman"/>
            <w:color w:val="000000"/>
            <w:sz w:val="20"/>
            <w:szCs w:val="20"/>
          </w:rPr>
          <w:t>affiliated with</w:t>
        </w:r>
        <w:r w:rsidR="005801D1" w:rsidRPr="00C26B92">
          <w:rPr>
            <w:rFonts w:ascii="Times New Roman" w:hAnsi="Times New Roman" w:cs="Times New Roman"/>
            <w:color w:val="000000"/>
            <w:sz w:val="20"/>
            <w:szCs w:val="20"/>
          </w:rPr>
          <w:t xml:space="preserve"> </w:t>
        </w:r>
        <w:r w:rsidR="00BD6C88">
          <w:rPr>
            <w:rFonts w:ascii="Times New Roman" w:hAnsi="Times New Roman" w:cs="Times New Roman"/>
            <w:color w:val="000000"/>
            <w:sz w:val="20"/>
            <w:szCs w:val="20"/>
          </w:rPr>
          <w:t>(</w:t>
        </w:r>
        <w:r w:rsidR="00BD6C88">
          <w:rPr>
            <w:rFonts w:ascii="Times New Roman" w:hAnsi="Times New Roman" w:cs="Times New Roman"/>
            <w:color w:val="000000"/>
            <w:sz w:val="20"/>
            <w:szCs w:val="20"/>
            <w:lang w:eastAsia="zh-CN"/>
          </w:rPr>
          <w:t>CID #4347</w:t>
        </w:r>
        <w:r w:rsidR="00BD6C88">
          <w:rPr>
            <w:rFonts w:ascii="Times New Roman" w:hAnsi="Times New Roman" w:cs="Times New Roman"/>
            <w:color w:val="000000"/>
            <w:sz w:val="20"/>
            <w:szCs w:val="20"/>
          </w:rPr>
          <w:t xml:space="preserve">) </w:t>
        </w:r>
      </w:ins>
      <w:r w:rsidRPr="00C26B92">
        <w:rPr>
          <w:rFonts w:ascii="Times New Roman" w:hAnsi="Times New Roman" w:cs="Times New Roman"/>
          <w:color w:val="000000"/>
          <w:sz w:val="20"/>
          <w:szCs w:val="20"/>
        </w:rPr>
        <w:t>an AP MLD</w:t>
      </w:r>
      <w:ins w:id="21" w:author="Ming Gan" w:date="2022-03-21T23:04:00Z">
        <w:r w:rsidR="005103F5">
          <w:rPr>
            <w:rFonts w:ascii="Times New Roman" w:hAnsi="Times New Roman" w:cs="Times New Roman"/>
            <w:color w:val="000000"/>
            <w:sz w:val="20"/>
            <w:szCs w:val="20"/>
          </w:rPr>
          <w:t xml:space="preserve"> </w:t>
        </w:r>
      </w:ins>
      <w:ins w:id="22" w:author="Ming Gan" w:date="2022-03-22T08:25:00Z">
        <w:r w:rsidR="005103F5">
          <w:rPr>
            <w:rFonts w:ascii="Times New Roman" w:hAnsi="Times New Roman" w:cs="Times New Roman"/>
            <w:color w:val="000000"/>
            <w:sz w:val="20"/>
            <w:szCs w:val="20"/>
          </w:rPr>
          <w:t xml:space="preserve">outside </w:t>
        </w:r>
      </w:ins>
      <w:ins w:id="23" w:author="Ming Gan" w:date="2022-03-21T23:04:00Z">
        <w:r w:rsidR="00A50857">
          <w:rPr>
            <w:rFonts w:ascii="Times New Roman" w:hAnsi="Times New Roman" w:cs="Times New Roman"/>
            <w:color w:val="000000"/>
            <w:sz w:val="20"/>
            <w:szCs w:val="20"/>
          </w:rPr>
          <w:t>the Basic Mult</w:t>
        </w:r>
      </w:ins>
      <w:ins w:id="24" w:author="Ming Gan" w:date="2022-03-21T23:05:00Z">
        <w:r w:rsidR="00A50857">
          <w:rPr>
            <w:rFonts w:ascii="Times New Roman" w:hAnsi="Times New Roman" w:cs="Times New Roman"/>
            <w:color w:val="000000"/>
            <w:sz w:val="20"/>
            <w:szCs w:val="20"/>
          </w:rPr>
          <w:t>i-Link element</w:t>
        </w:r>
      </w:ins>
      <w:ins w:id="25" w:author="Ming Gan" w:date="2022-03-21T23:06:00Z">
        <w:r w:rsidR="00A50857">
          <w:rPr>
            <w:rFonts w:ascii="Times New Roman" w:hAnsi="Times New Roman" w:cs="Times New Roman"/>
            <w:color w:val="000000"/>
            <w:sz w:val="20"/>
            <w:szCs w:val="20"/>
          </w:rPr>
          <w:t xml:space="preserve"> (CID</w:t>
        </w:r>
      </w:ins>
      <w:ins w:id="26" w:author="Ming Gan" w:date="2022-03-21T23:07:00Z">
        <w:r w:rsidR="00A50857">
          <w:rPr>
            <w:rFonts w:ascii="Times New Roman" w:hAnsi="Times New Roman" w:cs="Times New Roman"/>
            <w:color w:val="000000"/>
            <w:sz w:val="20"/>
            <w:szCs w:val="20"/>
          </w:rPr>
          <w:t xml:space="preserve"> </w:t>
        </w:r>
      </w:ins>
      <w:ins w:id="27" w:author="Ming Gan" w:date="2022-03-21T23:06:00Z">
        <w:r w:rsidR="00A50857">
          <w:rPr>
            <w:rFonts w:ascii="Times New Roman" w:hAnsi="Times New Roman" w:cs="Times New Roman"/>
            <w:color w:val="000000"/>
            <w:sz w:val="20"/>
            <w:szCs w:val="20"/>
          </w:rPr>
          <w:t>#</w:t>
        </w:r>
      </w:ins>
      <w:ins w:id="28" w:author="Ming Gan" w:date="2022-03-21T23:07:00Z">
        <w:r w:rsidR="00A50857">
          <w:rPr>
            <w:rFonts w:ascii="Times New Roman" w:hAnsi="Times New Roman" w:cs="Times New Roman"/>
            <w:color w:val="000000"/>
            <w:sz w:val="20"/>
            <w:szCs w:val="20"/>
          </w:rPr>
          <w:t>5939</w:t>
        </w:r>
      </w:ins>
      <w:ins w:id="29" w:author="Ming Gan" w:date="2022-03-21T23:06:00Z">
        <w:r w:rsidR="00A50857">
          <w:rPr>
            <w:rFonts w:ascii="Times New Roman" w:hAnsi="Times New Roman" w:cs="Times New Roman"/>
            <w:color w:val="000000"/>
            <w:sz w:val="20"/>
            <w:szCs w:val="20"/>
          </w:rPr>
          <w:t>)</w:t>
        </w:r>
      </w:ins>
      <w:r w:rsidRPr="00C26B92">
        <w:rPr>
          <w:rFonts w:ascii="Times New Roman" w:hAnsi="Times New Roman" w:cs="Times New Roman"/>
          <w:color w:val="000000"/>
          <w:sz w:val="20"/>
          <w:szCs w:val="20"/>
        </w:rPr>
        <w:t>.</w:t>
      </w:r>
    </w:p>
    <w:p w14:paraId="7829405D" w14:textId="4B4A52CD" w:rsidR="00E63193" w:rsidRDefault="00C26B92" w:rsidP="00C26B92">
      <w:pPr>
        <w:widowControl w:val="0"/>
        <w:autoSpaceDE w:val="0"/>
        <w:autoSpaceDN w:val="0"/>
        <w:adjustRightInd w:val="0"/>
        <w:spacing w:before="240" w:after="0" w:line="240" w:lineRule="auto"/>
        <w:jc w:val="both"/>
        <w:rPr>
          <w:ins w:id="30" w:author="Ming Gan" w:date="2022-03-21T23:08:00Z"/>
          <w:rFonts w:ascii="Times New Roman" w:hAnsi="Times New Roman" w:cs="Times New Roman"/>
          <w:color w:val="000000"/>
          <w:sz w:val="20"/>
          <w:szCs w:val="20"/>
        </w:rPr>
      </w:pPr>
      <w:r w:rsidRPr="00C26B92">
        <w:rPr>
          <w:rFonts w:ascii="Times New Roman" w:hAnsi="Times New Roman" w:cs="Times New Roman"/>
          <w:color w:val="000000"/>
          <w:sz w:val="20"/>
          <w:szCs w:val="20"/>
        </w:rPr>
        <w:t xml:space="preserve">An AP </w:t>
      </w:r>
      <w:del w:id="31" w:author="Ming Gan" w:date="2022-02-25T17:36:00Z">
        <w:r w:rsidRPr="00C26B92" w:rsidDel="005801D1">
          <w:rPr>
            <w:rFonts w:ascii="Times New Roman" w:hAnsi="Times New Roman" w:cs="Times New Roman"/>
            <w:color w:val="000000"/>
            <w:sz w:val="20"/>
            <w:szCs w:val="20"/>
          </w:rPr>
          <w:delText xml:space="preserve">of </w:delText>
        </w:r>
      </w:del>
      <w:ins w:id="32" w:author="Ming Gan" w:date="2022-02-25T17:36:00Z">
        <w:r w:rsidR="005801D1">
          <w:rPr>
            <w:rFonts w:ascii="Times New Roman" w:hAnsi="Times New Roman" w:cs="Times New Roman"/>
            <w:color w:val="000000"/>
            <w:sz w:val="20"/>
            <w:szCs w:val="20"/>
          </w:rPr>
          <w:t xml:space="preserve">affiliated with </w:t>
        </w:r>
        <w:r w:rsidR="005801D1">
          <w:rPr>
            <w:rFonts w:ascii="Times New Roman" w:hAnsi="Times New Roman" w:cs="Times New Roman"/>
            <w:color w:val="000000"/>
            <w:sz w:val="20"/>
            <w:szCs w:val="20"/>
            <w:lang w:eastAsia="zh-CN"/>
          </w:rPr>
          <w:t>(CID #</w:t>
        </w:r>
      </w:ins>
      <w:ins w:id="33" w:author="Ming Gan" w:date="2022-02-25T17:37:00Z">
        <w:r w:rsidR="005801D1">
          <w:rPr>
            <w:rFonts w:ascii="Times New Roman" w:hAnsi="Times New Roman" w:cs="Times New Roman"/>
            <w:color w:val="000000"/>
            <w:sz w:val="20"/>
            <w:szCs w:val="20"/>
            <w:lang w:eastAsia="zh-CN"/>
          </w:rPr>
          <w:t>434</w:t>
        </w:r>
      </w:ins>
      <w:ins w:id="34" w:author="Ming Gan" w:date="2022-02-25T17:38:00Z">
        <w:r w:rsidR="00BD6C88">
          <w:rPr>
            <w:rFonts w:ascii="Times New Roman" w:hAnsi="Times New Roman" w:cs="Times New Roman"/>
            <w:color w:val="000000"/>
            <w:sz w:val="20"/>
            <w:szCs w:val="20"/>
            <w:lang w:eastAsia="zh-CN"/>
          </w:rPr>
          <w:t>8</w:t>
        </w:r>
      </w:ins>
      <w:proofErr w:type="gramStart"/>
      <w:ins w:id="35" w:author="Ming Gan" w:date="2022-02-25T17:36:00Z">
        <w:r w:rsidR="005801D1">
          <w:rPr>
            <w:rFonts w:ascii="Times New Roman" w:hAnsi="Times New Roman" w:cs="Times New Roman"/>
            <w:color w:val="000000"/>
            <w:sz w:val="20"/>
            <w:szCs w:val="20"/>
            <w:lang w:eastAsia="zh-CN"/>
          </w:rPr>
          <w:t>)</w:t>
        </w:r>
      </w:ins>
      <w:r w:rsidRPr="00C26B92">
        <w:rPr>
          <w:rFonts w:ascii="Times New Roman" w:hAnsi="Times New Roman" w:cs="Times New Roman"/>
          <w:color w:val="000000"/>
          <w:sz w:val="20"/>
          <w:szCs w:val="20"/>
        </w:rPr>
        <w:t>an</w:t>
      </w:r>
      <w:proofErr w:type="gramEnd"/>
      <w:r w:rsidRPr="00C26B92">
        <w:rPr>
          <w:rFonts w:ascii="Times New Roman" w:hAnsi="Times New Roman" w:cs="Times New Roman"/>
          <w:color w:val="000000"/>
          <w:sz w:val="20"/>
          <w:szCs w:val="20"/>
        </w:rPr>
        <w:t xml:space="preserve"> AP MLD sets the Critical Update Flag subfield to 1 if </w:t>
      </w:r>
      <w:ins w:id="36" w:author="Ming Gan" w:date="2022-03-21T23:13:00Z">
        <w:r w:rsidR="00E63193">
          <w:rPr>
            <w:rFonts w:ascii="Times New Roman" w:hAnsi="Times New Roman" w:cs="Times New Roman"/>
            <w:color w:val="000000"/>
            <w:sz w:val="20"/>
            <w:szCs w:val="20"/>
          </w:rPr>
          <w:t>any</w:t>
        </w:r>
      </w:ins>
      <w:ins w:id="37" w:author="Ming Gan" w:date="2022-03-21T23:08:00Z">
        <w:r w:rsidR="00A50857">
          <w:rPr>
            <w:rFonts w:ascii="Times New Roman" w:hAnsi="Times New Roman" w:cs="Times New Roman"/>
            <w:color w:val="000000"/>
            <w:sz w:val="20"/>
            <w:szCs w:val="20"/>
          </w:rPr>
          <w:t xml:space="preserve"> of the following </w:t>
        </w:r>
        <w:r w:rsidR="00E63193">
          <w:rPr>
            <w:rFonts w:ascii="Times New Roman" w:hAnsi="Times New Roman" w:cs="Times New Roman"/>
            <w:color w:val="000000"/>
            <w:sz w:val="20"/>
            <w:szCs w:val="20"/>
          </w:rPr>
          <w:t xml:space="preserve">condition </w:t>
        </w:r>
      </w:ins>
      <w:ins w:id="38" w:author="Ming Gan" w:date="2022-03-21T23:13:00Z">
        <w:r w:rsidR="00E63193">
          <w:rPr>
            <w:rFonts w:ascii="Times New Roman" w:hAnsi="Times New Roman" w:cs="Times New Roman"/>
            <w:color w:val="000000"/>
            <w:sz w:val="20"/>
            <w:szCs w:val="20"/>
          </w:rPr>
          <w:t>are</w:t>
        </w:r>
      </w:ins>
      <w:ins w:id="39" w:author="Ming Gan" w:date="2022-03-21T23:08:00Z">
        <w:r w:rsidR="00E63193">
          <w:rPr>
            <w:rFonts w:ascii="Times New Roman" w:hAnsi="Times New Roman" w:cs="Times New Roman"/>
            <w:color w:val="000000"/>
            <w:sz w:val="20"/>
            <w:szCs w:val="20"/>
          </w:rPr>
          <w:t xml:space="preserve"> met</w:t>
        </w:r>
      </w:ins>
      <w:ins w:id="40" w:author="Ming Gan" w:date="2022-03-21T23:09:00Z">
        <w:r w:rsidR="00E63193">
          <w:rPr>
            <w:rFonts w:ascii="Times New Roman" w:hAnsi="Times New Roman" w:cs="Times New Roman"/>
            <w:color w:val="000000"/>
            <w:sz w:val="20"/>
            <w:szCs w:val="20"/>
          </w:rPr>
          <w:t>:</w:t>
        </w:r>
      </w:ins>
    </w:p>
    <w:p w14:paraId="0A50577B" w14:textId="72B16679" w:rsidR="00E63193" w:rsidRPr="00E63193" w:rsidRDefault="00E63193" w:rsidP="00E63193">
      <w:pPr>
        <w:widowControl w:val="0"/>
        <w:autoSpaceDE w:val="0"/>
        <w:autoSpaceDN w:val="0"/>
        <w:adjustRightInd w:val="0"/>
        <w:spacing w:after="0" w:line="240" w:lineRule="auto"/>
        <w:rPr>
          <w:ins w:id="41" w:author="Ming Gan" w:date="2022-03-21T23:09:00Z"/>
          <w:rFonts w:ascii="Times New Roman" w:hAnsi="Times New Roman" w:cs="Times New Roman"/>
          <w:color w:val="000000"/>
          <w:sz w:val="18"/>
          <w:szCs w:val="18"/>
        </w:rPr>
      </w:pPr>
      <w:ins w:id="42" w:author="Ming Gan" w:date="2022-03-21T23:08:00Z">
        <w:r w:rsidRPr="00C26B92">
          <w:rPr>
            <w:rFonts w:ascii="Times New Roman" w:hAnsi="Times New Roman" w:cs="Times New Roman"/>
            <w:color w:val="000000"/>
            <w:sz w:val="18"/>
            <w:szCs w:val="18"/>
          </w:rPr>
          <w:t>—</w:t>
        </w:r>
      </w:ins>
      <w:ins w:id="43" w:author="Ming Gan" w:date="2022-03-21T23:11:00Z">
        <w:r>
          <w:rPr>
            <w:rFonts w:ascii="Times New Roman" w:hAnsi="Times New Roman" w:cs="Times New Roman"/>
            <w:color w:val="000000"/>
            <w:sz w:val="18"/>
            <w:szCs w:val="18"/>
          </w:rPr>
          <w:t>T</w:t>
        </w:r>
      </w:ins>
      <w:del w:id="44" w:author="Ming Gan" w:date="2022-03-21T23:11:00Z">
        <w:r w:rsidR="00C26B92" w:rsidRPr="00E63193" w:rsidDel="00E63193">
          <w:rPr>
            <w:rFonts w:ascii="Times New Roman" w:hAnsi="Times New Roman" w:cs="Times New Roman"/>
            <w:color w:val="000000"/>
            <w:sz w:val="18"/>
            <w:szCs w:val="18"/>
          </w:rPr>
          <w:delText>t</w:delText>
        </w:r>
      </w:del>
      <w:r w:rsidR="00C26B92" w:rsidRPr="00E63193">
        <w:rPr>
          <w:rFonts w:ascii="Times New Roman" w:hAnsi="Times New Roman" w:cs="Times New Roman"/>
          <w:color w:val="000000"/>
          <w:sz w:val="18"/>
          <w:szCs w:val="18"/>
        </w:rPr>
        <w:t>here is a change to a value carried in the BSS Parameters Change Count subfield of the MLD Parameters field in the Reduced Neighbor Report element for any</w:t>
      </w:r>
      <w:ins w:id="45" w:author="Ming Gan" w:date="2022-03-22T08:15:00Z">
        <w:r w:rsidR="006A2D18">
          <w:rPr>
            <w:rFonts w:ascii="Times New Roman" w:hAnsi="Times New Roman" w:cs="Times New Roman"/>
            <w:color w:val="000000"/>
            <w:sz w:val="18"/>
            <w:szCs w:val="18"/>
          </w:rPr>
          <w:t xml:space="preserve"> </w:t>
        </w:r>
      </w:ins>
      <w:ins w:id="46" w:author="Ming Gan" w:date="2022-03-22T08:16:00Z">
        <w:r w:rsidR="006A2D18">
          <w:rPr>
            <w:rFonts w:ascii="Times New Roman" w:hAnsi="Times New Roman" w:cs="Times New Roman"/>
            <w:color w:val="000000"/>
            <w:sz w:val="18"/>
            <w:szCs w:val="18"/>
          </w:rPr>
          <w:t>reported</w:t>
        </w:r>
      </w:ins>
      <w:r w:rsidR="00C26B92" w:rsidRPr="00E63193">
        <w:rPr>
          <w:rFonts w:ascii="Times New Roman" w:hAnsi="Times New Roman" w:cs="Times New Roman"/>
          <w:color w:val="000000"/>
          <w:sz w:val="18"/>
          <w:szCs w:val="18"/>
        </w:rPr>
        <w:t xml:space="preserve"> AP </w:t>
      </w:r>
      <w:del w:id="47" w:author="Ming Gan" w:date="2022-03-22T08:16:00Z">
        <w:r w:rsidR="00C26B92" w:rsidRPr="00E63193" w:rsidDel="006A2D18">
          <w:rPr>
            <w:rFonts w:ascii="Times New Roman" w:hAnsi="Times New Roman" w:cs="Times New Roman" w:hint="eastAsia"/>
            <w:color w:val="000000"/>
            <w:sz w:val="18"/>
            <w:szCs w:val="18"/>
            <w:lang w:eastAsia="zh-CN"/>
          </w:rPr>
          <w:delText>in</w:delText>
        </w:r>
      </w:del>
      <w:ins w:id="48" w:author="Ming Gan" w:date="2022-03-22T08:16:00Z">
        <w:r w:rsidR="006A2D18">
          <w:rPr>
            <w:rFonts w:ascii="Times New Roman" w:hAnsi="Times New Roman" w:cs="Times New Roman" w:hint="eastAsia"/>
            <w:color w:val="000000"/>
            <w:sz w:val="18"/>
            <w:szCs w:val="18"/>
            <w:lang w:eastAsia="zh-CN"/>
          </w:rPr>
          <w:t>affiliated</w:t>
        </w:r>
        <w:r w:rsidR="006A2D18">
          <w:rPr>
            <w:rFonts w:ascii="Times New Roman" w:hAnsi="Times New Roman" w:cs="Times New Roman"/>
            <w:color w:val="000000"/>
            <w:sz w:val="18"/>
            <w:szCs w:val="18"/>
          </w:rPr>
          <w:t xml:space="preserve"> with</w:t>
        </w:r>
      </w:ins>
      <w:r w:rsidR="00C26B92" w:rsidRPr="00E63193">
        <w:rPr>
          <w:rFonts w:ascii="Times New Roman" w:hAnsi="Times New Roman" w:cs="Times New Roman"/>
          <w:color w:val="000000"/>
          <w:sz w:val="18"/>
          <w:szCs w:val="18"/>
        </w:rPr>
        <w:t xml:space="preserve"> the same AP MLD</w:t>
      </w:r>
      <w:ins w:id="49" w:author="Ming Gan" w:date="2022-03-22T08:16:00Z">
        <w:r w:rsidR="006A2D18">
          <w:rPr>
            <w:rFonts w:ascii="Times New Roman" w:hAnsi="Times New Roman" w:cs="Times New Roman"/>
            <w:color w:val="000000"/>
            <w:sz w:val="18"/>
            <w:szCs w:val="18"/>
          </w:rPr>
          <w:t xml:space="preserve"> as the AP</w:t>
        </w:r>
      </w:ins>
      <w:ins w:id="50" w:author="Ming Gan" w:date="2022-03-22T08:15:00Z">
        <w:r w:rsidR="006A2D18">
          <w:rPr>
            <w:rFonts w:ascii="Times New Roman" w:hAnsi="Times New Roman" w:cs="Times New Roman"/>
            <w:color w:val="000000"/>
            <w:sz w:val="18"/>
            <w:szCs w:val="18"/>
          </w:rPr>
          <w:t>.</w:t>
        </w:r>
      </w:ins>
    </w:p>
    <w:p w14:paraId="686E7AB0" w14:textId="17E9EBB3" w:rsidR="00E63193" w:rsidRPr="00E63193" w:rsidRDefault="00E63193" w:rsidP="00E63193">
      <w:pPr>
        <w:widowControl w:val="0"/>
        <w:autoSpaceDE w:val="0"/>
        <w:autoSpaceDN w:val="0"/>
        <w:adjustRightInd w:val="0"/>
        <w:spacing w:after="0" w:line="240" w:lineRule="auto"/>
        <w:rPr>
          <w:ins w:id="51" w:author="Ming Gan" w:date="2022-03-21T23:08:00Z"/>
          <w:rFonts w:ascii="Times New Roman" w:hAnsi="Times New Roman" w:cs="Times New Roman"/>
          <w:color w:val="000000"/>
          <w:sz w:val="18"/>
          <w:szCs w:val="18"/>
        </w:rPr>
      </w:pPr>
      <w:ins w:id="52" w:author="Ming Gan" w:date="2022-03-21T23:08:00Z">
        <w:r w:rsidRPr="00C26B92">
          <w:rPr>
            <w:rFonts w:ascii="Times New Roman" w:hAnsi="Times New Roman" w:cs="Times New Roman"/>
            <w:color w:val="000000"/>
            <w:sz w:val="18"/>
            <w:szCs w:val="18"/>
          </w:rPr>
          <w:t>—</w:t>
        </w:r>
      </w:ins>
      <w:ins w:id="53" w:author="Ming Gan" w:date="2022-03-21T23:12:00Z">
        <w:r>
          <w:rPr>
            <w:rFonts w:ascii="Times New Roman" w:hAnsi="Times New Roman" w:cs="Times New Roman" w:hint="eastAsia"/>
            <w:color w:val="000000"/>
            <w:sz w:val="18"/>
            <w:szCs w:val="18"/>
            <w:lang w:eastAsia="zh-CN"/>
          </w:rPr>
          <w:t>T</w:t>
        </w:r>
      </w:ins>
      <w:ins w:id="54" w:author="Ming Gan" w:date="2022-01-30T16:43:00Z">
        <w:r w:rsidR="003E041C" w:rsidRPr="00E63193">
          <w:rPr>
            <w:rFonts w:ascii="Times New Roman" w:hAnsi="Times New Roman" w:cs="Times New Roman"/>
            <w:color w:val="000000"/>
            <w:sz w:val="18"/>
            <w:szCs w:val="18"/>
          </w:rPr>
          <w:t>he</w:t>
        </w:r>
      </w:ins>
      <w:ins w:id="55" w:author="Ming Gan" w:date="2022-01-30T16:44:00Z">
        <w:r w:rsidR="003E041C" w:rsidRPr="00E63193">
          <w:rPr>
            <w:rFonts w:ascii="Times New Roman" w:hAnsi="Times New Roman" w:cs="Times New Roman"/>
            <w:color w:val="000000"/>
            <w:sz w:val="18"/>
            <w:szCs w:val="18"/>
          </w:rPr>
          <w:t xml:space="preserve">re is </w:t>
        </w:r>
      </w:ins>
      <w:ins w:id="56" w:author="Ming Gan" w:date="2022-01-30T16:41:00Z">
        <w:r w:rsidR="00C26B92" w:rsidRPr="00E63193">
          <w:rPr>
            <w:rFonts w:ascii="Times New Roman" w:hAnsi="Times New Roman" w:cs="Times New Roman"/>
            <w:color w:val="000000"/>
            <w:sz w:val="18"/>
            <w:szCs w:val="18"/>
          </w:rPr>
          <w:t>a change to</w:t>
        </w:r>
      </w:ins>
      <w:ins w:id="57" w:author="Ming Gan" w:date="2022-01-30T16:35:00Z">
        <w:r w:rsidR="00C26B92" w:rsidRPr="00E63193">
          <w:rPr>
            <w:rFonts w:ascii="Times New Roman" w:hAnsi="Times New Roman" w:cs="Times New Roman"/>
            <w:color w:val="000000"/>
            <w:sz w:val="18"/>
            <w:szCs w:val="18"/>
          </w:rPr>
          <w:t xml:space="preserve"> </w:t>
        </w:r>
      </w:ins>
      <w:ins w:id="58" w:author="Ming Gan" w:date="2022-01-30T16:40:00Z">
        <w:r w:rsidR="00C26B92" w:rsidRPr="00E63193">
          <w:rPr>
            <w:rFonts w:ascii="Times New Roman" w:hAnsi="Times New Roman" w:cs="Times New Roman"/>
            <w:color w:val="000000"/>
            <w:sz w:val="18"/>
            <w:szCs w:val="18"/>
          </w:rPr>
          <w:t>a value carried in the BSS Parameters Change Count subfield in the Common Info field of the Basic Multi-Link element</w:t>
        </w:r>
      </w:ins>
      <w:ins w:id="59" w:author="Ming Gan" w:date="2022-03-22T08:16:00Z">
        <w:r w:rsidR="006A2D18">
          <w:rPr>
            <w:rFonts w:ascii="Times New Roman" w:hAnsi="Times New Roman" w:cs="Times New Roman"/>
            <w:color w:val="000000"/>
            <w:sz w:val="18"/>
            <w:szCs w:val="18"/>
          </w:rPr>
          <w:t xml:space="preserve"> corresponding to the AP</w:t>
        </w:r>
      </w:ins>
      <w:ins w:id="60" w:author="Ming Gan" w:date="2022-03-22T08:15:00Z">
        <w:r w:rsidR="006A2D18">
          <w:rPr>
            <w:rFonts w:ascii="Times New Roman" w:hAnsi="Times New Roman" w:cs="Times New Roman" w:hint="eastAsia"/>
            <w:color w:val="000000"/>
            <w:sz w:val="18"/>
            <w:szCs w:val="18"/>
            <w:lang w:eastAsia="zh-CN"/>
          </w:rPr>
          <w:t>.</w:t>
        </w:r>
      </w:ins>
      <w:ins w:id="61" w:author="Ming Gan" w:date="2022-01-30T16:40:00Z">
        <w:r w:rsidR="00C26B92" w:rsidRPr="00E63193">
          <w:rPr>
            <w:rFonts w:ascii="Times New Roman" w:hAnsi="Times New Roman" w:cs="Times New Roman"/>
            <w:color w:val="000000"/>
            <w:sz w:val="18"/>
            <w:szCs w:val="18"/>
          </w:rPr>
          <w:t xml:space="preserve"> </w:t>
        </w:r>
      </w:ins>
    </w:p>
    <w:p w14:paraId="2BC0D167" w14:textId="0403DE77" w:rsidR="00E63193" w:rsidRPr="00E63193" w:rsidRDefault="00E63193" w:rsidP="00E63193">
      <w:pPr>
        <w:widowControl w:val="0"/>
        <w:autoSpaceDE w:val="0"/>
        <w:autoSpaceDN w:val="0"/>
        <w:adjustRightInd w:val="0"/>
        <w:spacing w:after="0" w:line="240" w:lineRule="auto"/>
        <w:rPr>
          <w:ins w:id="62" w:author="Ming Gan" w:date="2022-03-21T23:08:00Z"/>
          <w:rFonts w:ascii="Times New Roman" w:hAnsi="Times New Roman" w:cs="Times New Roman"/>
          <w:color w:val="000000"/>
          <w:sz w:val="18"/>
          <w:szCs w:val="18"/>
        </w:rPr>
      </w:pPr>
      <w:ins w:id="63" w:author="Ming Gan" w:date="2022-03-21T23:08:00Z">
        <w:r w:rsidRPr="00C26B92">
          <w:rPr>
            <w:rFonts w:ascii="Times New Roman" w:hAnsi="Times New Roman" w:cs="Times New Roman"/>
            <w:color w:val="000000"/>
            <w:sz w:val="18"/>
            <w:szCs w:val="18"/>
          </w:rPr>
          <w:t>—</w:t>
        </w:r>
      </w:ins>
      <w:ins w:id="64" w:author="Ming Gan" w:date="2022-03-21T23:12:00Z">
        <w:r>
          <w:rPr>
            <w:rFonts w:ascii="Times New Roman" w:hAnsi="Times New Roman" w:cs="Times New Roman" w:hint="eastAsia"/>
            <w:color w:val="000000"/>
            <w:sz w:val="18"/>
            <w:szCs w:val="18"/>
            <w:lang w:eastAsia="zh-CN"/>
          </w:rPr>
          <w:t>A</w:t>
        </w:r>
      </w:ins>
      <w:ins w:id="65" w:author="Ming Gan" w:date="2022-01-30T16:38:00Z">
        <w:r w:rsidR="00C26B92" w:rsidRPr="00E63193">
          <w:rPr>
            <w:rFonts w:ascii="Times New Roman" w:hAnsi="Times New Roman" w:cs="Times New Roman"/>
            <w:color w:val="000000"/>
            <w:sz w:val="18"/>
            <w:szCs w:val="18"/>
          </w:rPr>
          <w:t xml:space="preserve"> new affiliated AP is added to the AP MLD with which the AP is affiliated following the procedure defined in 35.3.6.2.1 (Adding new affiliated APs)</w:t>
        </w:r>
      </w:ins>
      <w:ins w:id="66" w:author="Ming Gan" w:date="2022-03-22T08:15:00Z">
        <w:r w:rsidR="006A2D18">
          <w:rPr>
            <w:rFonts w:ascii="Times New Roman" w:hAnsi="Times New Roman" w:cs="Times New Roman"/>
            <w:color w:val="000000"/>
            <w:sz w:val="18"/>
            <w:szCs w:val="18"/>
          </w:rPr>
          <w:t>.</w:t>
        </w:r>
      </w:ins>
      <w:ins w:id="67" w:author="Ming Gan" w:date="2022-01-30T16:38:00Z">
        <w:r w:rsidR="00C26B92" w:rsidRPr="00E63193">
          <w:rPr>
            <w:rFonts w:ascii="Times New Roman" w:hAnsi="Times New Roman" w:cs="Times New Roman"/>
            <w:color w:val="000000"/>
            <w:sz w:val="18"/>
            <w:szCs w:val="18"/>
          </w:rPr>
          <w:t xml:space="preserve"> </w:t>
        </w:r>
      </w:ins>
    </w:p>
    <w:p w14:paraId="68E628BA" w14:textId="237A23B2" w:rsidR="00A50857" w:rsidRPr="00E63193" w:rsidRDefault="00E63193" w:rsidP="00E63193">
      <w:pPr>
        <w:widowControl w:val="0"/>
        <w:autoSpaceDE w:val="0"/>
        <w:autoSpaceDN w:val="0"/>
        <w:adjustRightInd w:val="0"/>
        <w:spacing w:after="0" w:line="240" w:lineRule="auto"/>
        <w:rPr>
          <w:ins w:id="68" w:author="Ming Gan" w:date="2022-03-21T23:08:00Z"/>
          <w:rFonts w:ascii="Times New Roman" w:hAnsi="Times New Roman" w:cs="Times New Roman"/>
          <w:color w:val="000000"/>
          <w:sz w:val="18"/>
          <w:szCs w:val="18"/>
        </w:rPr>
      </w:pPr>
      <w:ins w:id="69" w:author="Ming Gan" w:date="2022-03-21T23:08:00Z">
        <w:r w:rsidRPr="00C26B92">
          <w:rPr>
            <w:rFonts w:ascii="Times New Roman" w:hAnsi="Times New Roman" w:cs="Times New Roman"/>
            <w:color w:val="000000"/>
            <w:sz w:val="18"/>
            <w:szCs w:val="18"/>
          </w:rPr>
          <w:t>—</w:t>
        </w:r>
      </w:ins>
      <w:ins w:id="70" w:author="Ming Gan" w:date="2022-03-21T23:12:00Z">
        <w:r>
          <w:rPr>
            <w:rFonts w:ascii="Times New Roman" w:hAnsi="Times New Roman" w:cs="Times New Roman"/>
            <w:color w:val="000000"/>
            <w:sz w:val="18"/>
            <w:szCs w:val="18"/>
          </w:rPr>
          <w:t>A</w:t>
        </w:r>
      </w:ins>
      <w:ins w:id="71" w:author="Ming Gan" w:date="2022-01-30T16:38:00Z">
        <w:r w:rsidR="00C26B92" w:rsidRPr="00E63193">
          <w:rPr>
            <w:rFonts w:ascii="Times New Roman" w:hAnsi="Times New Roman" w:cs="Times New Roman"/>
            <w:color w:val="000000"/>
            <w:sz w:val="18"/>
            <w:szCs w:val="18"/>
          </w:rPr>
          <w:t xml:space="preserve"> Reconfiguration Multi-Link element is included by the AP affiliated with an AP MLD, following the procedure defined in 35.3.6.2.2 (Removing affiliated APs)</w:t>
        </w:r>
      </w:ins>
      <w:ins w:id="72" w:author="Ming Gan" w:date="2022-01-30T16:41:00Z">
        <w:r w:rsidR="003E041C" w:rsidRPr="00E63193">
          <w:rPr>
            <w:rFonts w:ascii="Times New Roman" w:hAnsi="Times New Roman" w:cs="Times New Roman"/>
            <w:color w:val="000000"/>
            <w:sz w:val="18"/>
            <w:szCs w:val="18"/>
          </w:rPr>
          <w:t xml:space="preserve"> (CID #4003)</w:t>
        </w:r>
      </w:ins>
      <w:r w:rsidR="00C26B92" w:rsidRPr="00E63193">
        <w:rPr>
          <w:rFonts w:ascii="Times New Roman" w:hAnsi="Times New Roman" w:cs="Times New Roman"/>
          <w:color w:val="000000"/>
          <w:sz w:val="18"/>
          <w:szCs w:val="18"/>
        </w:rPr>
        <w:t xml:space="preserve">. </w:t>
      </w:r>
    </w:p>
    <w:p w14:paraId="6A08F0C1" w14:textId="60B56692" w:rsidR="00C26B92" w:rsidRDefault="00C26B92" w:rsidP="00C26B92">
      <w:pPr>
        <w:widowControl w:val="0"/>
        <w:autoSpaceDE w:val="0"/>
        <w:autoSpaceDN w:val="0"/>
        <w:adjustRightInd w:val="0"/>
        <w:spacing w:before="240" w:after="0" w:line="240" w:lineRule="auto"/>
        <w:jc w:val="both"/>
        <w:rPr>
          <w:rFonts w:ascii="Times New Roman" w:hAnsi="Times New Roman" w:cs="Times New Roman"/>
          <w:color w:val="000000"/>
          <w:sz w:val="20"/>
          <w:szCs w:val="20"/>
        </w:rPr>
      </w:pPr>
      <w:r w:rsidRPr="00C26B92">
        <w:rPr>
          <w:rFonts w:ascii="Times New Roman" w:hAnsi="Times New Roman" w:cs="Times New Roman"/>
          <w:color w:val="000000"/>
          <w:sz w:val="20"/>
          <w:szCs w:val="20"/>
        </w:rPr>
        <w:t>Otherwise the AP sets the subfield to 0.</w:t>
      </w:r>
    </w:p>
    <w:p w14:paraId="15BD9217" w14:textId="77777777" w:rsidR="00C26B92" w:rsidRPr="00C26B92" w:rsidRDefault="00C26B92" w:rsidP="00C26B92">
      <w:pPr>
        <w:widowControl w:val="0"/>
        <w:autoSpaceDE w:val="0"/>
        <w:autoSpaceDN w:val="0"/>
        <w:adjustRightInd w:val="0"/>
        <w:spacing w:before="240" w:after="0" w:line="240" w:lineRule="auto"/>
        <w:jc w:val="both"/>
        <w:rPr>
          <w:rFonts w:ascii="Times New Roman" w:hAnsi="Times New Roman" w:cs="Times New Roman"/>
          <w:color w:val="000000"/>
          <w:sz w:val="20"/>
          <w:szCs w:val="20"/>
        </w:rPr>
      </w:pPr>
    </w:p>
    <w:p w14:paraId="0680BF59" w14:textId="32E6E27B" w:rsidR="006A2D18" w:rsidRDefault="006A2D18" w:rsidP="006A2D18">
      <w:pPr>
        <w:widowControl w:val="0"/>
        <w:autoSpaceDE w:val="0"/>
        <w:autoSpaceDN w:val="0"/>
        <w:adjustRightInd w:val="0"/>
        <w:spacing w:after="0" w:line="240" w:lineRule="auto"/>
        <w:rPr>
          <w:ins w:id="73" w:author="Ming Gan" w:date="2022-03-22T08:19:00Z"/>
          <w:rFonts w:ascii="Times New Roman" w:hAnsi="Times New Roman" w:cs="Times New Roman"/>
          <w:color w:val="000000"/>
          <w:sz w:val="18"/>
          <w:szCs w:val="18"/>
        </w:rPr>
      </w:pPr>
      <w:ins w:id="74" w:author="Ming Gan" w:date="2022-03-22T08:19:00Z">
        <w:r w:rsidRPr="00C26B92">
          <w:rPr>
            <w:rFonts w:ascii="Times New Roman" w:hAnsi="Times New Roman" w:cs="Times New Roman"/>
            <w:color w:val="000000"/>
            <w:sz w:val="18"/>
            <w:szCs w:val="18"/>
          </w:rPr>
          <w:t xml:space="preserve">NOTE—An AP sets the </w:t>
        </w:r>
        <w:r w:rsidRPr="006A2D18">
          <w:rPr>
            <w:rFonts w:ascii="Times New Roman" w:hAnsi="Times New Roman" w:cs="Times New Roman"/>
            <w:color w:val="000000"/>
            <w:sz w:val="18"/>
            <w:szCs w:val="18"/>
          </w:rPr>
          <w:t>Critical Update Flag subfield</w:t>
        </w:r>
        <w:r w:rsidRPr="00C26B92">
          <w:rPr>
            <w:rFonts w:ascii="Times New Roman" w:hAnsi="Times New Roman" w:cs="Times New Roman"/>
            <w:color w:val="000000"/>
            <w:sz w:val="18"/>
            <w:szCs w:val="18"/>
          </w:rPr>
          <w:t xml:space="preserve"> to 1 in one or more Beacon frames by following the procedure defined in 35.3.</w:t>
        </w:r>
      </w:ins>
      <w:ins w:id="75" w:author="Ming Gan" w:date="2022-03-22T08:23:00Z">
        <w:r>
          <w:rPr>
            <w:rFonts w:ascii="Times New Roman" w:hAnsi="Times New Roman" w:cs="Times New Roman"/>
            <w:color w:val="000000"/>
            <w:sz w:val="18"/>
            <w:szCs w:val="18"/>
          </w:rPr>
          <w:t>10</w:t>
        </w:r>
      </w:ins>
      <w:ins w:id="76" w:author="Ming Gan" w:date="2022-03-22T08:19:00Z">
        <w:r w:rsidRPr="00C26B92">
          <w:rPr>
            <w:rFonts w:ascii="Times New Roman" w:hAnsi="Times New Roman" w:cs="Times New Roman"/>
            <w:color w:val="000000"/>
            <w:sz w:val="18"/>
            <w:szCs w:val="18"/>
          </w:rPr>
          <w:t xml:space="preserve"> (BSS parameter critical update procedure).</w:t>
        </w:r>
        <w:r>
          <w:rPr>
            <w:rFonts w:ascii="Times New Roman" w:hAnsi="Times New Roman" w:cs="Times New Roman"/>
            <w:color w:val="000000"/>
            <w:sz w:val="18"/>
            <w:szCs w:val="18"/>
          </w:rPr>
          <w:t xml:space="preserve"> </w:t>
        </w:r>
        <w:r>
          <w:rPr>
            <w:rFonts w:ascii="Times New Roman" w:hAnsi="Times New Roman" w:cs="Times New Roman" w:hint="eastAsia"/>
            <w:color w:val="000000"/>
            <w:sz w:val="18"/>
            <w:szCs w:val="18"/>
            <w:lang w:eastAsia="zh-CN"/>
          </w:rPr>
          <w:t>(</w:t>
        </w:r>
        <w:r>
          <w:rPr>
            <w:rFonts w:ascii="Times New Roman" w:hAnsi="Times New Roman" w:cs="Times New Roman"/>
            <w:color w:val="000000"/>
            <w:sz w:val="18"/>
            <w:szCs w:val="18"/>
            <w:lang w:eastAsia="zh-CN"/>
          </w:rPr>
          <w:t>CID #5590)</w:t>
        </w:r>
      </w:ins>
    </w:p>
    <w:p w14:paraId="5CF3E79F" w14:textId="77777777" w:rsidR="003E041C" w:rsidRDefault="003E041C" w:rsidP="00C26B92">
      <w:pPr>
        <w:widowControl w:val="0"/>
        <w:autoSpaceDE w:val="0"/>
        <w:autoSpaceDN w:val="0"/>
        <w:adjustRightInd w:val="0"/>
        <w:spacing w:after="0" w:line="240" w:lineRule="auto"/>
        <w:rPr>
          <w:rFonts w:ascii="Times New Roman" w:hAnsi="Times New Roman" w:cs="Times New Roman"/>
          <w:color w:val="000000"/>
          <w:sz w:val="18"/>
          <w:szCs w:val="18"/>
        </w:rPr>
      </w:pPr>
    </w:p>
    <w:p w14:paraId="774194F5" w14:textId="47A11DFB" w:rsidR="001E49D5" w:rsidRPr="00A027E0" w:rsidRDefault="001E49D5" w:rsidP="006323DD">
      <w:pPr>
        <w:widowControl w:val="0"/>
        <w:autoSpaceDE w:val="0"/>
        <w:autoSpaceDN w:val="0"/>
        <w:adjustRightInd w:val="0"/>
        <w:spacing w:after="0" w:line="240" w:lineRule="auto"/>
        <w:rPr>
          <w:rFonts w:ascii="Arial" w:hAnsi="Arial" w:cs="Arial"/>
          <w:color w:val="000000"/>
          <w:sz w:val="24"/>
          <w:szCs w:val="24"/>
        </w:rPr>
      </w:pPr>
    </w:p>
    <w:sectPr w:rsidR="001E49D5" w:rsidRPr="00A027E0" w:rsidSect="00D92FC2">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3950D" w14:textId="77777777" w:rsidR="0093561D" w:rsidRDefault="0093561D">
      <w:pPr>
        <w:spacing w:after="0" w:line="240" w:lineRule="auto"/>
      </w:pPr>
      <w:r>
        <w:separator/>
      </w:r>
    </w:p>
  </w:endnote>
  <w:endnote w:type="continuationSeparator" w:id="0">
    <w:p w14:paraId="0ADE24B2" w14:textId="77777777" w:rsidR="0093561D" w:rsidRDefault="0093561D">
      <w:pPr>
        <w:spacing w:after="0" w:line="240" w:lineRule="auto"/>
      </w:pPr>
      <w:r>
        <w:continuationSeparator/>
      </w:r>
    </w:p>
  </w:endnote>
  <w:endnote w:type="continuationNotice" w:id="1">
    <w:p w14:paraId="34FA821F" w14:textId="77777777" w:rsidR="0093561D" w:rsidRDefault="009356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2B8C1B7E" w:rsidR="006758DD" w:rsidRPr="00CB5571" w:rsidRDefault="006758D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4E915F6F" w:rsidR="006758DD" w:rsidRPr="00CB5571" w:rsidRDefault="006758D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1A4595">
      <w:rPr>
        <w:rFonts w:ascii="Times New Roman" w:eastAsia="Malgun Gothic" w:hAnsi="Times New Roman" w:cs="Times New Roman"/>
        <w:noProof/>
        <w:sz w:val="24"/>
        <w:szCs w:val="20"/>
        <w:lang w:val="en-GB"/>
      </w:rPr>
      <w:t>7</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D4CE0" w14:textId="77777777" w:rsidR="0093561D" w:rsidRDefault="0093561D">
      <w:pPr>
        <w:spacing w:after="0" w:line="240" w:lineRule="auto"/>
      </w:pPr>
      <w:r>
        <w:separator/>
      </w:r>
    </w:p>
  </w:footnote>
  <w:footnote w:type="continuationSeparator" w:id="0">
    <w:p w14:paraId="31F9A617" w14:textId="77777777" w:rsidR="0093561D" w:rsidRDefault="0093561D">
      <w:pPr>
        <w:spacing w:after="0" w:line="240" w:lineRule="auto"/>
      </w:pPr>
      <w:r>
        <w:continuationSeparator/>
      </w:r>
    </w:p>
  </w:footnote>
  <w:footnote w:type="continuationNotice" w:id="1">
    <w:p w14:paraId="415227EA" w14:textId="77777777" w:rsidR="0093561D" w:rsidRDefault="0093561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6D603" w14:textId="44133531" w:rsidR="006758DD" w:rsidRPr="00DE6B44" w:rsidRDefault="006758DD" w:rsidP="00E9423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775FBF">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622</w:t>
    </w:r>
    <w:r w:rsidR="004A5A32">
      <w:rPr>
        <w:rFonts w:ascii="Times New Roman" w:eastAsia="Malgun Gothic" w:hAnsi="Times New Roman" w:cs="Times New Roman"/>
        <w:b/>
        <w:sz w:val="28"/>
        <w:szCs w:val="20"/>
        <w:lang w:val="en-GB"/>
      </w:rPr>
      <w:t>r2</w:t>
    </w:r>
  </w:p>
  <w:p w14:paraId="7DAA6309" w14:textId="43535BD5" w:rsidR="006758DD" w:rsidRPr="00E9423E" w:rsidRDefault="006758DD" w:rsidP="00E9423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67EA981A" w:rsidR="006758DD" w:rsidRPr="00DE6B44" w:rsidRDefault="00EA4D7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w:t>
    </w:r>
    <w:r w:rsidR="006758DD">
      <w:rPr>
        <w:rFonts w:ascii="Times New Roman" w:eastAsia="Malgun Gothic" w:hAnsi="Times New Roman" w:cs="Times New Roman"/>
        <w:b/>
        <w:sz w:val="28"/>
        <w:szCs w:val="20"/>
      </w:rPr>
      <w:t>. 2022</w:t>
    </w:r>
    <w:r w:rsidR="006758DD">
      <w:rPr>
        <w:rFonts w:ascii="Times New Roman" w:eastAsia="Malgun Gothic" w:hAnsi="Times New Roman" w:cs="Times New Roman"/>
        <w:b/>
        <w:sz w:val="28"/>
        <w:szCs w:val="20"/>
      </w:rPr>
      <w:tab/>
    </w:r>
    <w:r w:rsidR="006758DD">
      <w:rPr>
        <w:rFonts w:ascii="Times New Roman" w:eastAsia="Malgun Gothic" w:hAnsi="Times New Roman" w:cs="Times New Roman"/>
        <w:b/>
        <w:sz w:val="28"/>
        <w:szCs w:val="20"/>
        <w:lang w:val="en-GB"/>
      </w:rPr>
      <w:tab/>
    </w:r>
    <w:r w:rsidR="00271C2A">
      <w:rPr>
        <w:rFonts w:ascii="Times New Roman" w:eastAsia="Malgun Gothic" w:hAnsi="Times New Roman" w:cs="Times New Roman"/>
        <w:b/>
        <w:sz w:val="28"/>
        <w:szCs w:val="20"/>
        <w:lang w:val="en-GB"/>
      </w:rPr>
      <w:t xml:space="preserve">                               </w:t>
    </w:r>
    <w:r w:rsidR="006758DD" w:rsidRPr="00B31A3B">
      <w:rPr>
        <w:rFonts w:ascii="Times New Roman" w:eastAsia="Malgun Gothic" w:hAnsi="Times New Roman" w:cs="Times New Roman"/>
        <w:b/>
        <w:sz w:val="28"/>
        <w:szCs w:val="20"/>
        <w:lang w:val="en-GB"/>
      </w:rPr>
      <w:t>doc.: IEEE 802.11-</w:t>
    </w:r>
    <w:r w:rsidR="006758DD">
      <w:rPr>
        <w:rFonts w:ascii="Times New Roman" w:eastAsia="Malgun Gothic" w:hAnsi="Times New Roman" w:cs="Times New Roman"/>
        <w:b/>
        <w:sz w:val="28"/>
        <w:szCs w:val="20"/>
        <w:lang w:val="en-GB"/>
      </w:rPr>
      <w:t>22/</w:t>
    </w:r>
    <w:r w:rsidR="002C2596" w:rsidRPr="002C2596">
      <w:rPr>
        <w:rFonts w:ascii="Times New Roman" w:eastAsia="Malgun Gothic" w:hAnsi="Times New Roman" w:cs="Times New Roman"/>
        <w:b/>
        <w:sz w:val="28"/>
        <w:szCs w:val="20"/>
        <w:lang w:val="en-GB"/>
      </w:rPr>
      <w:t>0439</w:t>
    </w:r>
    <w:r w:rsidR="006758DD">
      <w:rPr>
        <w:rFonts w:ascii="Times New Roman" w:eastAsia="Malgun Gothic" w:hAnsi="Times New Roman" w:cs="Times New Roman"/>
        <w:b/>
        <w:sz w:val="28"/>
        <w:szCs w:val="20"/>
        <w:lang w:val="en-GB"/>
      </w:rPr>
      <w:t>r</w:t>
    </w:r>
    <w:r w:rsidR="004A5A32">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 w15:restartNumberingAfterBreak="0">
    <w:nsid w:val="300E56C6"/>
    <w:multiLevelType w:val="hybridMultilevel"/>
    <w:tmpl w:val="5B5EAE0A"/>
    <w:lvl w:ilvl="0" w:tplc="5A70DBEA">
      <w:numFmt w:val="bullet"/>
      <w:lvlText w:val="•"/>
      <w:lvlJc w:val="left"/>
      <w:pPr>
        <w:ind w:left="1140" w:hanging="420"/>
      </w:pPr>
      <w:rPr>
        <w:rFonts w:ascii="Times New Roman" w:hAnsi="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33A87169"/>
    <w:multiLevelType w:val="hybridMultilevel"/>
    <w:tmpl w:val="2CB8F96A"/>
    <w:lvl w:ilvl="0" w:tplc="5A70DBEA">
      <w:numFmt w:val="bullet"/>
      <w:lvlText w:val="•"/>
      <w:lvlJc w:val="left"/>
      <w:pPr>
        <w:ind w:left="1001" w:hanging="420"/>
      </w:pPr>
      <w:rPr>
        <w:rFonts w:ascii="Times New Roman" w:hAnsi="Times New Roman" w:hint="default"/>
      </w:rPr>
    </w:lvl>
    <w:lvl w:ilvl="1" w:tplc="04090003" w:tentative="1">
      <w:start w:val="1"/>
      <w:numFmt w:val="bullet"/>
      <w:lvlText w:val=""/>
      <w:lvlJc w:val="left"/>
      <w:pPr>
        <w:ind w:left="1421" w:hanging="420"/>
      </w:pPr>
      <w:rPr>
        <w:rFonts w:ascii="Wingdings" w:hAnsi="Wingdings" w:hint="default"/>
      </w:rPr>
    </w:lvl>
    <w:lvl w:ilvl="2" w:tplc="04090005"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3" w:tentative="1">
      <w:start w:val="1"/>
      <w:numFmt w:val="bullet"/>
      <w:lvlText w:val=""/>
      <w:lvlJc w:val="left"/>
      <w:pPr>
        <w:ind w:left="2681" w:hanging="420"/>
      </w:pPr>
      <w:rPr>
        <w:rFonts w:ascii="Wingdings" w:hAnsi="Wingdings" w:hint="default"/>
      </w:rPr>
    </w:lvl>
    <w:lvl w:ilvl="5" w:tplc="04090005"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3" w:tentative="1">
      <w:start w:val="1"/>
      <w:numFmt w:val="bullet"/>
      <w:lvlText w:val=""/>
      <w:lvlJc w:val="left"/>
      <w:pPr>
        <w:ind w:left="3941" w:hanging="420"/>
      </w:pPr>
      <w:rPr>
        <w:rFonts w:ascii="Wingdings" w:hAnsi="Wingdings" w:hint="default"/>
      </w:rPr>
    </w:lvl>
    <w:lvl w:ilvl="8" w:tplc="04090005" w:tentative="1">
      <w:start w:val="1"/>
      <w:numFmt w:val="bullet"/>
      <w:lvlText w:val=""/>
      <w:lvlJc w:val="left"/>
      <w:pPr>
        <w:ind w:left="4361" w:hanging="420"/>
      </w:pPr>
      <w:rPr>
        <w:rFonts w:ascii="Wingdings" w:hAnsi="Wingdings" w:hint="default"/>
      </w:rPr>
    </w:lvl>
  </w:abstractNum>
  <w:abstractNum w:abstractNumId="5"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8"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C8A2EE1"/>
    <w:multiLevelType w:val="hybridMultilevel"/>
    <w:tmpl w:val="71FE9066"/>
    <w:lvl w:ilvl="0" w:tplc="5A70DBEA">
      <w:numFmt w:val="bullet"/>
      <w:lvlText w:val="•"/>
      <w:lvlJc w:val="left"/>
      <w:pPr>
        <w:ind w:left="1001" w:hanging="420"/>
      </w:pPr>
      <w:rPr>
        <w:rFonts w:ascii="Times New Roman" w:hAnsi="Times New Roman" w:hint="default"/>
      </w:rPr>
    </w:lvl>
    <w:lvl w:ilvl="1" w:tplc="04090003" w:tentative="1">
      <w:start w:val="1"/>
      <w:numFmt w:val="bullet"/>
      <w:lvlText w:val=""/>
      <w:lvlJc w:val="left"/>
      <w:pPr>
        <w:ind w:left="1421" w:hanging="420"/>
      </w:pPr>
      <w:rPr>
        <w:rFonts w:ascii="Wingdings" w:hAnsi="Wingdings" w:hint="default"/>
      </w:rPr>
    </w:lvl>
    <w:lvl w:ilvl="2" w:tplc="04090005"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3" w:tentative="1">
      <w:start w:val="1"/>
      <w:numFmt w:val="bullet"/>
      <w:lvlText w:val=""/>
      <w:lvlJc w:val="left"/>
      <w:pPr>
        <w:ind w:left="2681" w:hanging="420"/>
      </w:pPr>
      <w:rPr>
        <w:rFonts w:ascii="Wingdings" w:hAnsi="Wingdings" w:hint="default"/>
      </w:rPr>
    </w:lvl>
    <w:lvl w:ilvl="5" w:tplc="04090005"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3" w:tentative="1">
      <w:start w:val="1"/>
      <w:numFmt w:val="bullet"/>
      <w:lvlText w:val=""/>
      <w:lvlJc w:val="left"/>
      <w:pPr>
        <w:ind w:left="3941" w:hanging="420"/>
      </w:pPr>
      <w:rPr>
        <w:rFonts w:ascii="Wingdings" w:hAnsi="Wingdings" w:hint="default"/>
      </w:rPr>
    </w:lvl>
    <w:lvl w:ilvl="8" w:tplc="04090005" w:tentative="1">
      <w:start w:val="1"/>
      <w:numFmt w:val="bullet"/>
      <w:lvlText w:val=""/>
      <w:lvlJc w:val="left"/>
      <w:pPr>
        <w:ind w:left="4361" w:hanging="420"/>
      </w:pPr>
      <w:rPr>
        <w:rFonts w:ascii="Wingdings" w:hAnsi="Wingdings" w:hint="default"/>
      </w:rPr>
    </w:lvl>
  </w:abstractNum>
  <w:num w:numId="1">
    <w:abstractNumId w:val="7"/>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8"/>
  </w:num>
  <w:num w:numId="29">
    <w:abstractNumId w:val="1"/>
  </w:num>
  <w:num w:numId="30">
    <w:abstractNumId w:val="5"/>
  </w:num>
  <w:num w:numId="31">
    <w:abstractNumId w:val="11"/>
  </w:num>
  <w:num w:numId="32">
    <w:abstractNumId w:val="4"/>
  </w:num>
  <w:num w:numId="33">
    <w:abstractNumId w:val="3"/>
  </w:num>
  <w:num w:numId="34">
    <w:abstractNumId w:val="2"/>
  </w:num>
  <w:num w:numId="35">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A21"/>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D1"/>
    <w:rsid w:val="00034CE8"/>
    <w:rsid w:val="00035235"/>
    <w:rsid w:val="000353CF"/>
    <w:rsid w:val="00035573"/>
    <w:rsid w:val="000355E5"/>
    <w:rsid w:val="00035CD0"/>
    <w:rsid w:val="00035ECC"/>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C3E"/>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C36"/>
    <w:rsid w:val="00082E56"/>
    <w:rsid w:val="0008351A"/>
    <w:rsid w:val="000837FA"/>
    <w:rsid w:val="0008394E"/>
    <w:rsid w:val="00083B0A"/>
    <w:rsid w:val="00083B74"/>
    <w:rsid w:val="0008442C"/>
    <w:rsid w:val="00084493"/>
    <w:rsid w:val="000848F9"/>
    <w:rsid w:val="00086127"/>
    <w:rsid w:val="00086779"/>
    <w:rsid w:val="00086A2F"/>
    <w:rsid w:val="00086F24"/>
    <w:rsid w:val="00086F31"/>
    <w:rsid w:val="000870A1"/>
    <w:rsid w:val="00087766"/>
    <w:rsid w:val="00087874"/>
    <w:rsid w:val="00090083"/>
    <w:rsid w:val="000905CA"/>
    <w:rsid w:val="00090A94"/>
    <w:rsid w:val="00090C3A"/>
    <w:rsid w:val="00090F51"/>
    <w:rsid w:val="0009101D"/>
    <w:rsid w:val="0009141C"/>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5FBC"/>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BBF"/>
    <w:rsid w:val="000A6C9F"/>
    <w:rsid w:val="000A6F26"/>
    <w:rsid w:val="000A7151"/>
    <w:rsid w:val="000A74DB"/>
    <w:rsid w:val="000A76C8"/>
    <w:rsid w:val="000A7819"/>
    <w:rsid w:val="000A7C44"/>
    <w:rsid w:val="000B10B8"/>
    <w:rsid w:val="000B1AAB"/>
    <w:rsid w:val="000B1C77"/>
    <w:rsid w:val="000B2FC2"/>
    <w:rsid w:val="000B3024"/>
    <w:rsid w:val="000B3334"/>
    <w:rsid w:val="000B35BA"/>
    <w:rsid w:val="000B3897"/>
    <w:rsid w:val="000B4007"/>
    <w:rsid w:val="000B47A1"/>
    <w:rsid w:val="000B47D6"/>
    <w:rsid w:val="000B58E6"/>
    <w:rsid w:val="000B5DB7"/>
    <w:rsid w:val="000B5DC1"/>
    <w:rsid w:val="000B5E03"/>
    <w:rsid w:val="000B5FCA"/>
    <w:rsid w:val="000B612D"/>
    <w:rsid w:val="000B6348"/>
    <w:rsid w:val="000B63E4"/>
    <w:rsid w:val="000B643C"/>
    <w:rsid w:val="000B654F"/>
    <w:rsid w:val="000B6ABE"/>
    <w:rsid w:val="000B7352"/>
    <w:rsid w:val="000B73E1"/>
    <w:rsid w:val="000B7A2A"/>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4AF"/>
    <w:rsid w:val="000E05EF"/>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4E01"/>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4EC"/>
    <w:rsid w:val="00117B02"/>
    <w:rsid w:val="00117D70"/>
    <w:rsid w:val="00117F02"/>
    <w:rsid w:val="001200EE"/>
    <w:rsid w:val="0012039D"/>
    <w:rsid w:val="001203D1"/>
    <w:rsid w:val="001205C8"/>
    <w:rsid w:val="00120674"/>
    <w:rsid w:val="00120C35"/>
    <w:rsid w:val="00120CCA"/>
    <w:rsid w:val="00121214"/>
    <w:rsid w:val="0012180F"/>
    <w:rsid w:val="0012193A"/>
    <w:rsid w:val="001219DB"/>
    <w:rsid w:val="00121B9E"/>
    <w:rsid w:val="00121F86"/>
    <w:rsid w:val="00122041"/>
    <w:rsid w:val="0012376C"/>
    <w:rsid w:val="001237DC"/>
    <w:rsid w:val="001237FA"/>
    <w:rsid w:val="00123820"/>
    <w:rsid w:val="00123DD0"/>
    <w:rsid w:val="001241BA"/>
    <w:rsid w:val="001249EC"/>
    <w:rsid w:val="00124C8D"/>
    <w:rsid w:val="00124D20"/>
    <w:rsid w:val="00125462"/>
    <w:rsid w:val="0012582D"/>
    <w:rsid w:val="00125897"/>
    <w:rsid w:val="001258F9"/>
    <w:rsid w:val="00126001"/>
    <w:rsid w:val="00126337"/>
    <w:rsid w:val="0012678B"/>
    <w:rsid w:val="00127FB3"/>
    <w:rsid w:val="00130B9A"/>
    <w:rsid w:val="00130E77"/>
    <w:rsid w:val="0013167E"/>
    <w:rsid w:val="00131A80"/>
    <w:rsid w:val="0013202E"/>
    <w:rsid w:val="0013231A"/>
    <w:rsid w:val="001324EC"/>
    <w:rsid w:val="0013372F"/>
    <w:rsid w:val="001337F5"/>
    <w:rsid w:val="00133EE3"/>
    <w:rsid w:val="00133F60"/>
    <w:rsid w:val="00133FA9"/>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313"/>
    <w:rsid w:val="00155B05"/>
    <w:rsid w:val="001560F6"/>
    <w:rsid w:val="001563F7"/>
    <w:rsid w:val="0015752F"/>
    <w:rsid w:val="00157C62"/>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88"/>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612C"/>
    <w:rsid w:val="0018762F"/>
    <w:rsid w:val="00187D57"/>
    <w:rsid w:val="001901F0"/>
    <w:rsid w:val="001902FA"/>
    <w:rsid w:val="00191019"/>
    <w:rsid w:val="0019104C"/>
    <w:rsid w:val="0019152F"/>
    <w:rsid w:val="0019169A"/>
    <w:rsid w:val="00191A15"/>
    <w:rsid w:val="00192341"/>
    <w:rsid w:val="0019239A"/>
    <w:rsid w:val="0019256F"/>
    <w:rsid w:val="00192AE6"/>
    <w:rsid w:val="00192C78"/>
    <w:rsid w:val="00192D38"/>
    <w:rsid w:val="00192DD9"/>
    <w:rsid w:val="001932DA"/>
    <w:rsid w:val="0019379E"/>
    <w:rsid w:val="00193A4C"/>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A0D"/>
    <w:rsid w:val="001A1EFE"/>
    <w:rsid w:val="001A214C"/>
    <w:rsid w:val="001A28B8"/>
    <w:rsid w:val="001A2C2C"/>
    <w:rsid w:val="001A310F"/>
    <w:rsid w:val="001A3C13"/>
    <w:rsid w:val="001A434A"/>
    <w:rsid w:val="001A4595"/>
    <w:rsid w:val="001A4797"/>
    <w:rsid w:val="001A5DA1"/>
    <w:rsid w:val="001A5ECD"/>
    <w:rsid w:val="001A5FAD"/>
    <w:rsid w:val="001A62E6"/>
    <w:rsid w:val="001A6981"/>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1D3"/>
    <w:rsid w:val="001C23A4"/>
    <w:rsid w:val="001C23D9"/>
    <w:rsid w:val="001C25DC"/>
    <w:rsid w:val="001C2CE8"/>
    <w:rsid w:val="001C2D43"/>
    <w:rsid w:val="001C2EE9"/>
    <w:rsid w:val="001C2F11"/>
    <w:rsid w:val="001C3084"/>
    <w:rsid w:val="001C33B3"/>
    <w:rsid w:val="001C3B5F"/>
    <w:rsid w:val="001C3E21"/>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1FB8"/>
    <w:rsid w:val="001D20A3"/>
    <w:rsid w:val="001D2158"/>
    <w:rsid w:val="001D2A89"/>
    <w:rsid w:val="001D2C50"/>
    <w:rsid w:val="001D36EE"/>
    <w:rsid w:val="001D39E5"/>
    <w:rsid w:val="001D3AFD"/>
    <w:rsid w:val="001D3C37"/>
    <w:rsid w:val="001D3D6B"/>
    <w:rsid w:val="001D4147"/>
    <w:rsid w:val="001D420A"/>
    <w:rsid w:val="001D4345"/>
    <w:rsid w:val="001D458D"/>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9D5"/>
    <w:rsid w:val="001E4F13"/>
    <w:rsid w:val="001E5551"/>
    <w:rsid w:val="001E57EC"/>
    <w:rsid w:val="001E5E12"/>
    <w:rsid w:val="001E6098"/>
    <w:rsid w:val="001E68E5"/>
    <w:rsid w:val="001E695A"/>
    <w:rsid w:val="001E791B"/>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0F8B"/>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3D6A"/>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E79"/>
    <w:rsid w:val="00242F87"/>
    <w:rsid w:val="002439E0"/>
    <w:rsid w:val="00243B58"/>
    <w:rsid w:val="0024420D"/>
    <w:rsid w:val="002442A5"/>
    <w:rsid w:val="002443A3"/>
    <w:rsid w:val="002451E5"/>
    <w:rsid w:val="002452C4"/>
    <w:rsid w:val="00245845"/>
    <w:rsid w:val="00245D5C"/>
    <w:rsid w:val="00245EEE"/>
    <w:rsid w:val="0024602B"/>
    <w:rsid w:val="002461CC"/>
    <w:rsid w:val="00246325"/>
    <w:rsid w:val="002469AC"/>
    <w:rsid w:val="00246C42"/>
    <w:rsid w:val="00247394"/>
    <w:rsid w:val="00247553"/>
    <w:rsid w:val="0024774D"/>
    <w:rsid w:val="0025045B"/>
    <w:rsid w:val="00250620"/>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ADB"/>
    <w:rsid w:val="0026104E"/>
    <w:rsid w:val="0026125D"/>
    <w:rsid w:val="002616E3"/>
    <w:rsid w:val="00261EB7"/>
    <w:rsid w:val="00262907"/>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1C2A"/>
    <w:rsid w:val="00272438"/>
    <w:rsid w:val="002727D8"/>
    <w:rsid w:val="00272B0C"/>
    <w:rsid w:val="00272B3B"/>
    <w:rsid w:val="00272D52"/>
    <w:rsid w:val="00272DCF"/>
    <w:rsid w:val="00273925"/>
    <w:rsid w:val="0027396A"/>
    <w:rsid w:val="00273AC6"/>
    <w:rsid w:val="00273AD8"/>
    <w:rsid w:val="0027437D"/>
    <w:rsid w:val="002746A4"/>
    <w:rsid w:val="00274851"/>
    <w:rsid w:val="00275233"/>
    <w:rsid w:val="00275393"/>
    <w:rsid w:val="0027572F"/>
    <w:rsid w:val="00276560"/>
    <w:rsid w:val="00276C7B"/>
    <w:rsid w:val="00276DE1"/>
    <w:rsid w:val="00276F0C"/>
    <w:rsid w:val="00276FD8"/>
    <w:rsid w:val="002770F3"/>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C4F"/>
    <w:rsid w:val="002A5E18"/>
    <w:rsid w:val="002A5F13"/>
    <w:rsid w:val="002A68EF"/>
    <w:rsid w:val="002A7603"/>
    <w:rsid w:val="002A7A63"/>
    <w:rsid w:val="002A7B60"/>
    <w:rsid w:val="002B0303"/>
    <w:rsid w:val="002B071E"/>
    <w:rsid w:val="002B082A"/>
    <w:rsid w:val="002B12F9"/>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564"/>
    <w:rsid w:val="002C2596"/>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4ED"/>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B92"/>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4DD"/>
    <w:rsid w:val="002F680A"/>
    <w:rsid w:val="002F691E"/>
    <w:rsid w:val="002F6E35"/>
    <w:rsid w:val="002F6F58"/>
    <w:rsid w:val="002F6F6F"/>
    <w:rsid w:val="002F70F8"/>
    <w:rsid w:val="002F7918"/>
    <w:rsid w:val="002F7B40"/>
    <w:rsid w:val="002F7D72"/>
    <w:rsid w:val="003000DF"/>
    <w:rsid w:val="0030099C"/>
    <w:rsid w:val="00300C57"/>
    <w:rsid w:val="00300D70"/>
    <w:rsid w:val="00300DFF"/>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3F77"/>
    <w:rsid w:val="003146AF"/>
    <w:rsid w:val="00314D6A"/>
    <w:rsid w:val="0031507A"/>
    <w:rsid w:val="003152B5"/>
    <w:rsid w:val="003155B0"/>
    <w:rsid w:val="00315BD5"/>
    <w:rsid w:val="00315BEC"/>
    <w:rsid w:val="00315BF9"/>
    <w:rsid w:val="00315FA0"/>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9F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3DB"/>
    <w:rsid w:val="0037455F"/>
    <w:rsid w:val="00374716"/>
    <w:rsid w:val="003747DD"/>
    <w:rsid w:val="00374969"/>
    <w:rsid w:val="003749D0"/>
    <w:rsid w:val="00374C9F"/>
    <w:rsid w:val="003752BC"/>
    <w:rsid w:val="0037608C"/>
    <w:rsid w:val="003760CF"/>
    <w:rsid w:val="003765D3"/>
    <w:rsid w:val="0037699B"/>
    <w:rsid w:val="003769B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708"/>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5C5E"/>
    <w:rsid w:val="003D6B0E"/>
    <w:rsid w:val="003D70F5"/>
    <w:rsid w:val="003D71F7"/>
    <w:rsid w:val="003D787D"/>
    <w:rsid w:val="003D7B9B"/>
    <w:rsid w:val="003D7B9F"/>
    <w:rsid w:val="003E034C"/>
    <w:rsid w:val="003E041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2DF9"/>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799"/>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58FC"/>
    <w:rsid w:val="00456094"/>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2B9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618"/>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9D"/>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6759"/>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A32"/>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23F"/>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1FA"/>
    <w:rsid w:val="004D232C"/>
    <w:rsid w:val="004D252B"/>
    <w:rsid w:val="004D2654"/>
    <w:rsid w:val="004D2792"/>
    <w:rsid w:val="004D29AA"/>
    <w:rsid w:val="004D2A73"/>
    <w:rsid w:val="004D2AA1"/>
    <w:rsid w:val="004D3F36"/>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1EF"/>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037"/>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769"/>
    <w:rsid w:val="00505BD8"/>
    <w:rsid w:val="00505BE6"/>
    <w:rsid w:val="005060D3"/>
    <w:rsid w:val="005062DA"/>
    <w:rsid w:val="00506408"/>
    <w:rsid w:val="00506849"/>
    <w:rsid w:val="00506C4D"/>
    <w:rsid w:val="00507204"/>
    <w:rsid w:val="005076C6"/>
    <w:rsid w:val="00507CA9"/>
    <w:rsid w:val="005100AA"/>
    <w:rsid w:val="005100B0"/>
    <w:rsid w:val="005103F5"/>
    <w:rsid w:val="00510A20"/>
    <w:rsid w:val="00510BD8"/>
    <w:rsid w:val="0051113F"/>
    <w:rsid w:val="00511616"/>
    <w:rsid w:val="00512451"/>
    <w:rsid w:val="00512849"/>
    <w:rsid w:val="00512A80"/>
    <w:rsid w:val="00512AB9"/>
    <w:rsid w:val="00512E6B"/>
    <w:rsid w:val="00512F7C"/>
    <w:rsid w:val="0051360C"/>
    <w:rsid w:val="0051367C"/>
    <w:rsid w:val="005139C5"/>
    <w:rsid w:val="00513FAB"/>
    <w:rsid w:val="005148C7"/>
    <w:rsid w:val="00514956"/>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E1"/>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6D5"/>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0C6"/>
    <w:rsid w:val="005572EF"/>
    <w:rsid w:val="00557CF4"/>
    <w:rsid w:val="00557E4B"/>
    <w:rsid w:val="00560274"/>
    <w:rsid w:val="00560911"/>
    <w:rsid w:val="00560BCC"/>
    <w:rsid w:val="00561133"/>
    <w:rsid w:val="005612FA"/>
    <w:rsid w:val="00561323"/>
    <w:rsid w:val="005613BF"/>
    <w:rsid w:val="00561623"/>
    <w:rsid w:val="0056162A"/>
    <w:rsid w:val="00561C00"/>
    <w:rsid w:val="005626B5"/>
    <w:rsid w:val="005627D8"/>
    <w:rsid w:val="00562E81"/>
    <w:rsid w:val="005631FF"/>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0F5F"/>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1D1"/>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5F9"/>
    <w:rsid w:val="0058560C"/>
    <w:rsid w:val="00585772"/>
    <w:rsid w:val="0058581E"/>
    <w:rsid w:val="0058597D"/>
    <w:rsid w:val="00585C44"/>
    <w:rsid w:val="00585C57"/>
    <w:rsid w:val="00586579"/>
    <w:rsid w:val="005865CA"/>
    <w:rsid w:val="00586738"/>
    <w:rsid w:val="005867DA"/>
    <w:rsid w:val="00587781"/>
    <w:rsid w:val="0058795E"/>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05C"/>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900"/>
    <w:rsid w:val="005B5534"/>
    <w:rsid w:val="005B61DC"/>
    <w:rsid w:val="005B6225"/>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5CD"/>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41B"/>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62B"/>
    <w:rsid w:val="00601EDA"/>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4A7"/>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3DD"/>
    <w:rsid w:val="0063247E"/>
    <w:rsid w:val="006324F7"/>
    <w:rsid w:val="00632847"/>
    <w:rsid w:val="006329B5"/>
    <w:rsid w:val="00633188"/>
    <w:rsid w:val="00633522"/>
    <w:rsid w:val="00633642"/>
    <w:rsid w:val="0063374B"/>
    <w:rsid w:val="00633965"/>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8DD"/>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18"/>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51"/>
    <w:rsid w:val="006D1AB3"/>
    <w:rsid w:val="006D1AD2"/>
    <w:rsid w:val="006D2238"/>
    <w:rsid w:val="006D2585"/>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856"/>
    <w:rsid w:val="007201C1"/>
    <w:rsid w:val="007202B0"/>
    <w:rsid w:val="00720344"/>
    <w:rsid w:val="007204F7"/>
    <w:rsid w:val="0072090D"/>
    <w:rsid w:val="00720A17"/>
    <w:rsid w:val="00720B8E"/>
    <w:rsid w:val="00720C00"/>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D3B"/>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6B3"/>
    <w:rsid w:val="007517B3"/>
    <w:rsid w:val="00751A26"/>
    <w:rsid w:val="00752C3E"/>
    <w:rsid w:val="00752E69"/>
    <w:rsid w:val="00752F02"/>
    <w:rsid w:val="00753528"/>
    <w:rsid w:val="0075352E"/>
    <w:rsid w:val="00753635"/>
    <w:rsid w:val="007541F7"/>
    <w:rsid w:val="00754237"/>
    <w:rsid w:val="00755176"/>
    <w:rsid w:val="0075571F"/>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5FBF"/>
    <w:rsid w:val="00776481"/>
    <w:rsid w:val="0077673B"/>
    <w:rsid w:val="007769EF"/>
    <w:rsid w:val="00776E79"/>
    <w:rsid w:val="00776E91"/>
    <w:rsid w:val="00777126"/>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6DBF"/>
    <w:rsid w:val="007A7106"/>
    <w:rsid w:val="007A72B8"/>
    <w:rsid w:val="007A7E4F"/>
    <w:rsid w:val="007B0400"/>
    <w:rsid w:val="007B08B0"/>
    <w:rsid w:val="007B0BEB"/>
    <w:rsid w:val="007B0FEF"/>
    <w:rsid w:val="007B117F"/>
    <w:rsid w:val="007B1857"/>
    <w:rsid w:val="007B18A1"/>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7C2"/>
    <w:rsid w:val="007E5862"/>
    <w:rsid w:val="007E587A"/>
    <w:rsid w:val="007E6037"/>
    <w:rsid w:val="007E6C69"/>
    <w:rsid w:val="007E6E49"/>
    <w:rsid w:val="007E74DA"/>
    <w:rsid w:val="007E7BF2"/>
    <w:rsid w:val="007F04C8"/>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DB"/>
    <w:rsid w:val="007F61F7"/>
    <w:rsid w:val="007F6528"/>
    <w:rsid w:val="007F7390"/>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723"/>
    <w:rsid w:val="0081512A"/>
    <w:rsid w:val="00815A9B"/>
    <w:rsid w:val="00816028"/>
    <w:rsid w:val="00817053"/>
    <w:rsid w:val="008171AF"/>
    <w:rsid w:val="008179A5"/>
    <w:rsid w:val="00820A39"/>
    <w:rsid w:val="00820E0C"/>
    <w:rsid w:val="008215CB"/>
    <w:rsid w:val="00821758"/>
    <w:rsid w:val="00821881"/>
    <w:rsid w:val="008219BD"/>
    <w:rsid w:val="00821A50"/>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1DBB"/>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5DE"/>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83B"/>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897"/>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0E6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4BE"/>
    <w:rsid w:val="008E4D2D"/>
    <w:rsid w:val="008E4ED4"/>
    <w:rsid w:val="008E50D3"/>
    <w:rsid w:val="008E51DB"/>
    <w:rsid w:val="008E5929"/>
    <w:rsid w:val="008E5975"/>
    <w:rsid w:val="008E5EDD"/>
    <w:rsid w:val="008E681B"/>
    <w:rsid w:val="008E68CC"/>
    <w:rsid w:val="008E6D5F"/>
    <w:rsid w:val="008E72EB"/>
    <w:rsid w:val="008E73E7"/>
    <w:rsid w:val="008E7575"/>
    <w:rsid w:val="008E75CE"/>
    <w:rsid w:val="008E77E9"/>
    <w:rsid w:val="008E7D13"/>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4C5"/>
    <w:rsid w:val="00910A22"/>
    <w:rsid w:val="00910B51"/>
    <w:rsid w:val="00910C7A"/>
    <w:rsid w:val="009118F5"/>
    <w:rsid w:val="00911988"/>
    <w:rsid w:val="00911C18"/>
    <w:rsid w:val="0091295C"/>
    <w:rsid w:val="00912C31"/>
    <w:rsid w:val="00913006"/>
    <w:rsid w:val="00913212"/>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270A4"/>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61D"/>
    <w:rsid w:val="00935749"/>
    <w:rsid w:val="009359C5"/>
    <w:rsid w:val="00935D7F"/>
    <w:rsid w:val="00936299"/>
    <w:rsid w:val="009368DC"/>
    <w:rsid w:val="00936CE1"/>
    <w:rsid w:val="00937190"/>
    <w:rsid w:val="00937558"/>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E4"/>
    <w:rsid w:val="0094743D"/>
    <w:rsid w:val="00947AE6"/>
    <w:rsid w:val="00950077"/>
    <w:rsid w:val="00950102"/>
    <w:rsid w:val="00950587"/>
    <w:rsid w:val="00950A10"/>
    <w:rsid w:val="00950A20"/>
    <w:rsid w:val="00950B14"/>
    <w:rsid w:val="0095197A"/>
    <w:rsid w:val="00952069"/>
    <w:rsid w:val="009520B3"/>
    <w:rsid w:val="00952559"/>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426"/>
    <w:rsid w:val="00960D4F"/>
    <w:rsid w:val="0096120C"/>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18C"/>
    <w:rsid w:val="009653DA"/>
    <w:rsid w:val="00965525"/>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52C"/>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1F7C"/>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0C8C"/>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754"/>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A7FC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160"/>
    <w:rsid w:val="009D32B3"/>
    <w:rsid w:val="009D363D"/>
    <w:rsid w:val="009D3D8E"/>
    <w:rsid w:val="009D4FE7"/>
    <w:rsid w:val="009D54C2"/>
    <w:rsid w:val="009D54FE"/>
    <w:rsid w:val="009D5C5C"/>
    <w:rsid w:val="009D5C9A"/>
    <w:rsid w:val="009D6DB3"/>
    <w:rsid w:val="009D70A9"/>
    <w:rsid w:val="009D7102"/>
    <w:rsid w:val="009D75A0"/>
    <w:rsid w:val="009D76D8"/>
    <w:rsid w:val="009D787B"/>
    <w:rsid w:val="009D7D9C"/>
    <w:rsid w:val="009E0494"/>
    <w:rsid w:val="009E081C"/>
    <w:rsid w:val="009E1216"/>
    <w:rsid w:val="009E1707"/>
    <w:rsid w:val="009E18E0"/>
    <w:rsid w:val="009E1EF1"/>
    <w:rsid w:val="009E2473"/>
    <w:rsid w:val="009E2C90"/>
    <w:rsid w:val="009E2CFB"/>
    <w:rsid w:val="009E31DD"/>
    <w:rsid w:val="009E340B"/>
    <w:rsid w:val="009E3879"/>
    <w:rsid w:val="009E49AC"/>
    <w:rsid w:val="009E4C35"/>
    <w:rsid w:val="009E53EA"/>
    <w:rsid w:val="009E542D"/>
    <w:rsid w:val="009E5A06"/>
    <w:rsid w:val="009E6068"/>
    <w:rsid w:val="009E60D4"/>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5D4"/>
    <w:rsid w:val="009F79DD"/>
    <w:rsid w:val="00A001E0"/>
    <w:rsid w:val="00A004F6"/>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403"/>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AAD"/>
    <w:rsid w:val="00A47C87"/>
    <w:rsid w:val="00A47E36"/>
    <w:rsid w:val="00A5072C"/>
    <w:rsid w:val="00A50857"/>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4E8"/>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BFF"/>
    <w:rsid w:val="00A70D5C"/>
    <w:rsid w:val="00A70F77"/>
    <w:rsid w:val="00A7133C"/>
    <w:rsid w:val="00A71357"/>
    <w:rsid w:val="00A71428"/>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A1D"/>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3F1"/>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0D7"/>
    <w:rsid w:val="00AD16E5"/>
    <w:rsid w:val="00AD1716"/>
    <w:rsid w:val="00AD1E6C"/>
    <w:rsid w:val="00AD1E92"/>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8B1"/>
    <w:rsid w:val="00AD7955"/>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AD4"/>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27D02"/>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910"/>
    <w:rsid w:val="00B75C63"/>
    <w:rsid w:val="00B76AFF"/>
    <w:rsid w:val="00B76C9F"/>
    <w:rsid w:val="00B77333"/>
    <w:rsid w:val="00B7751F"/>
    <w:rsid w:val="00B77AC5"/>
    <w:rsid w:val="00B77BB9"/>
    <w:rsid w:val="00B77F10"/>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6ED4"/>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5F"/>
    <w:rsid w:val="00BB416B"/>
    <w:rsid w:val="00BB42F2"/>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A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C88"/>
    <w:rsid w:val="00BD6FEE"/>
    <w:rsid w:val="00BD7176"/>
    <w:rsid w:val="00BD7ADA"/>
    <w:rsid w:val="00BD7CA0"/>
    <w:rsid w:val="00BD7E0F"/>
    <w:rsid w:val="00BD7F7B"/>
    <w:rsid w:val="00BE01E1"/>
    <w:rsid w:val="00BE0308"/>
    <w:rsid w:val="00BE058E"/>
    <w:rsid w:val="00BE0883"/>
    <w:rsid w:val="00BE0C5F"/>
    <w:rsid w:val="00BE0D76"/>
    <w:rsid w:val="00BE0F04"/>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5E4D"/>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850"/>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528"/>
    <w:rsid w:val="00C21620"/>
    <w:rsid w:val="00C219E4"/>
    <w:rsid w:val="00C2243A"/>
    <w:rsid w:val="00C22C9F"/>
    <w:rsid w:val="00C233DB"/>
    <w:rsid w:val="00C23EFF"/>
    <w:rsid w:val="00C24966"/>
    <w:rsid w:val="00C24FDF"/>
    <w:rsid w:val="00C252FB"/>
    <w:rsid w:val="00C256E1"/>
    <w:rsid w:val="00C26285"/>
    <w:rsid w:val="00C266A7"/>
    <w:rsid w:val="00C2695B"/>
    <w:rsid w:val="00C26B92"/>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2C47"/>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A32"/>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098"/>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5DCD"/>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9CE"/>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B4E"/>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CF7DD4"/>
    <w:rsid w:val="00D0016E"/>
    <w:rsid w:val="00D00B18"/>
    <w:rsid w:val="00D00F9E"/>
    <w:rsid w:val="00D012CD"/>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394"/>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5E3F"/>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2FC2"/>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F2F"/>
    <w:rsid w:val="00DA3215"/>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C76"/>
    <w:rsid w:val="00DD3D89"/>
    <w:rsid w:val="00DD3FBC"/>
    <w:rsid w:val="00DD4221"/>
    <w:rsid w:val="00DD4371"/>
    <w:rsid w:val="00DD4E2C"/>
    <w:rsid w:val="00DD5423"/>
    <w:rsid w:val="00DD563B"/>
    <w:rsid w:val="00DD57D2"/>
    <w:rsid w:val="00DD5889"/>
    <w:rsid w:val="00DD6620"/>
    <w:rsid w:val="00DD6B1E"/>
    <w:rsid w:val="00DD6BCB"/>
    <w:rsid w:val="00DD70C5"/>
    <w:rsid w:val="00DD71E8"/>
    <w:rsid w:val="00DD762B"/>
    <w:rsid w:val="00DD7653"/>
    <w:rsid w:val="00DD7992"/>
    <w:rsid w:val="00DD7B25"/>
    <w:rsid w:val="00DD7CAD"/>
    <w:rsid w:val="00DE042A"/>
    <w:rsid w:val="00DE07A1"/>
    <w:rsid w:val="00DE088D"/>
    <w:rsid w:val="00DE08C9"/>
    <w:rsid w:val="00DE0EDC"/>
    <w:rsid w:val="00DE1366"/>
    <w:rsid w:val="00DE1935"/>
    <w:rsid w:val="00DE1941"/>
    <w:rsid w:val="00DE1A43"/>
    <w:rsid w:val="00DE1DF8"/>
    <w:rsid w:val="00DE2185"/>
    <w:rsid w:val="00DE21D7"/>
    <w:rsid w:val="00DE22D7"/>
    <w:rsid w:val="00DE27DA"/>
    <w:rsid w:val="00DE3251"/>
    <w:rsid w:val="00DE39EC"/>
    <w:rsid w:val="00DE3B32"/>
    <w:rsid w:val="00DE3C8E"/>
    <w:rsid w:val="00DE3F03"/>
    <w:rsid w:val="00DE4719"/>
    <w:rsid w:val="00DE4C12"/>
    <w:rsid w:val="00DE4E7F"/>
    <w:rsid w:val="00DE534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776"/>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200A4"/>
    <w:rsid w:val="00E202D0"/>
    <w:rsid w:val="00E20682"/>
    <w:rsid w:val="00E2089E"/>
    <w:rsid w:val="00E21032"/>
    <w:rsid w:val="00E2118A"/>
    <w:rsid w:val="00E21232"/>
    <w:rsid w:val="00E212DB"/>
    <w:rsid w:val="00E21673"/>
    <w:rsid w:val="00E22C97"/>
    <w:rsid w:val="00E22CA4"/>
    <w:rsid w:val="00E237F0"/>
    <w:rsid w:val="00E23A43"/>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4FB"/>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01"/>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19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422"/>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23E"/>
    <w:rsid w:val="00E94574"/>
    <w:rsid w:val="00E9462E"/>
    <w:rsid w:val="00E94ADF"/>
    <w:rsid w:val="00E94CAC"/>
    <w:rsid w:val="00E94F1C"/>
    <w:rsid w:val="00E95226"/>
    <w:rsid w:val="00E95503"/>
    <w:rsid w:val="00E955B8"/>
    <w:rsid w:val="00E956E4"/>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D76"/>
    <w:rsid w:val="00EA4E1D"/>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278"/>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C0C"/>
    <w:rsid w:val="00F17D71"/>
    <w:rsid w:val="00F20D5E"/>
    <w:rsid w:val="00F21012"/>
    <w:rsid w:val="00F218D5"/>
    <w:rsid w:val="00F219E3"/>
    <w:rsid w:val="00F22431"/>
    <w:rsid w:val="00F232A1"/>
    <w:rsid w:val="00F238A7"/>
    <w:rsid w:val="00F2410E"/>
    <w:rsid w:val="00F24D12"/>
    <w:rsid w:val="00F2509A"/>
    <w:rsid w:val="00F25591"/>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19"/>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56C"/>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8DA"/>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128"/>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3CD7"/>
    <w:rsid w:val="00FA4131"/>
    <w:rsid w:val="00FA451C"/>
    <w:rsid w:val="00FA5187"/>
    <w:rsid w:val="00FA60E5"/>
    <w:rsid w:val="00FA65F1"/>
    <w:rsid w:val="00FA66BB"/>
    <w:rsid w:val="00FA684C"/>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76"/>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4C8"/>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paragraph" w:customStyle="1" w:styleId="SP15299402">
    <w:name w:val="SP.15.299402"/>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369">
    <w:name w:val="SP.15.299369"/>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611">
    <w:name w:val="SC.15.323611"/>
    <w:uiPriority w:val="99"/>
    <w:rsid w:val="000B7A2A"/>
    <w:rPr>
      <w:color w:val="000000"/>
      <w:sz w:val="18"/>
      <w:szCs w:val="18"/>
    </w:rPr>
  </w:style>
  <w:style w:type="paragraph" w:customStyle="1" w:styleId="SP14221314">
    <w:name w:val="SP.14.221314"/>
    <w:basedOn w:val="a"/>
    <w:next w:val="a"/>
    <w:uiPriority w:val="99"/>
    <w:rsid w:val="000E04AF"/>
    <w:pPr>
      <w:widowControl w:val="0"/>
      <w:autoSpaceDE w:val="0"/>
      <w:autoSpaceDN w:val="0"/>
      <w:adjustRightInd w:val="0"/>
      <w:spacing w:after="0" w:line="240" w:lineRule="auto"/>
    </w:pPr>
    <w:rPr>
      <w:rFonts w:ascii="Arial" w:hAnsi="Arial" w:cs="Arial"/>
      <w:sz w:val="24"/>
      <w:szCs w:val="24"/>
    </w:rPr>
  </w:style>
  <w:style w:type="paragraph" w:customStyle="1" w:styleId="SP14221483">
    <w:name w:val="SP.14.221483"/>
    <w:basedOn w:val="a"/>
    <w:next w:val="a"/>
    <w:uiPriority w:val="99"/>
    <w:rsid w:val="000E04AF"/>
    <w:pPr>
      <w:widowControl w:val="0"/>
      <w:autoSpaceDE w:val="0"/>
      <w:autoSpaceDN w:val="0"/>
      <w:adjustRightInd w:val="0"/>
      <w:spacing w:after="0" w:line="240" w:lineRule="auto"/>
    </w:pPr>
    <w:rPr>
      <w:rFonts w:ascii="Arial" w:hAnsi="Arial" w:cs="Arial"/>
      <w:sz w:val="24"/>
      <w:szCs w:val="24"/>
    </w:rPr>
  </w:style>
  <w:style w:type="paragraph" w:customStyle="1" w:styleId="SP14221461">
    <w:name w:val="SP.14.221461"/>
    <w:basedOn w:val="a"/>
    <w:next w:val="a"/>
    <w:uiPriority w:val="99"/>
    <w:rsid w:val="000E04AF"/>
    <w:pPr>
      <w:widowControl w:val="0"/>
      <w:autoSpaceDE w:val="0"/>
      <w:autoSpaceDN w:val="0"/>
      <w:adjustRightInd w:val="0"/>
      <w:spacing w:after="0" w:line="240" w:lineRule="auto"/>
    </w:pPr>
    <w:rPr>
      <w:rFonts w:ascii="Arial" w:hAnsi="Arial" w:cs="Arial"/>
      <w:sz w:val="24"/>
      <w:szCs w:val="24"/>
    </w:rPr>
  </w:style>
  <w:style w:type="character" w:customStyle="1" w:styleId="SC14319501">
    <w:name w:val="SC.14.319501"/>
    <w:uiPriority w:val="99"/>
    <w:rsid w:val="000E04AF"/>
    <w:rPr>
      <w:color w:val="000000"/>
      <w:sz w:val="20"/>
      <w:szCs w:val="20"/>
    </w:rPr>
  </w:style>
  <w:style w:type="character" w:customStyle="1" w:styleId="SC14319715">
    <w:name w:val="SC.14.319715"/>
    <w:uiPriority w:val="99"/>
    <w:rsid w:val="000E04AF"/>
    <w:rPr>
      <w:rFonts w:ascii="Times New Roman" w:hAnsi="Times New Roman" w:cs="Times New Roman"/>
      <w:color w:val="000000"/>
      <w:sz w:val="20"/>
      <w:szCs w:val="20"/>
      <w:u w:val="single"/>
    </w:rPr>
  </w:style>
  <w:style w:type="paragraph" w:customStyle="1" w:styleId="CellBodyCentred">
    <w:name w:val="CellBodyCentred"/>
    <w:uiPriority w:val="99"/>
    <w:rsid w:val="000E04AF"/>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C26B92"/>
    <w:pPr>
      <w:widowControl w:val="0"/>
      <w:autoSpaceDE w:val="0"/>
      <w:autoSpaceDN w:val="0"/>
      <w:adjustRightInd w:val="0"/>
      <w:spacing w:after="0" w:line="240" w:lineRule="auto"/>
    </w:pPr>
    <w:rPr>
      <w:rFonts w:ascii="Arial" w:hAnsi="Arial" w:cs="Arial"/>
      <w:sz w:val="24"/>
      <w:szCs w:val="24"/>
    </w:rPr>
  </w:style>
  <w:style w:type="paragraph" w:customStyle="1" w:styleId="SP10209195">
    <w:name w:val="SP.10.209195"/>
    <w:basedOn w:val="a"/>
    <w:next w:val="a"/>
    <w:uiPriority w:val="99"/>
    <w:rsid w:val="00C26B92"/>
    <w:pPr>
      <w:widowControl w:val="0"/>
      <w:autoSpaceDE w:val="0"/>
      <w:autoSpaceDN w:val="0"/>
      <w:adjustRightInd w:val="0"/>
      <w:spacing w:after="0" w:line="240" w:lineRule="auto"/>
    </w:pPr>
    <w:rPr>
      <w:rFonts w:ascii="Arial" w:hAnsi="Arial" w:cs="Arial"/>
      <w:sz w:val="24"/>
      <w:szCs w:val="24"/>
    </w:rPr>
  </w:style>
  <w:style w:type="character" w:customStyle="1" w:styleId="SC10319505">
    <w:name w:val="SC.10.319505"/>
    <w:uiPriority w:val="99"/>
    <w:rsid w:val="00C26B92"/>
    <w:rPr>
      <w:b/>
      <w:bCs/>
      <w:i/>
      <w:iCs/>
      <w:color w:val="000000"/>
      <w:sz w:val="22"/>
      <w:szCs w:val="22"/>
    </w:rPr>
  </w:style>
  <w:style w:type="paragraph" w:customStyle="1" w:styleId="SP10209173">
    <w:name w:val="SP.10.209173"/>
    <w:basedOn w:val="a"/>
    <w:next w:val="a"/>
    <w:uiPriority w:val="99"/>
    <w:rsid w:val="00C26B92"/>
    <w:pPr>
      <w:widowControl w:val="0"/>
      <w:autoSpaceDE w:val="0"/>
      <w:autoSpaceDN w:val="0"/>
      <w:adjustRightInd w:val="0"/>
      <w:spacing w:after="0" w:line="240" w:lineRule="auto"/>
    </w:pPr>
    <w:rPr>
      <w:rFonts w:ascii="Arial" w:hAnsi="Arial" w:cs="Arial"/>
      <w:sz w:val="24"/>
      <w:szCs w:val="24"/>
    </w:rPr>
  </w:style>
  <w:style w:type="paragraph" w:customStyle="1" w:styleId="SP10209034">
    <w:name w:val="SP.10.209034"/>
    <w:basedOn w:val="a"/>
    <w:next w:val="a"/>
    <w:uiPriority w:val="99"/>
    <w:rsid w:val="00C26B92"/>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0319658">
    <w:name w:val="SC.10.319658"/>
    <w:uiPriority w:val="99"/>
    <w:rsid w:val="00C26B92"/>
    <w:rPr>
      <w:color w:val="000000"/>
      <w:sz w:val="20"/>
      <w:szCs w:val="20"/>
      <w:u w:val="single"/>
    </w:rPr>
  </w:style>
  <w:style w:type="character" w:customStyle="1" w:styleId="SC10319496">
    <w:name w:val="SC.10.319496"/>
    <w:uiPriority w:val="99"/>
    <w:rsid w:val="00C26B92"/>
    <w:rPr>
      <w:color w:val="000000"/>
      <w:sz w:val="18"/>
      <w:szCs w:val="18"/>
    </w:rPr>
  </w:style>
  <w:style w:type="character" w:customStyle="1" w:styleId="SC10319559">
    <w:name w:val="SC.10.319559"/>
    <w:uiPriority w:val="99"/>
    <w:rsid w:val="001E49D5"/>
    <w:rPr>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3209">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384888">
      <w:bodyDiv w:val="1"/>
      <w:marLeft w:val="0"/>
      <w:marRight w:val="0"/>
      <w:marTop w:val="0"/>
      <w:marBottom w:val="0"/>
      <w:divBdr>
        <w:top w:val="none" w:sz="0" w:space="0" w:color="auto"/>
        <w:left w:val="none" w:sz="0" w:space="0" w:color="auto"/>
        <w:bottom w:val="none" w:sz="0" w:space="0" w:color="auto"/>
        <w:right w:val="none" w:sz="0" w:space="0" w:color="auto"/>
      </w:divBdr>
    </w:div>
    <w:div w:id="28577894">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5786121">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1377307">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8328">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0771203">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945496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2410306">
      <w:bodyDiv w:val="1"/>
      <w:marLeft w:val="0"/>
      <w:marRight w:val="0"/>
      <w:marTop w:val="0"/>
      <w:marBottom w:val="0"/>
      <w:divBdr>
        <w:top w:val="none" w:sz="0" w:space="0" w:color="auto"/>
        <w:left w:val="none" w:sz="0" w:space="0" w:color="auto"/>
        <w:bottom w:val="none" w:sz="0" w:space="0" w:color="auto"/>
        <w:right w:val="none" w:sz="0" w:space="0" w:color="auto"/>
      </w:divBdr>
    </w:div>
    <w:div w:id="406417055">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3547459">
      <w:bodyDiv w:val="1"/>
      <w:marLeft w:val="0"/>
      <w:marRight w:val="0"/>
      <w:marTop w:val="0"/>
      <w:marBottom w:val="0"/>
      <w:divBdr>
        <w:top w:val="none" w:sz="0" w:space="0" w:color="auto"/>
        <w:left w:val="none" w:sz="0" w:space="0" w:color="auto"/>
        <w:bottom w:val="none" w:sz="0" w:space="0" w:color="auto"/>
        <w:right w:val="none" w:sz="0" w:space="0" w:color="auto"/>
      </w:divBdr>
    </w:div>
    <w:div w:id="58237537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4454349">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492123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5207358">
      <w:bodyDiv w:val="1"/>
      <w:marLeft w:val="0"/>
      <w:marRight w:val="0"/>
      <w:marTop w:val="0"/>
      <w:marBottom w:val="0"/>
      <w:divBdr>
        <w:top w:val="none" w:sz="0" w:space="0" w:color="auto"/>
        <w:left w:val="none" w:sz="0" w:space="0" w:color="auto"/>
        <w:bottom w:val="none" w:sz="0" w:space="0" w:color="auto"/>
        <w:right w:val="none" w:sz="0" w:space="0" w:color="auto"/>
      </w:divBdr>
    </w:div>
    <w:div w:id="689332835">
      <w:bodyDiv w:val="1"/>
      <w:marLeft w:val="0"/>
      <w:marRight w:val="0"/>
      <w:marTop w:val="0"/>
      <w:marBottom w:val="0"/>
      <w:divBdr>
        <w:top w:val="none" w:sz="0" w:space="0" w:color="auto"/>
        <w:left w:val="none" w:sz="0" w:space="0" w:color="auto"/>
        <w:bottom w:val="none" w:sz="0" w:space="0" w:color="auto"/>
        <w:right w:val="none" w:sz="0" w:space="0" w:color="auto"/>
      </w:divBdr>
    </w:div>
    <w:div w:id="708801494">
      <w:bodyDiv w:val="1"/>
      <w:marLeft w:val="0"/>
      <w:marRight w:val="0"/>
      <w:marTop w:val="0"/>
      <w:marBottom w:val="0"/>
      <w:divBdr>
        <w:top w:val="none" w:sz="0" w:space="0" w:color="auto"/>
        <w:left w:val="none" w:sz="0" w:space="0" w:color="auto"/>
        <w:bottom w:val="none" w:sz="0" w:space="0" w:color="auto"/>
        <w:right w:val="none" w:sz="0" w:space="0" w:color="auto"/>
      </w:divBdr>
    </w:div>
    <w:div w:id="71161854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1843254">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300480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4705771">
      <w:bodyDiv w:val="1"/>
      <w:marLeft w:val="0"/>
      <w:marRight w:val="0"/>
      <w:marTop w:val="0"/>
      <w:marBottom w:val="0"/>
      <w:divBdr>
        <w:top w:val="none" w:sz="0" w:space="0" w:color="auto"/>
        <w:left w:val="none" w:sz="0" w:space="0" w:color="auto"/>
        <w:bottom w:val="none" w:sz="0" w:space="0" w:color="auto"/>
        <w:right w:val="none" w:sz="0" w:space="0" w:color="auto"/>
      </w:divBdr>
    </w:div>
    <w:div w:id="99090553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369034">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9033014">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60679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103502">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0725846">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525574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2381757">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652834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58323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2230375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450073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5665800">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4467512">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4729409">
      <w:bodyDiv w:val="1"/>
      <w:marLeft w:val="0"/>
      <w:marRight w:val="0"/>
      <w:marTop w:val="0"/>
      <w:marBottom w:val="0"/>
      <w:divBdr>
        <w:top w:val="none" w:sz="0" w:space="0" w:color="auto"/>
        <w:left w:val="none" w:sz="0" w:space="0" w:color="auto"/>
        <w:bottom w:val="none" w:sz="0" w:space="0" w:color="auto"/>
        <w:right w:val="none" w:sz="0" w:space="0" w:color="auto"/>
      </w:divBdr>
    </w:div>
    <w:div w:id="1923100596">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2202050">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6596046">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4043846">
      <w:bodyDiv w:val="1"/>
      <w:marLeft w:val="0"/>
      <w:marRight w:val="0"/>
      <w:marTop w:val="0"/>
      <w:marBottom w:val="0"/>
      <w:divBdr>
        <w:top w:val="none" w:sz="0" w:space="0" w:color="auto"/>
        <w:left w:val="none" w:sz="0" w:space="0" w:color="auto"/>
        <w:bottom w:val="none" w:sz="0" w:space="0" w:color="auto"/>
        <w:right w:val="none" w:sz="0" w:space="0" w:color="auto"/>
      </w:divBdr>
    </w:div>
    <w:div w:id="2078284518">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6145EF0-D489-43BE-BC30-F8AF89A55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1654</Words>
  <Characters>9429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
  <dc:description/>
  <cp:lastModifiedBy>Ming Gan</cp:lastModifiedBy>
  <cp:revision>3</cp:revision>
  <dcterms:created xsi:type="dcterms:W3CDTF">2022-03-22T00:40:00Z</dcterms:created>
  <dcterms:modified xsi:type="dcterms:W3CDTF">2022-03-22T00:42:00Z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(3)hCWCFzm3fOYexNBgZ6V4dwqApLVUgDSpVKVz2VmeRUVd5qdlhzTvFOF27NJ28UngnWM/VhGR
EmnWiF1mw5a5wv26jL//SF1QIcAEBbCpb7rahb1xjdt3L8N5Pe4SHZzNfMXMEG8j8sVd4VPE
5vQo2OXIP6VKx/Kwf5QgMJXGB3eVtLBTaT3hWUbgNElHVa7bCO9ftINAOJRU6MsMlXE1W4gJ
4BXccPNlq4WwOWTsbN</vt:lpwstr>
  </property>
  <property fmtid="{D5CDD505-2E9C-101B-9397-08002B2CF9AE}" pid="6" name="_2015_ms_pID_7253431">
    <vt:lpwstr>2+4CcIu+9/a6t0N55e4h6TK1JAu1ha0vuzchCpGDVqtPcCyy7fayhk
ICBryg4ZP6bu4On09bmo23B2Q5LWFO4Ro6xbC/jnRarRatyNN1IeICGPjm0z51y/pavBf58O
GtBgnybldh72Z/V1kpt9rHEVQowYwgczjkzxRebjrmckZ06s/AC6SPPRUYYzX7CNGsvuTk0v
0lOyD4bWeOxkbMpV1ajFrJYrJg3DxvNN+R7W</vt:lpwstr>
  </property>
  <property fmtid="{D5CDD505-2E9C-101B-9397-08002B2CF9AE}" pid="7" name="_2015_ms_pID_7253432">
    <vt:lpwstr>Ho4PbNZF5mX+vloyF0GRXcM=</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1629887675</vt:lpwstr>
  </property>
</Properties>
</file>