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07343B63" w:rsidR="00CA09B2" w:rsidRDefault="00821EEB" w:rsidP="00C6558F">
            <w:pPr>
              <w:pStyle w:val="T2"/>
            </w:pPr>
            <w:r>
              <w:t>Some SAB1</w:t>
            </w:r>
            <w:r w:rsidR="00803EDA">
              <w:t xml:space="preserve"> Passive </w:t>
            </w:r>
            <w:r w:rsidR="00F70164">
              <w:t xml:space="preserve">TB </w:t>
            </w:r>
            <w:r w:rsidR="00803EDA">
              <w:t>Ranging CR</w:t>
            </w:r>
          </w:p>
        </w:tc>
      </w:tr>
      <w:tr w:rsidR="00CA09B2" w14:paraId="74E25780" w14:textId="77777777" w:rsidTr="00CE557F">
        <w:trPr>
          <w:trHeight w:val="359"/>
          <w:jc w:val="center"/>
        </w:trPr>
        <w:tc>
          <w:tcPr>
            <w:tcW w:w="9576" w:type="dxa"/>
            <w:gridSpan w:val="5"/>
            <w:vAlign w:val="center"/>
          </w:tcPr>
          <w:p w14:paraId="70868D29" w14:textId="1D1E3C6C" w:rsidR="00CA09B2" w:rsidRDefault="00CA09B2">
            <w:pPr>
              <w:pStyle w:val="T2"/>
              <w:ind w:left="0"/>
              <w:rPr>
                <w:sz w:val="20"/>
              </w:rPr>
            </w:pPr>
            <w:r>
              <w:rPr>
                <w:sz w:val="20"/>
              </w:rPr>
              <w:t>Date:</w:t>
            </w:r>
            <w:r>
              <w:rPr>
                <w:b w:val="0"/>
                <w:sz w:val="20"/>
              </w:rPr>
              <w:t xml:space="preserve">  </w:t>
            </w:r>
            <w:r w:rsidR="00841177">
              <w:rPr>
                <w:b w:val="0"/>
                <w:sz w:val="20"/>
              </w:rPr>
              <w:t>2022-03</w:t>
            </w:r>
            <w:r w:rsidR="0048314B">
              <w:rPr>
                <w:b w:val="0"/>
                <w:sz w:val="20"/>
              </w:rPr>
              <w:t>-</w:t>
            </w:r>
            <w:r w:rsidR="00841177">
              <w:rPr>
                <w:b w:val="0"/>
                <w:sz w:val="20"/>
              </w:rPr>
              <w:t>0</w:t>
            </w:r>
            <w:r w:rsidR="003728C4">
              <w:rPr>
                <w:b w:val="0"/>
                <w:sz w:val="20"/>
              </w:rPr>
              <w:t>8</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08B7E4BC" w:rsidR="00E85CAE" w:rsidRDefault="00E85CAE">
                            <w:pPr>
                              <w:jc w:val="both"/>
                            </w:pPr>
                            <w:r>
                              <w:t>This document pr</w:t>
                            </w:r>
                            <w:r w:rsidR="001106D6">
                              <w:t>oposes resolutions to TGaz SAB1</w:t>
                            </w:r>
                            <w:r>
                              <w:t xml:space="preserve"> comments, for the most related to Passive TB Ranging. The changed described here are in relation to [1].</w:t>
                            </w:r>
                          </w:p>
                          <w:p w14:paraId="6A61F515" w14:textId="77777777" w:rsidR="00E85CAE" w:rsidRDefault="00E85CAE">
                            <w:pPr>
                              <w:jc w:val="both"/>
                            </w:pPr>
                          </w:p>
                          <w:p w14:paraId="50F6A2A2" w14:textId="1E4D252F" w:rsidR="00E85CAE" w:rsidRDefault="00AE6B2E" w:rsidP="006F175D">
                            <w:pPr>
                              <w:jc w:val="both"/>
                            </w:pPr>
                            <w:r>
                              <w:t>The TGaz SAB1</w:t>
                            </w:r>
                            <w:r w:rsidR="00E85CAE">
                              <w:t xml:space="preserve"> CID addressed in this document are </w:t>
                            </w:r>
                            <w:r w:rsidR="00763893">
                              <w:t xml:space="preserve">the </w:t>
                            </w:r>
                            <w:r w:rsidR="00E85CAE">
                              <w:t>CIDs:</w:t>
                            </w:r>
                          </w:p>
                          <w:p w14:paraId="7D25A3BF" w14:textId="77777777" w:rsidR="00E85CAE" w:rsidRDefault="00E85CAE">
                            <w:pPr>
                              <w:jc w:val="both"/>
                            </w:pPr>
                          </w:p>
                          <w:p w14:paraId="36FB788F" w14:textId="532D3F0B" w:rsidR="00064294" w:rsidRDefault="00F327AD" w:rsidP="00504FBD">
                            <w:pPr>
                              <w:jc w:val="both"/>
                            </w:pPr>
                            <w:r>
                              <w:t>7031</w:t>
                            </w:r>
                            <w:r w:rsidR="0038637D">
                              <w:t>, 7035</w:t>
                            </w:r>
                            <w:r w:rsidR="009F3C2A">
                              <w:t xml:space="preserve">, 7042, </w:t>
                            </w:r>
                            <w:r w:rsidR="009F3C2A" w:rsidRPr="009F3C2A">
                              <w:t>7257</w:t>
                            </w:r>
                            <w:r w:rsidR="009F3C2A">
                              <w:t xml:space="preserve">, </w:t>
                            </w:r>
                            <w:r w:rsidR="009F3C2A">
                              <w:rPr>
                                <w:bCs/>
                              </w:rPr>
                              <w:t>7261</w:t>
                            </w:r>
                            <w:r w:rsidR="009F3C2A">
                              <w:rPr>
                                <w:bCs/>
                              </w:rPr>
                              <w:t xml:space="preserve">, and </w:t>
                            </w:r>
                            <w:r w:rsidR="009F3C2A">
                              <w:rPr>
                                <w:bCs/>
                              </w:rPr>
                              <w:t>726</w:t>
                            </w:r>
                            <w:r w:rsidR="009F3C2A">
                              <w:rPr>
                                <w:bCs/>
                              </w:rPr>
                              <w:t>2.</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0"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08B7E4BC" w:rsidR="00E85CAE" w:rsidRDefault="00E85CAE">
                      <w:pPr>
                        <w:jc w:val="both"/>
                      </w:pPr>
                      <w:r>
                        <w:t>This document pr</w:t>
                      </w:r>
                      <w:r w:rsidR="001106D6">
                        <w:t>oposes resolutions to TGaz SAB1</w:t>
                      </w:r>
                      <w:r>
                        <w:t xml:space="preserve"> comments, for the most related to Passive TB Ranging. The changed described here are in relation to [1].</w:t>
                      </w:r>
                    </w:p>
                    <w:p w14:paraId="6A61F515" w14:textId="77777777" w:rsidR="00E85CAE" w:rsidRDefault="00E85CAE">
                      <w:pPr>
                        <w:jc w:val="both"/>
                      </w:pPr>
                    </w:p>
                    <w:p w14:paraId="50F6A2A2" w14:textId="1E4D252F" w:rsidR="00E85CAE" w:rsidRDefault="00AE6B2E" w:rsidP="006F175D">
                      <w:pPr>
                        <w:jc w:val="both"/>
                      </w:pPr>
                      <w:r>
                        <w:t>The TGaz SAB1</w:t>
                      </w:r>
                      <w:r w:rsidR="00E85CAE">
                        <w:t xml:space="preserve"> CID addressed in this document are </w:t>
                      </w:r>
                      <w:r w:rsidR="00763893">
                        <w:t xml:space="preserve">the </w:t>
                      </w:r>
                      <w:r w:rsidR="00E85CAE">
                        <w:t>CIDs:</w:t>
                      </w:r>
                    </w:p>
                    <w:p w14:paraId="7D25A3BF" w14:textId="77777777" w:rsidR="00E85CAE" w:rsidRDefault="00E85CAE">
                      <w:pPr>
                        <w:jc w:val="both"/>
                      </w:pPr>
                    </w:p>
                    <w:p w14:paraId="36FB788F" w14:textId="532D3F0B" w:rsidR="00064294" w:rsidRDefault="00F327AD" w:rsidP="00504FBD">
                      <w:pPr>
                        <w:jc w:val="both"/>
                      </w:pPr>
                      <w:r>
                        <w:t>7031</w:t>
                      </w:r>
                      <w:r w:rsidR="0038637D">
                        <w:t>, 7035</w:t>
                      </w:r>
                      <w:r w:rsidR="009F3C2A">
                        <w:t xml:space="preserve">, 7042, </w:t>
                      </w:r>
                      <w:r w:rsidR="009F3C2A" w:rsidRPr="009F3C2A">
                        <w:t>7257</w:t>
                      </w:r>
                      <w:r w:rsidR="009F3C2A">
                        <w:t xml:space="preserve">, </w:t>
                      </w:r>
                      <w:r w:rsidR="009F3C2A">
                        <w:rPr>
                          <w:bCs/>
                        </w:rPr>
                        <w:t>7261</w:t>
                      </w:r>
                      <w:r w:rsidR="009F3C2A">
                        <w:rPr>
                          <w:bCs/>
                        </w:rPr>
                        <w:t xml:space="preserve">, and </w:t>
                      </w:r>
                      <w:r w:rsidR="009F3C2A">
                        <w:rPr>
                          <w:bCs/>
                        </w:rPr>
                        <w:t>726</w:t>
                      </w:r>
                      <w:r w:rsidR="009F3C2A">
                        <w:rPr>
                          <w:bCs/>
                        </w:rPr>
                        <w:t>2.</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1"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53C5AC22" w14:textId="77777777" w:rsidR="001D30EF" w:rsidRDefault="001D30EF" w:rsidP="001D30EF">
      <w:pPr>
        <w:rPr>
          <w:ins w:id="2" w:author="Erik Lindskog" w:date="2021-07-10T15:43:00Z"/>
        </w:rPr>
      </w:pPr>
    </w:p>
    <w:p w14:paraId="0E507AE0" w14:textId="77777777" w:rsidR="00415858" w:rsidRDefault="00415858" w:rsidP="00415858"/>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415858" w:rsidRPr="00037216" w14:paraId="38F82CDB" w14:textId="77777777" w:rsidTr="0045122E">
        <w:trPr>
          <w:trHeight w:val="900"/>
        </w:trPr>
        <w:tc>
          <w:tcPr>
            <w:tcW w:w="742" w:type="dxa"/>
          </w:tcPr>
          <w:p w14:paraId="40868BE9" w14:textId="77777777" w:rsidR="00415858" w:rsidRPr="00FB343A" w:rsidRDefault="00415858" w:rsidP="003C3C06">
            <w:pPr>
              <w:rPr>
                <w:b/>
                <w:bCs/>
              </w:rPr>
            </w:pPr>
            <w:r w:rsidRPr="00FB343A">
              <w:rPr>
                <w:b/>
                <w:bCs/>
              </w:rPr>
              <w:t>CID</w:t>
            </w:r>
          </w:p>
        </w:tc>
        <w:tc>
          <w:tcPr>
            <w:tcW w:w="900" w:type="dxa"/>
          </w:tcPr>
          <w:p w14:paraId="04B24DC1" w14:textId="77777777" w:rsidR="00415858" w:rsidRPr="00FB343A" w:rsidRDefault="00415858" w:rsidP="003C3C06">
            <w:pPr>
              <w:rPr>
                <w:b/>
                <w:bCs/>
              </w:rPr>
            </w:pPr>
            <w:r w:rsidRPr="00FB343A">
              <w:rPr>
                <w:b/>
                <w:bCs/>
              </w:rPr>
              <w:t>P.L</w:t>
            </w:r>
          </w:p>
        </w:tc>
        <w:tc>
          <w:tcPr>
            <w:tcW w:w="1233" w:type="dxa"/>
          </w:tcPr>
          <w:p w14:paraId="475D8C00" w14:textId="77777777" w:rsidR="00415858" w:rsidRPr="00FB343A" w:rsidRDefault="00415858" w:rsidP="003C3C06">
            <w:pPr>
              <w:rPr>
                <w:b/>
                <w:bCs/>
              </w:rPr>
            </w:pPr>
            <w:r w:rsidRPr="00FB343A">
              <w:rPr>
                <w:b/>
                <w:bCs/>
              </w:rPr>
              <w:t>Clause</w:t>
            </w:r>
          </w:p>
        </w:tc>
        <w:tc>
          <w:tcPr>
            <w:tcW w:w="2547" w:type="dxa"/>
          </w:tcPr>
          <w:p w14:paraId="6AD0C040" w14:textId="77777777" w:rsidR="00415858" w:rsidRPr="00FB343A" w:rsidRDefault="00415858" w:rsidP="003C3C06">
            <w:pPr>
              <w:rPr>
                <w:b/>
                <w:bCs/>
              </w:rPr>
            </w:pPr>
            <w:r w:rsidRPr="00FB343A">
              <w:rPr>
                <w:b/>
                <w:bCs/>
              </w:rPr>
              <w:t>Comment</w:t>
            </w:r>
          </w:p>
        </w:tc>
        <w:tc>
          <w:tcPr>
            <w:tcW w:w="2160" w:type="dxa"/>
          </w:tcPr>
          <w:p w14:paraId="656C58CD"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8978C90"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resolution</w:t>
            </w:r>
          </w:p>
        </w:tc>
      </w:tr>
      <w:tr w:rsidR="00415858" w:rsidRPr="00037216" w14:paraId="0B6E5401" w14:textId="77777777" w:rsidTr="0045122E">
        <w:trPr>
          <w:trHeight w:val="900"/>
        </w:trPr>
        <w:tc>
          <w:tcPr>
            <w:tcW w:w="742" w:type="dxa"/>
          </w:tcPr>
          <w:p w14:paraId="23DD9E69" w14:textId="60A0CEAD" w:rsidR="00415858" w:rsidRDefault="0045122E" w:rsidP="003C3C06">
            <w:pPr>
              <w:rPr>
                <w:bCs/>
              </w:rPr>
            </w:pPr>
            <w:r>
              <w:rPr>
                <w:bCs/>
              </w:rPr>
              <w:t>7031</w:t>
            </w:r>
          </w:p>
        </w:tc>
        <w:tc>
          <w:tcPr>
            <w:tcW w:w="900" w:type="dxa"/>
          </w:tcPr>
          <w:p w14:paraId="0812D540" w14:textId="24199636" w:rsidR="00415858" w:rsidRDefault="0045122E" w:rsidP="003C3C06">
            <w:pPr>
              <w:rPr>
                <w:bCs/>
              </w:rPr>
            </w:pPr>
            <w:r>
              <w:rPr>
                <w:bCs/>
              </w:rPr>
              <w:t>48.25</w:t>
            </w:r>
          </w:p>
        </w:tc>
        <w:tc>
          <w:tcPr>
            <w:tcW w:w="1233" w:type="dxa"/>
          </w:tcPr>
          <w:p w14:paraId="558BA714" w14:textId="0D5F4AB6" w:rsidR="00415858" w:rsidRPr="00517135" w:rsidRDefault="0045122E" w:rsidP="003C3C06">
            <w:pPr>
              <w:jc w:val="center"/>
              <w:rPr>
                <w:bCs/>
              </w:rPr>
            </w:pPr>
            <w:r>
              <w:rPr>
                <w:bCs/>
              </w:rPr>
              <w:t>9.3.1.22.10</w:t>
            </w:r>
          </w:p>
        </w:tc>
        <w:tc>
          <w:tcPr>
            <w:tcW w:w="2547" w:type="dxa"/>
          </w:tcPr>
          <w:p w14:paraId="69959842" w14:textId="5FAD0DA1" w:rsidR="00415858" w:rsidRPr="00517135" w:rsidRDefault="0045122E" w:rsidP="003C3C06">
            <w:pPr>
              <w:tabs>
                <w:tab w:val="left" w:pos="323"/>
              </w:tabs>
              <w:jc w:val="center"/>
              <w:rPr>
                <w:bCs/>
              </w:rPr>
            </w:pPr>
            <w:r w:rsidRPr="0045122E">
              <w:rPr>
                <w:bCs/>
              </w:rPr>
              <w:t>"The format of the Trigger Dependent Common Info subfield for the Poll, Sounding, Secure Sounding, Report and Passive Sounding Ranging Trigger frame, is shown in Figure 9-64la" - The next paragraph defines Passive Sounding again</w:t>
            </w:r>
          </w:p>
        </w:tc>
        <w:tc>
          <w:tcPr>
            <w:tcW w:w="2160" w:type="dxa"/>
          </w:tcPr>
          <w:p w14:paraId="2AFF0EB2" w14:textId="059AEE45" w:rsidR="00415858" w:rsidRPr="00517135" w:rsidRDefault="0045122E" w:rsidP="003C3C06">
            <w:pPr>
              <w:rPr>
                <w:bCs/>
                <w:lang w:val="en-US"/>
              </w:rPr>
            </w:pPr>
            <w:r w:rsidRPr="0045122E">
              <w:rPr>
                <w:bCs/>
                <w:lang w:val="en-US"/>
              </w:rPr>
              <w:t>Change to "The format of the Trigger Dependent Common Info subfield for the Poll, Sounding, Secure Sounding, and Report subvariants of the Ranging Trigger frame, is shown in Figure 9-64la"</w:t>
            </w:r>
          </w:p>
        </w:tc>
        <w:tc>
          <w:tcPr>
            <w:tcW w:w="1980" w:type="dxa"/>
          </w:tcPr>
          <w:p w14:paraId="6B773793" w14:textId="6B7B671D" w:rsidR="00415858" w:rsidRDefault="00E1005C" w:rsidP="003C3C06">
            <w:pPr>
              <w:rPr>
                <w:rFonts w:ascii="Calibri" w:hAnsi="Calibri" w:cs="Calibri"/>
                <w:szCs w:val="22"/>
              </w:rPr>
            </w:pPr>
            <w:r>
              <w:rPr>
                <w:rFonts w:ascii="Calibri" w:hAnsi="Calibri" w:cs="Calibri"/>
                <w:szCs w:val="22"/>
              </w:rPr>
              <w:t>Revised.</w:t>
            </w:r>
          </w:p>
          <w:p w14:paraId="782FAADC" w14:textId="545CA7E1" w:rsidR="00E1005C" w:rsidRDefault="00E1005C" w:rsidP="003C3C06">
            <w:pPr>
              <w:rPr>
                <w:rFonts w:ascii="Calibri" w:hAnsi="Calibri" w:cs="Calibri"/>
                <w:szCs w:val="22"/>
              </w:rPr>
            </w:pPr>
            <w:r w:rsidRPr="00010118">
              <w:rPr>
                <w:rFonts w:ascii="Calibri" w:hAnsi="Calibri" w:cs="Calibri"/>
                <w:szCs w:val="22"/>
              </w:rPr>
              <w:t>TGaz editor. Make changes as directed in document</w:t>
            </w:r>
            <w:r>
              <w:rPr>
                <w:rFonts w:ascii="Calibri" w:hAnsi="Calibri" w:cs="Calibri"/>
                <w:szCs w:val="22"/>
              </w:rPr>
              <w:t xml:space="preserve"> </w:t>
            </w:r>
            <w:r w:rsidRPr="00E1005C">
              <w:rPr>
                <w:rFonts w:ascii="Calibri" w:hAnsi="Calibri" w:cs="Calibri"/>
                <w:szCs w:val="22"/>
              </w:rPr>
              <w:t>https://mentor.ieee</w:t>
            </w:r>
            <w:r>
              <w:rPr>
                <w:rFonts w:ascii="Calibri" w:hAnsi="Calibri" w:cs="Calibri"/>
                <w:szCs w:val="22"/>
              </w:rPr>
              <w:t>.org/802.11/dcn/22/11-22-0437-01</w:t>
            </w:r>
            <w:r w:rsidRPr="00E1005C">
              <w:rPr>
                <w:rFonts w:ascii="Calibri" w:hAnsi="Calibri" w:cs="Calibri"/>
                <w:szCs w:val="22"/>
              </w:rPr>
              <w:t>-00az-some-sab1-passive-tb-ranging-cr.docx</w:t>
            </w:r>
          </w:p>
          <w:p w14:paraId="52BF2EAC" w14:textId="4E0C86B2" w:rsidR="0045122E" w:rsidRDefault="0045122E" w:rsidP="003C3C06">
            <w:pPr>
              <w:rPr>
                <w:rFonts w:ascii="Calibri" w:hAnsi="Calibri" w:cs="Calibri"/>
                <w:szCs w:val="22"/>
              </w:rPr>
            </w:pPr>
          </w:p>
        </w:tc>
      </w:tr>
    </w:tbl>
    <w:p w14:paraId="229963D6" w14:textId="57BAA658" w:rsidR="00415858" w:rsidRDefault="00415858" w:rsidP="00415858">
      <w:pPr>
        <w:rPr>
          <w:b/>
          <w:bCs/>
        </w:rPr>
      </w:pPr>
      <w:bookmarkStart w:id="3" w:name="_GoBack"/>
      <w:bookmarkEnd w:id="3"/>
    </w:p>
    <w:p w14:paraId="7197C86E" w14:textId="77777777" w:rsidR="00415858" w:rsidRDefault="00415858" w:rsidP="00415858">
      <w:pPr>
        <w:rPr>
          <w:b/>
          <w:bCs/>
          <w:lang w:val="en-US"/>
        </w:rPr>
      </w:pPr>
    </w:p>
    <w:p w14:paraId="67B88171" w14:textId="5C6734DC" w:rsidR="000B42B6" w:rsidRDefault="000B42B6" w:rsidP="00415858">
      <w:pPr>
        <w:rPr>
          <w:b/>
          <w:bCs/>
          <w:i/>
          <w:iCs/>
          <w:color w:val="FF0000"/>
        </w:rPr>
      </w:pPr>
      <w:r w:rsidRPr="00962736">
        <w:rPr>
          <w:b/>
          <w:bCs/>
          <w:i/>
          <w:iCs/>
          <w:color w:val="FF0000"/>
        </w:rPr>
        <w:t xml:space="preserve">TGaz Editor: Change the text </w:t>
      </w:r>
      <w:r>
        <w:rPr>
          <w:b/>
          <w:bCs/>
          <w:i/>
          <w:iCs/>
          <w:color w:val="FF0000"/>
        </w:rPr>
        <w:t xml:space="preserve">on page </w:t>
      </w:r>
      <w:r w:rsidR="00370BEB">
        <w:rPr>
          <w:b/>
          <w:bCs/>
          <w:i/>
          <w:iCs/>
          <w:color w:val="FF0000"/>
        </w:rPr>
        <w:t>49, line 24</w:t>
      </w:r>
      <w:r w:rsidRPr="00063CBE">
        <w:rPr>
          <w:b/>
          <w:bCs/>
          <w:i/>
          <w:iCs/>
          <w:color w:val="FF0000"/>
        </w:rPr>
        <w:t xml:space="preserve"> </w:t>
      </w:r>
      <w:r w:rsidRPr="00962736">
        <w:rPr>
          <w:b/>
          <w:bCs/>
          <w:i/>
          <w:iCs/>
          <w:color w:val="FF0000"/>
        </w:rPr>
        <w:t>as follows:</w:t>
      </w:r>
    </w:p>
    <w:p w14:paraId="4809FF25" w14:textId="77777777" w:rsidR="000B42B6" w:rsidRDefault="000B42B6" w:rsidP="00415858">
      <w:pPr>
        <w:rPr>
          <w:b/>
          <w:bCs/>
          <w:lang w:val="en-US"/>
        </w:rPr>
      </w:pPr>
    </w:p>
    <w:p w14:paraId="4E9D6D51" w14:textId="0FD11D74" w:rsidR="000B42B6" w:rsidRDefault="00905545" w:rsidP="00415858">
      <w:pPr>
        <w:rPr>
          <w:szCs w:val="22"/>
        </w:rPr>
      </w:pPr>
      <w:r w:rsidRPr="00905545">
        <w:rPr>
          <w:szCs w:val="22"/>
        </w:rPr>
        <w:t>The format of the Trigger Dependent Common Info subfield fo</w:t>
      </w:r>
      <w:r>
        <w:rPr>
          <w:szCs w:val="22"/>
        </w:rPr>
        <w:t xml:space="preserve">r the Poll, Sounding, Secure </w:t>
      </w:r>
      <w:r w:rsidRPr="00905545">
        <w:rPr>
          <w:szCs w:val="22"/>
        </w:rPr>
        <w:t>Sounding,</w:t>
      </w:r>
      <w:ins w:id="4" w:author="Erik Lindskog" w:date="2022-03-08T17:26:00Z">
        <w:r w:rsidR="00E1005C">
          <w:rPr>
            <w:szCs w:val="22"/>
          </w:rPr>
          <w:t xml:space="preserve"> and</w:t>
        </w:r>
      </w:ins>
      <w:r w:rsidRPr="00905545">
        <w:rPr>
          <w:szCs w:val="22"/>
        </w:rPr>
        <w:t xml:space="preserve"> Report </w:t>
      </w:r>
      <w:del w:id="5" w:author="Erik Lindskog" w:date="2022-03-08T17:28:00Z">
        <w:r w:rsidRPr="00905545" w:rsidDel="00E1005C">
          <w:rPr>
            <w:szCs w:val="22"/>
          </w:rPr>
          <w:delText xml:space="preserve">and Passive Sounding </w:delText>
        </w:r>
      </w:del>
      <w:ins w:id="6" w:author="Erik Lindskog" w:date="2022-03-08T17:28:00Z">
        <w:r w:rsidR="00E1005C">
          <w:rPr>
            <w:szCs w:val="22"/>
          </w:rPr>
          <w:t xml:space="preserve"> subvariants of the </w:t>
        </w:r>
      </w:ins>
      <w:r w:rsidRPr="00905545">
        <w:rPr>
          <w:szCs w:val="22"/>
        </w:rPr>
        <w:t>Ranging Trigger fram</w:t>
      </w:r>
      <w:r>
        <w:rPr>
          <w:szCs w:val="22"/>
        </w:rPr>
        <w:t xml:space="preserve">e, is shown in Figure 9-64la </w:t>
      </w:r>
      <w:r w:rsidRPr="00905545">
        <w:rPr>
          <w:szCs w:val="22"/>
        </w:rPr>
        <w:t>(Trigger Dependent Common Info subfield format for the Ranging T</w:t>
      </w:r>
      <w:r>
        <w:rPr>
          <w:szCs w:val="22"/>
        </w:rPr>
        <w:t xml:space="preserve">rigger variant). (#3892) The </w:t>
      </w:r>
      <w:r w:rsidRPr="00905545">
        <w:rPr>
          <w:szCs w:val="22"/>
        </w:rPr>
        <w:t>Token field in the Trigger Dependent Comon Info field is used in a P</w:t>
      </w:r>
      <w:r>
        <w:rPr>
          <w:szCs w:val="22"/>
        </w:rPr>
        <w:t xml:space="preserve">oll Ranging Trigger frame to </w:t>
      </w:r>
      <w:r w:rsidRPr="00905545">
        <w:rPr>
          <w:szCs w:val="22"/>
        </w:rPr>
        <w:t>match it with the partial TSF time in a following Ranging N</w:t>
      </w:r>
      <w:r>
        <w:rPr>
          <w:szCs w:val="22"/>
        </w:rPr>
        <w:t xml:space="preserve">DP Announcement frame. It is </w:t>
      </w:r>
      <w:r w:rsidRPr="00905545">
        <w:rPr>
          <w:szCs w:val="22"/>
        </w:rPr>
        <w:t>reserved in all other Ranging Trigger subvariants (#</w:t>
      </w:r>
      <w:r w:rsidRPr="003443FF">
        <w:rPr>
          <w:b/>
          <w:szCs w:val="22"/>
        </w:rPr>
        <w:t>5165</w:t>
      </w:r>
      <w:ins w:id="7" w:author="Erik Lindskog" w:date="2022-03-08T17:31:00Z">
        <w:r w:rsidR="003443FF">
          <w:rPr>
            <w:szCs w:val="22"/>
          </w:rPr>
          <w:t>, #</w:t>
        </w:r>
      </w:ins>
      <w:ins w:id="8" w:author="Erik Lindskog" w:date="2022-03-08T17:32:00Z">
        <w:r w:rsidR="003443FF" w:rsidRPr="003443FF">
          <w:rPr>
            <w:b/>
            <w:szCs w:val="22"/>
            <w:rPrChange w:id="9" w:author="Erik Lindskog" w:date="2022-03-08T17:32:00Z">
              <w:rPr>
                <w:szCs w:val="22"/>
              </w:rPr>
            </w:rPrChange>
          </w:rPr>
          <w:t>7031</w:t>
        </w:r>
      </w:ins>
      <w:r w:rsidRPr="00905545">
        <w:rPr>
          <w:szCs w:val="22"/>
        </w:rPr>
        <w:t>).</w:t>
      </w:r>
    </w:p>
    <w:p w14:paraId="6463A97B" w14:textId="77777777" w:rsidR="003443FF" w:rsidRDefault="003443FF" w:rsidP="00415858">
      <w:pPr>
        <w:rPr>
          <w:szCs w:val="22"/>
        </w:rPr>
      </w:pPr>
    </w:p>
    <w:p w14:paraId="37135F76" w14:textId="77777777" w:rsidR="00695F3C" w:rsidRDefault="00695F3C" w:rsidP="00415858">
      <w:pPr>
        <w:rPr>
          <w:b/>
          <w:bCs/>
          <w:lang w:val="en-US"/>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38637D" w:rsidRPr="00037216" w14:paraId="65E9A0B5" w14:textId="77777777" w:rsidTr="005A26AA">
        <w:trPr>
          <w:trHeight w:val="900"/>
        </w:trPr>
        <w:tc>
          <w:tcPr>
            <w:tcW w:w="742" w:type="dxa"/>
          </w:tcPr>
          <w:p w14:paraId="2BDC8F9E" w14:textId="77777777" w:rsidR="0038637D" w:rsidRPr="00FB343A" w:rsidRDefault="0038637D" w:rsidP="005A26AA">
            <w:pPr>
              <w:rPr>
                <w:b/>
                <w:bCs/>
              </w:rPr>
            </w:pPr>
            <w:r w:rsidRPr="00FB343A">
              <w:rPr>
                <w:b/>
                <w:bCs/>
              </w:rPr>
              <w:t>CID</w:t>
            </w:r>
          </w:p>
        </w:tc>
        <w:tc>
          <w:tcPr>
            <w:tcW w:w="900" w:type="dxa"/>
          </w:tcPr>
          <w:p w14:paraId="477E5A05" w14:textId="77777777" w:rsidR="0038637D" w:rsidRPr="00FB343A" w:rsidRDefault="0038637D" w:rsidP="005A26AA">
            <w:pPr>
              <w:rPr>
                <w:b/>
                <w:bCs/>
              </w:rPr>
            </w:pPr>
            <w:r w:rsidRPr="00FB343A">
              <w:rPr>
                <w:b/>
                <w:bCs/>
              </w:rPr>
              <w:t>P.L</w:t>
            </w:r>
          </w:p>
        </w:tc>
        <w:tc>
          <w:tcPr>
            <w:tcW w:w="1233" w:type="dxa"/>
          </w:tcPr>
          <w:p w14:paraId="55503F71" w14:textId="77777777" w:rsidR="0038637D" w:rsidRPr="00FB343A" w:rsidRDefault="0038637D" w:rsidP="005A26AA">
            <w:pPr>
              <w:rPr>
                <w:b/>
                <w:bCs/>
              </w:rPr>
            </w:pPr>
            <w:r w:rsidRPr="00FB343A">
              <w:rPr>
                <w:b/>
                <w:bCs/>
              </w:rPr>
              <w:t>Clause</w:t>
            </w:r>
          </w:p>
        </w:tc>
        <w:tc>
          <w:tcPr>
            <w:tcW w:w="2547" w:type="dxa"/>
          </w:tcPr>
          <w:p w14:paraId="029EB2CA" w14:textId="77777777" w:rsidR="0038637D" w:rsidRPr="00FB343A" w:rsidRDefault="0038637D" w:rsidP="005A26AA">
            <w:pPr>
              <w:rPr>
                <w:b/>
                <w:bCs/>
              </w:rPr>
            </w:pPr>
            <w:r w:rsidRPr="00FB343A">
              <w:rPr>
                <w:b/>
                <w:bCs/>
              </w:rPr>
              <w:t>Comment</w:t>
            </w:r>
          </w:p>
        </w:tc>
        <w:tc>
          <w:tcPr>
            <w:tcW w:w="2160" w:type="dxa"/>
          </w:tcPr>
          <w:p w14:paraId="1D3D8F9B" w14:textId="77777777" w:rsidR="0038637D" w:rsidRPr="00FB343A" w:rsidRDefault="0038637D"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5DBAE4D5" w14:textId="77777777" w:rsidR="0038637D" w:rsidRPr="00FB343A" w:rsidRDefault="0038637D" w:rsidP="005A26AA">
            <w:pPr>
              <w:rPr>
                <w:rFonts w:ascii="Calibri" w:hAnsi="Calibri" w:cs="Calibri"/>
                <w:b/>
                <w:color w:val="000000"/>
                <w:szCs w:val="22"/>
              </w:rPr>
            </w:pPr>
            <w:r w:rsidRPr="00FB343A">
              <w:rPr>
                <w:rFonts w:ascii="Calibri" w:hAnsi="Calibri" w:cs="Calibri"/>
                <w:b/>
                <w:color w:val="000000"/>
                <w:szCs w:val="22"/>
              </w:rPr>
              <w:t>Proposed resolution</w:t>
            </w:r>
          </w:p>
        </w:tc>
      </w:tr>
      <w:tr w:rsidR="0038637D" w:rsidRPr="00037216" w14:paraId="2FFD246D" w14:textId="77777777" w:rsidTr="005A26AA">
        <w:trPr>
          <w:trHeight w:val="900"/>
        </w:trPr>
        <w:tc>
          <w:tcPr>
            <w:tcW w:w="742" w:type="dxa"/>
          </w:tcPr>
          <w:p w14:paraId="4EC73E15" w14:textId="37320F6C" w:rsidR="0038637D" w:rsidRDefault="0038637D" w:rsidP="005A26AA">
            <w:pPr>
              <w:rPr>
                <w:bCs/>
              </w:rPr>
            </w:pPr>
            <w:r>
              <w:rPr>
                <w:bCs/>
              </w:rPr>
              <w:t>703</w:t>
            </w:r>
            <w:r>
              <w:rPr>
                <w:bCs/>
              </w:rPr>
              <w:t>5</w:t>
            </w:r>
          </w:p>
        </w:tc>
        <w:tc>
          <w:tcPr>
            <w:tcW w:w="900" w:type="dxa"/>
          </w:tcPr>
          <w:p w14:paraId="4CA58EE9" w14:textId="317EE080" w:rsidR="0038637D" w:rsidRDefault="0038637D" w:rsidP="005A26AA">
            <w:pPr>
              <w:rPr>
                <w:bCs/>
              </w:rPr>
            </w:pPr>
            <w:r>
              <w:rPr>
                <w:bCs/>
              </w:rPr>
              <w:t>52.08</w:t>
            </w:r>
          </w:p>
        </w:tc>
        <w:tc>
          <w:tcPr>
            <w:tcW w:w="1233" w:type="dxa"/>
          </w:tcPr>
          <w:p w14:paraId="06684DF9" w14:textId="6B776770" w:rsidR="0038637D" w:rsidRPr="00517135" w:rsidRDefault="0038637D" w:rsidP="005A26AA">
            <w:pPr>
              <w:jc w:val="center"/>
              <w:rPr>
                <w:bCs/>
              </w:rPr>
            </w:pPr>
            <w:r>
              <w:rPr>
                <w:bCs/>
              </w:rPr>
              <w:t>9.3.1.22.10</w:t>
            </w:r>
            <w:r>
              <w:rPr>
                <w:bCs/>
              </w:rPr>
              <w:t>.5</w:t>
            </w:r>
          </w:p>
        </w:tc>
        <w:tc>
          <w:tcPr>
            <w:tcW w:w="2547" w:type="dxa"/>
          </w:tcPr>
          <w:p w14:paraId="6A840E50" w14:textId="7FF1153D" w:rsidR="0038637D" w:rsidRPr="00517135" w:rsidRDefault="0038637D" w:rsidP="005A26AA">
            <w:pPr>
              <w:tabs>
                <w:tab w:val="left" w:pos="323"/>
              </w:tabs>
              <w:jc w:val="center"/>
              <w:rPr>
                <w:bCs/>
              </w:rPr>
            </w:pPr>
            <w:r w:rsidRPr="0038637D">
              <w:rPr>
                <w:bCs/>
              </w:rPr>
              <w:t>"The Passive Sounding Ranging Trigger frame follows the definition of the Sounding Ranging Trigger frame except that the RA field is always (#2285) set to the broadcast address and the I2R Rep subfield signals the N_LTF_REP minus 1, where N_LTF_REP is the number of HE-LTF repetitions in the corresponding HE Ranging NDP from the STA indicated in the AID12/RSID12 11 subfield."</w:t>
            </w:r>
          </w:p>
        </w:tc>
        <w:tc>
          <w:tcPr>
            <w:tcW w:w="2160" w:type="dxa"/>
          </w:tcPr>
          <w:p w14:paraId="6726107E" w14:textId="0A7D9C84" w:rsidR="0038637D" w:rsidRPr="00517135" w:rsidRDefault="0038637D" w:rsidP="005A26AA">
            <w:pPr>
              <w:rPr>
                <w:bCs/>
                <w:lang w:val="en-US"/>
              </w:rPr>
            </w:pPr>
            <w:r w:rsidRPr="0038637D">
              <w:rPr>
                <w:bCs/>
                <w:lang w:val="en-US"/>
              </w:rPr>
              <w:t>Change to "The Passive Sounding Ranging Trigger frame follows the definition of the Sounding Ranging Trigger frame except that the RA field is always (#2285) set to the broadcast address, and the I2R Rep subfield indicates the number of HE- LTF repetitions of the corresponding HE Ranging NDP from the STA indicated in the AID12/RSID12 subfield."</w:t>
            </w:r>
          </w:p>
        </w:tc>
        <w:tc>
          <w:tcPr>
            <w:tcW w:w="1980" w:type="dxa"/>
          </w:tcPr>
          <w:p w14:paraId="3A538E29" w14:textId="04F6DA7E" w:rsidR="0038637D" w:rsidRDefault="00592222" w:rsidP="005A26AA">
            <w:pPr>
              <w:rPr>
                <w:rFonts w:ascii="Calibri" w:hAnsi="Calibri" w:cs="Calibri"/>
                <w:szCs w:val="22"/>
              </w:rPr>
            </w:pPr>
            <w:r>
              <w:rPr>
                <w:rFonts w:ascii="Calibri" w:hAnsi="Calibri" w:cs="Calibri"/>
                <w:szCs w:val="22"/>
              </w:rPr>
              <w:t xml:space="preserve">Revised. See the resolution for CID 7033 in </w:t>
            </w:r>
            <w:r w:rsidRPr="00592222">
              <w:rPr>
                <w:rFonts w:ascii="Calibri" w:hAnsi="Calibri" w:cs="Calibri"/>
                <w:szCs w:val="22"/>
              </w:rPr>
              <w:t>https://mentor.ieee.org/802.11/dcn/21/11-21-1841-05-00az-comment-resolution-sa1-he-ltf-repetitions.docx</w:t>
            </w:r>
          </w:p>
          <w:p w14:paraId="32819350" w14:textId="77777777" w:rsidR="0038637D" w:rsidRDefault="0038637D" w:rsidP="005A26AA">
            <w:pPr>
              <w:rPr>
                <w:rFonts w:ascii="Calibri" w:hAnsi="Calibri" w:cs="Calibri"/>
                <w:szCs w:val="22"/>
              </w:rPr>
            </w:pPr>
          </w:p>
        </w:tc>
      </w:tr>
    </w:tbl>
    <w:p w14:paraId="1805A6CC" w14:textId="359BFB08" w:rsidR="007D0832" w:rsidRDefault="007D0832" w:rsidP="00415858">
      <w:pPr>
        <w:rPr>
          <w:b/>
          <w:bCs/>
          <w:lang w:val="en-US"/>
        </w:rPr>
      </w:pPr>
    </w:p>
    <w:p w14:paraId="745D2D33" w14:textId="77777777" w:rsidR="0038637D" w:rsidRDefault="0038637D" w:rsidP="00415858">
      <w:pPr>
        <w:rPr>
          <w:b/>
          <w:bCs/>
          <w:lang w:val="en-US"/>
        </w:rPr>
      </w:pPr>
    </w:p>
    <w:p w14:paraId="210F626C" w14:textId="77777777" w:rsidR="00016A24" w:rsidRDefault="00016A24" w:rsidP="00415858">
      <w:pPr>
        <w:rPr>
          <w:b/>
          <w:bCs/>
          <w:lang w:val="en-US"/>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7D0832" w:rsidRPr="00037216" w14:paraId="2D8BDE65" w14:textId="77777777" w:rsidTr="007D0832">
        <w:trPr>
          <w:trHeight w:val="900"/>
        </w:trPr>
        <w:tc>
          <w:tcPr>
            <w:tcW w:w="742" w:type="dxa"/>
          </w:tcPr>
          <w:p w14:paraId="382E1819" w14:textId="77777777" w:rsidR="007D0832" w:rsidRPr="00FB343A" w:rsidRDefault="007D0832" w:rsidP="005A26AA">
            <w:pPr>
              <w:rPr>
                <w:b/>
                <w:bCs/>
              </w:rPr>
            </w:pPr>
            <w:r w:rsidRPr="00FB343A">
              <w:rPr>
                <w:b/>
                <w:bCs/>
              </w:rPr>
              <w:t>CID</w:t>
            </w:r>
          </w:p>
        </w:tc>
        <w:tc>
          <w:tcPr>
            <w:tcW w:w="900" w:type="dxa"/>
          </w:tcPr>
          <w:p w14:paraId="5B5F3A84" w14:textId="77777777" w:rsidR="007D0832" w:rsidRPr="00FB343A" w:rsidRDefault="007D0832" w:rsidP="005A26AA">
            <w:pPr>
              <w:rPr>
                <w:b/>
                <w:bCs/>
              </w:rPr>
            </w:pPr>
            <w:r w:rsidRPr="00FB343A">
              <w:rPr>
                <w:b/>
                <w:bCs/>
              </w:rPr>
              <w:t>P.L</w:t>
            </w:r>
          </w:p>
        </w:tc>
        <w:tc>
          <w:tcPr>
            <w:tcW w:w="1233" w:type="dxa"/>
          </w:tcPr>
          <w:p w14:paraId="6F54C612" w14:textId="77777777" w:rsidR="007D0832" w:rsidRPr="00FB343A" w:rsidRDefault="007D0832" w:rsidP="005A26AA">
            <w:pPr>
              <w:rPr>
                <w:b/>
                <w:bCs/>
              </w:rPr>
            </w:pPr>
            <w:r w:rsidRPr="00FB343A">
              <w:rPr>
                <w:b/>
                <w:bCs/>
              </w:rPr>
              <w:t>Clause</w:t>
            </w:r>
          </w:p>
        </w:tc>
        <w:tc>
          <w:tcPr>
            <w:tcW w:w="2547" w:type="dxa"/>
          </w:tcPr>
          <w:p w14:paraId="223FA4DD" w14:textId="77777777" w:rsidR="007D0832" w:rsidRPr="00FB343A" w:rsidRDefault="007D0832" w:rsidP="005A26AA">
            <w:pPr>
              <w:rPr>
                <w:b/>
                <w:bCs/>
              </w:rPr>
            </w:pPr>
            <w:r w:rsidRPr="00FB343A">
              <w:rPr>
                <w:b/>
                <w:bCs/>
              </w:rPr>
              <w:t>Comment</w:t>
            </w:r>
          </w:p>
        </w:tc>
        <w:tc>
          <w:tcPr>
            <w:tcW w:w="2160" w:type="dxa"/>
          </w:tcPr>
          <w:p w14:paraId="7EA483BB" w14:textId="77777777" w:rsidR="007D0832" w:rsidRPr="00FB343A" w:rsidRDefault="007D0832"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85E87C9" w14:textId="77777777" w:rsidR="007D0832" w:rsidRPr="00FB343A" w:rsidRDefault="007D0832" w:rsidP="005A26AA">
            <w:pPr>
              <w:rPr>
                <w:rFonts w:ascii="Calibri" w:hAnsi="Calibri" w:cs="Calibri"/>
                <w:b/>
                <w:color w:val="000000"/>
                <w:szCs w:val="22"/>
              </w:rPr>
            </w:pPr>
            <w:r w:rsidRPr="00FB343A">
              <w:rPr>
                <w:rFonts w:ascii="Calibri" w:hAnsi="Calibri" w:cs="Calibri"/>
                <w:b/>
                <w:color w:val="000000"/>
                <w:szCs w:val="22"/>
              </w:rPr>
              <w:t>Proposed resolution</w:t>
            </w:r>
          </w:p>
        </w:tc>
      </w:tr>
      <w:tr w:rsidR="007D0832" w:rsidRPr="00037216" w14:paraId="1C68DEBE" w14:textId="77777777" w:rsidTr="007D0832">
        <w:trPr>
          <w:trHeight w:val="900"/>
        </w:trPr>
        <w:tc>
          <w:tcPr>
            <w:tcW w:w="742" w:type="dxa"/>
          </w:tcPr>
          <w:p w14:paraId="69DFA141" w14:textId="5952B849" w:rsidR="007D0832" w:rsidRDefault="007D0832" w:rsidP="005A26AA">
            <w:pPr>
              <w:rPr>
                <w:bCs/>
              </w:rPr>
            </w:pPr>
            <w:r>
              <w:rPr>
                <w:bCs/>
              </w:rPr>
              <w:t>7042</w:t>
            </w:r>
          </w:p>
        </w:tc>
        <w:tc>
          <w:tcPr>
            <w:tcW w:w="900" w:type="dxa"/>
          </w:tcPr>
          <w:p w14:paraId="433A2F47" w14:textId="7C3D7B4D" w:rsidR="007D0832" w:rsidRDefault="007D0832" w:rsidP="005A26AA">
            <w:pPr>
              <w:rPr>
                <w:bCs/>
              </w:rPr>
            </w:pPr>
            <w:r>
              <w:rPr>
                <w:bCs/>
              </w:rPr>
              <w:t>75</w:t>
            </w:r>
            <w:r>
              <w:rPr>
                <w:bCs/>
              </w:rPr>
              <w:t>.0</w:t>
            </w:r>
            <w:r>
              <w:rPr>
                <w:bCs/>
              </w:rPr>
              <w:t>6</w:t>
            </w:r>
          </w:p>
        </w:tc>
        <w:tc>
          <w:tcPr>
            <w:tcW w:w="1233" w:type="dxa"/>
          </w:tcPr>
          <w:p w14:paraId="2A348984" w14:textId="653E0720" w:rsidR="007D0832" w:rsidRPr="00517135" w:rsidRDefault="007D0832" w:rsidP="005A26AA">
            <w:pPr>
              <w:jc w:val="center"/>
              <w:rPr>
                <w:bCs/>
              </w:rPr>
            </w:pPr>
            <w:r>
              <w:rPr>
                <w:bCs/>
              </w:rPr>
              <w:t>9.4.2.297</w:t>
            </w:r>
          </w:p>
        </w:tc>
        <w:tc>
          <w:tcPr>
            <w:tcW w:w="2547" w:type="dxa"/>
          </w:tcPr>
          <w:p w14:paraId="3C8C54CF" w14:textId="138A01B9" w:rsidR="007D0832" w:rsidRPr="00517135" w:rsidRDefault="007D0832" w:rsidP="005A26AA">
            <w:pPr>
              <w:tabs>
                <w:tab w:val="left" w:pos="323"/>
              </w:tabs>
              <w:jc w:val="center"/>
              <w:rPr>
                <w:bCs/>
              </w:rPr>
            </w:pPr>
            <w:r w:rsidRPr="007D0832">
              <w:rPr>
                <w:bCs/>
              </w:rPr>
              <w:t>"Figure 9-788ede1" - strike through in a newly added figure</w:t>
            </w:r>
          </w:p>
        </w:tc>
        <w:tc>
          <w:tcPr>
            <w:tcW w:w="2160" w:type="dxa"/>
          </w:tcPr>
          <w:p w14:paraId="6E9E6A74" w14:textId="3D9BF973" w:rsidR="007D0832" w:rsidRPr="00517135" w:rsidRDefault="007D0832" w:rsidP="005A26AA">
            <w:pPr>
              <w:rPr>
                <w:bCs/>
                <w:lang w:val="en-US"/>
              </w:rPr>
            </w:pPr>
            <w:r w:rsidRPr="007D0832">
              <w:rPr>
                <w:bCs/>
                <w:lang w:val="en-US"/>
              </w:rPr>
              <w:t>Remove strike through text</w:t>
            </w:r>
          </w:p>
        </w:tc>
        <w:tc>
          <w:tcPr>
            <w:tcW w:w="1980" w:type="dxa"/>
          </w:tcPr>
          <w:p w14:paraId="4E66DB80" w14:textId="77777777" w:rsidR="007D0832" w:rsidRDefault="007D0832" w:rsidP="005A26AA">
            <w:pPr>
              <w:rPr>
                <w:rFonts w:ascii="Calibri" w:hAnsi="Calibri" w:cs="Calibri"/>
                <w:szCs w:val="22"/>
              </w:rPr>
            </w:pPr>
            <w:r>
              <w:rPr>
                <w:rFonts w:ascii="Calibri" w:hAnsi="Calibri" w:cs="Calibri"/>
                <w:szCs w:val="22"/>
              </w:rPr>
              <w:t>Accept.</w:t>
            </w:r>
          </w:p>
          <w:p w14:paraId="5AFFA4FA" w14:textId="77777777" w:rsidR="007D0832" w:rsidRDefault="007D0832" w:rsidP="005A26AA">
            <w:pPr>
              <w:rPr>
                <w:rFonts w:ascii="Calibri" w:hAnsi="Calibri" w:cs="Calibri"/>
                <w:szCs w:val="22"/>
              </w:rPr>
            </w:pPr>
          </w:p>
        </w:tc>
      </w:tr>
    </w:tbl>
    <w:p w14:paraId="1870BDCD" w14:textId="77777777" w:rsidR="007D0832" w:rsidRPr="00200B12" w:rsidRDefault="007D0832" w:rsidP="00415858">
      <w:pPr>
        <w:rPr>
          <w:b/>
          <w:bCs/>
          <w:lang w:val="en-US"/>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26504B" w:rsidRPr="00037216" w14:paraId="07FBCEBC" w14:textId="77777777" w:rsidTr="005A26AA">
        <w:trPr>
          <w:trHeight w:val="900"/>
        </w:trPr>
        <w:tc>
          <w:tcPr>
            <w:tcW w:w="742" w:type="dxa"/>
          </w:tcPr>
          <w:p w14:paraId="6812636A" w14:textId="77777777" w:rsidR="0026504B" w:rsidRPr="00FB343A" w:rsidRDefault="0026504B" w:rsidP="005A26AA">
            <w:pPr>
              <w:rPr>
                <w:b/>
                <w:bCs/>
              </w:rPr>
            </w:pPr>
            <w:r w:rsidRPr="00FB343A">
              <w:rPr>
                <w:b/>
                <w:bCs/>
              </w:rPr>
              <w:t>CID</w:t>
            </w:r>
          </w:p>
        </w:tc>
        <w:tc>
          <w:tcPr>
            <w:tcW w:w="900" w:type="dxa"/>
          </w:tcPr>
          <w:p w14:paraId="247CB659" w14:textId="77777777" w:rsidR="0026504B" w:rsidRPr="00FB343A" w:rsidRDefault="0026504B" w:rsidP="005A26AA">
            <w:pPr>
              <w:rPr>
                <w:b/>
                <w:bCs/>
              </w:rPr>
            </w:pPr>
            <w:r w:rsidRPr="00FB343A">
              <w:rPr>
                <w:b/>
                <w:bCs/>
              </w:rPr>
              <w:t>P.L</w:t>
            </w:r>
          </w:p>
        </w:tc>
        <w:tc>
          <w:tcPr>
            <w:tcW w:w="1233" w:type="dxa"/>
          </w:tcPr>
          <w:p w14:paraId="5F6C29D4" w14:textId="77777777" w:rsidR="0026504B" w:rsidRPr="00FB343A" w:rsidRDefault="0026504B" w:rsidP="005A26AA">
            <w:pPr>
              <w:rPr>
                <w:b/>
                <w:bCs/>
              </w:rPr>
            </w:pPr>
            <w:r w:rsidRPr="00FB343A">
              <w:rPr>
                <w:b/>
                <w:bCs/>
              </w:rPr>
              <w:t>Clause</w:t>
            </w:r>
          </w:p>
        </w:tc>
        <w:tc>
          <w:tcPr>
            <w:tcW w:w="2547" w:type="dxa"/>
          </w:tcPr>
          <w:p w14:paraId="538D9E61" w14:textId="77777777" w:rsidR="0026504B" w:rsidRPr="00FB343A" w:rsidRDefault="0026504B" w:rsidP="005A26AA">
            <w:pPr>
              <w:rPr>
                <w:b/>
                <w:bCs/>
              </w:rPr>
            </w:pPr>
            <w:r w:rsidRPr="00FB343A">
              <w:rPr>
                <w:b/>
                <w:bCs/>
              </w:rPr>
              <w:t>Comment</w:t>
            </w:r>
          </w:p>
        </w:tc>
        <w:tc>
          <w:tcPr>
            <w:tcW w:w="2160" w:type="dxa"/>
          </w:tcPr>
          <w:p w14:paraId="7B01CC72" w14:textId="77777777" w:rsidR="0026504B" w:rsidRPr="00FB343A" w:rsidRDefault="0026504B"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F0D301F" w14:textId="77777777" w:rsidR="0026504B" w:rsidRPr="00FB343A" w:rsidRDefault="0026504B" w:rsidP="005A26AA">
            <w:pPr>
              <w:rPr>
                <w:rFonts w:ascii="Calibri" w:hAnsi="Calibri" w:cs="Calibri"/>
                <w:b/>
                <w:color w:val="000000"/>
                <w:szCs w:val="22"/>
              </w:rPr>
            </w:pPr>
            <w:r w:rsidRPr="00FB343A">
              <w:rPr>
                <w:rFonts w:ascii="Calibri" w:hAnsi="Calibri" w:cs="Calibri"/>
                <w:b/>
                <w:color w:val="000000"/>
                <w:szCs w:val="22"/>
              </w:rPr>
              <w:t>Proposed resolution</w:t>
            </w:r>
          </w:p>
        </w:tc>
      </w:tr>
      <w:tr w:rsidR="0026504B" w:rsidRPr="00037216" w14:paraId="2E804B1E" w14:textId="77777777" w:rsidTr="005A26AA">
        <w:trPr>
          <w:trHeight w:val="900"/>
        </w:trPr>
        <w:tc>
          <w:tcPr>
            <w:tcW w:w="742" w:type="dxa"/>
          </w:tcPr>
          <w:p w14:paraId="6236C1FC" w14:textId="00E0770E" w:rsidR="0026504B" w:rsidRDefault="0026504B" w:rsidP="005A26AA">
            <w:pPr>
              <w:rPr>
                <w:bCs/>
              </w:rPr>
            </w:pPr>
            <w:r>
              <w:rPr>
                <w:bCs/>
              </w:rPr>
              <w:t>7257</w:t>
            </w:r>
          </w:p>
        </w:tc>
        <w:tc>
          <w:tcPr>
            <w:tcW w:w="900" w:type="dxa"/>
          </w:tcPr>
          <w:p w14:paraId="69BCC985" w14:textId="77777777" w:rsidR="0026504B" w:rsidRDefault="0026504B" w:rsidP="005A26AA">
            <w:pPr>
              <w:rPr>
                <w:bCs/>
              </w:rPr>
            </w:pPr>
            <w:r>
              <w:rPr>
                <w:bCs/>
              </w:rPr>
              <w:t>75.06</w:t>
            </w:r>
          </w:p>
        </w:tc>
        <w:tc>
          <w:tcPr>
            <w:tcW w:w="1233" w:type="dxa"/>
          </w:tcPr>
          <w:p w14:paraId="0A8BDF84" w14:textId="77777777" w:rsidR="0026504B" w:rsidRPr="00517135" w:rsidRDefault="0026504B" w:rsidP="005A26AA">
            <w:pPr>
              <w:jc w:val="center"/>
              <w:rPr>
                <w:bCs/>
              </w:rPr>
            </w:pPr>
            <w:r>
              <w:rPr>
                <w:bCs/>
              </w:rPr>
              <w:t>9.4.2.297</w:t>
            </w:r>
          </w:p>
        </w:tc>
        <w:tc>
          <w:tcPr>
            <w:tcW w:w="2547" w:type="dxa"/>
          </w:tcPr>
          <w:p w14:paraId="330A8985" w14:textId="7EACA466" w:rsidR="0026504B" w:rsidRPr="00517135" w:rsidRDefault="0026504B" w:rsidP="005A26AA">
            <w:pPr>
              <w:tabs>
                <w:tab w:val="left" w:pos="323"/>
              </w:tabs>
              <w:jc w:val="center"/>
              <w:rPr>
                <w:bCs/>
              </w:rPr>
            </w:pPr>
            <w:r w:rsidRPr="0026504B">
              <w:rPr>
                <w:bCs/>
              </w:rPr>
              <w:t>In the last subfield depicted in Figure 9-788ede1 the Passive TB Ranging Parameters subfield is denoted as (Optional) stricken though. Probably we should remove this optional specification as when the Availability Window Information field is broadcasted, which I belive it only is in support of Passive TB Ranging, the Passive TB Ranging Parameters field has to be included.</w:t>
            </w:r>
          </w:p>
        </w:tc>
        <w:tc>
          <w:tcPr>
            <w:tcW w:w="2160" w:type="dxa"/>
          </w:tcPr>
          <w:p w14:paraId="364A807E" w14:textId="305D4C9C" w:rsidR="0026504B" w:rsidRPr="00517135" w:rsidRDefault="0026504B" w:rsidP="005A26AA">
            <w:pPr>
              <w:rPr>
                <w:bCs/>
                <w:lang w:val="en-US"/>
              </w:rPr>
            </w:pPr>
            <w:r w:rsidRPr="0026504B">
              <w:rPr>
                <w:bCs/>
                <w:lang w:val="en-US"/>
              </w:rPr>
              <w:t>Remove the optional specification for the Passive TB Ranging Parameters field in Figure 9-788ede1.</w:t>
            </w:r>
          </w:p>
        </w:tc>
        <w:tc>
          <w:tcPr>
            <w:tcW w:w="1980" w:type="dxa"/>
          </w:tcPr>
          <w:p w14:paraId="63303F0F" w14:textId="0DFB869B" w:rsidR="0026504B" w:rsidRDefault="0026504B" w:rsidP="005A26AA">
            <w:pPr>
              <w:rPr>
                <w:rFonts w:ascii="Calibri" w:hAnsi="Calibri" w:cs="Calibri"/>
                <w:szCs w:val="22"/>
              </w:rPr>
            </w:pPr>
            <w:r>
              <w:rPr>
                <w:rFonts w:ascii="Calibri" w:hAnsi="Calibri" w:cs="Calibri"/>
                <w:szCs w:val="22"/>
              </w:rPr>
              <w:t>This CID is a duplicate to CID 7042. See resolution for CID 7042.</w:t>
            </w:r>
          </w:p>
          <w:p w14:paraId="4CF001C2" w14:textId="77777777" w:rsidR="0026504B" w:rsidRDefault="0026504B" w:rsidP="005A26AA">
            <w:pPr>
              <w:rPr>
                <w:rFonts w:ascii="Calibri" w:hAnsi="Calibri" w:cs="Calibri"/>
                <w:szCs w:val="22"/>
              </w:rPr>
            </w:pPr>
          </w:p>
        </w:tc>
      </w:tr>
    </w:tbl>
    <w:p w14:paraId="08ACCBC8" w14:textId="77777777" w:rsidR="0026504B" w:rsidRDefault="0026504B" w:rsidP="00415858">
      <w:pPr>
        <w:rPr>
          <w:b/>
          <w:bCs/>
          <w:i/>
          <w:iCs/>
          <w:color w:val="FF0000"/>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1D7616" w:rsidRPr="00037216" w14:paraId="7B6854E9" w14:textId="77777777" w:rsidTr="005A26AA">
        <w:trPr>
          <w:trHeight w:val="900"/>
        </w:trPr>
        <w:tc>
          <w:tcPr>
            <w:tcW w:w="742" w:type="dxa"/>
          </w:tcPr>
          <w:p w14:paraId="413852B3" w14:textId="77777777" w:rsidR="001D7616" w:rsidRPr="00FB343A" w:rsidRDefault="001D7616" w:rsidP="005A26AA">
            <w:pPr>
              <w:rPr>
                <w:b/>
                <w:bCs/>
              </w:rPr>
            </w:pPr>
            <w:r w:rsidRPr="00FB343A">
              <w:rPr>
                <w:b/>
                <w:bCs/>
              </w:rPr>
              <w:t>CID</w:t>
            </w:r>
          </w:p>
        </w:tc>
        <w:tc>
          <w:tcPr>
            <w:tcW w:w="900" w:type="dxa"/>
          </w:tcPr>
          <w:p w14:paraId="28C961BD" w14:textId="77777777" w:rsidR="001D7616" w:rsidRPr="00FB343A" w:rsidRDefault="001D7616" w:rsidP="005A26AA">
            <w:pPr>
              <w:rPr>
                <w:b/>
                <w:bCs/>
              </w:rPr>
            </w:pPr>
            <w:r w:rsidRPr="00FB343A">
              <w:rPr>
                <w:b/>
                <w:bCs/>
              </w:rPr>
              <w:t>P.L</w:t>
            </w:r>
          </w:p>
        </w:tc>
        <w:tc>
          <w:tcPr>
            <w:tcW w:w="1233" w:type="dxa"/>
          </w:tcPr>
          <w:p w14:paraId="50B758CA" w14:textId="77777777" w:rsidR="001D7616" w:rsidRPr="00FB343A" w:rsidRDefault="001D7616" w:rsidP="005A26AA">
            <w:pPr>
              <w:rPr>
                <w:b/>
                <w:bCs/>
              </w:rPr>
            </w:pPr>
            <w:r w:rsidRPr="00FB343A">
              <w:rPr>
                <w:b/>
                <w:bCs/>
              </w:rPr>
              <w:t>Clause</w:t>
            </w:r>
          </w:p>
        </w:tc>
        <w:tc>
          <w:tcPr>
            <w:tcW w:w="2547" w:type="dxa"/>
          </w:tcPr>
          <w:p w14:paraId="24D62203" w14:textId="77777777" w:rsidR="001D7616" w:rsidRPr="00FB343A" w:rsidRDefault="001D7616" w:rsidP="005A26AA">
            <w:pPr>
              <w:rPr>
                <w:b/>
                <w:bCs/>
              </w:rPr>
            </w:pPr>
            <w:r w:rsidRPr="00FB343A">
              <w:rPr>
                <w:b/>
                <w:bCs/>
              </w:rPr>
              <w:t>Comment</w:t>
            </w:r>
          </w:p>
        </w:tc>
        <w:tc>
          <w:tcPr>
            <w:tcW w:w="2160" w:type="dxa"/>
          </w:tcPr>
          <w:p w14:paraId="45E3A4C2" w14:textId="77777777" w:rsidR="001D7616" w:rsidRPr="00FB343A" w:rsidRDefault="001D7616"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49346DE2" w14:textId="77777777" w:rsidR="001D7616" w:rsidRPr="00FB343A" w:rsidRDefault="001D7616" w:rsidP="005A26AA">
            <w:pPr>
              <w:rPr>
                <w:rFonts w:ascii="Calibri" w:hAnsi="Calibri" w:cs="Calibri"/>
                <w:b/>
                <w:color w:val="000000"/>
                <w:szCs w:val="22"/>
              </w:rPr>
            </w:pPr>
            <w:r w:rsidRPr="00FB343A">
              <w:rPr>
                <w:rFonts w:ascii="Calibri" w:hAnsi="Calibri" w:cs="Calibri"/>
                <w:b/>
                <w:color w:val="000000"/>
                <w:szCs w:val="22"/>
              </w:rPr>
              <w:t>Proposed resolution</w:t>
            </w:r>
          </w:p>
        </w:tc>
      </w:tr>
      <w:tr w:rsidR="001D7616" w:rsidRPr="00037216" w14:paraId="37093ABE" w14:textId="77777777" w:rsidTr="005A26AA">
        <w:trPr>
          <w:trHeight w:val="900"/>
        </w:trPr>
        <w:tc>
          <w:tcPr>
            <w:tcW w:w="742" w:type="dxa"/>
          </w:tcPr>
          <w:p w14:paraId="6C8E585E" w14:textId="53E7F41A" w:rsidR="001D7616" w:rsidRDefault="001D7616" w:rsidP="005A26AA">
            <w:pPr>
              <w:rPr>
                <w:bCs/>
              </w:rPr>
            </w:pPr>
            <w:r>
              <w:rPr>
                <w:bCs/>
              </w:rPr>
              <w:t>7261</w:t>
            </w:r>
          </w:p>
        </w:tc>
        <w:tc>
          <w:tcPr>
            <w:tcW w:w="900" w:type="dxa"/>
          </w:tcPr>
          <w:p w14:paraId="2BE0F361" w14:textId="606F6CE8" w:rsidR="001D7616" w:rsidRDefault="001D7616" w:rsidP="005A26AA">
            <w:pPr>
              <w:rPr>
                <w:bCs/>
              </w:rPr>
            </w:pPr>
            <w:r>
              <w:rPr>
                <w:bCs/>
              </w:rPr>
              <w:t>92.21</w:t>
            </w:r>
          </w:p>
        </w:tc>
        <w:tc>
          <w:tcPr>
            <w:tcW w:w="1233" w:type="dxa"/>
          </w:tcPr>
          <w:p w14:paraId="6FE592FF" w14:textId="67AEB346" w:rsidR="001D7616" w:rsidRPr="00517135" w:rsidRDefault="001D7616" w:rsidP="005A26AA">
            <w:pPr>
              <w:jc w:val="center"/>
              <w:rPr>
                <w:bCs/>
              </w:rPr>
            </w:pPr>
            <w:r>
              <w:rPr>
                <w:bCs/>
              </w:rPr>
              <w:t>9.4.2.304</w:t>
            </w:r>
          </w:p>
        </w:tc>
        <w:tc>
          <w:tcPr>
            <w:tcW w:w="2547" w:type="dxa"/>
          </w:tcPr>
          <w:p w14:paraId="55453AC5" w14:textId="62697B4E" w:rsidR="001D7616" w:rsidRPr="00517135" w:rsidRDefault="001D7616" w:rsidP="005A26AA">
            <w:pPr>
              <w:tabs>
                <w:tab w:val="left" w:pos="323"/>
              </w:tabs>
              <w:jc w:val="center"/>
              <w:rPr>
                <w:bCs/>
              </w:rPr>
            </w:pPr>
            <w:r w:rsidRPr="001D7616">
              <w:rPr>
                <w:bCs/>
              </w:rPr>
              <w:t xml:space="preserve">"The Timestamp subfield contains a TOD, TOA, or a PSTOA timestamp. The TOD timestamps are represented with 48 bits in units of 1 ps. The TOA and PSTOA timestamps are represented with 32 bits in units of 16 ps." - Why would the ToD be in resolution of 1 ps and the ToA in 16 ps? Typically the ToD are in integer amounts of some internal clock and do not need this extra precision, while the </w:t>
            </w:r>
            <w:r w:rsidRPr="001D7616">
              <w:rPr>
                <w:bCs/>
              </w:rPr>
              <w:lastRenderedPageBreak/>
              <w:t>ToA need to be estimated with high accuracy.</w:t>
            </w:r>
          </w:p>
        </w:tc>
        <w:tc>
          <w:tcPr>
            <w:tcW w:w="2160" w:type="dxa"/>
          </w:tcPr>
          <w:p w14:paraId="5BEC7467" w14:textId="476D7591" w:rsidR="001D7616" w:rsidRPr="00517135" w:rsidRDefault="001D7616" w:rsidP="005A26AA">
            <w:pPr>
              <w:rPr>
                <w:bCs/>
                <w:lang w:val="en-US"/>
              </w:rPr>
            </w:pPr>
            <w:r w:rsidRPr="001D7616">
              <w:rPr>
                <w:bCs/>
                <w:lang w:val="en-US"/>
              </w:rPr>
              <w:lastRenderedPageBreak/>
              <w:t>Change the format for ToD to 40 bits with 16 ps resolution. Consider changing the ToA to 40 bits also, for simplicity. Also make a clear statement that the subfield size depends on the value in the type subfield.</w:t>
            </w:r>
          </w:p>
        </w:tc>
        <w:tc>
          <w:tcPr>
            <w:tcW w:w="1980" w:type="dxa"/>
          </w:tcPr>
          <w:p w14:paraId="5F65F95D" w14:textId="77777777" w:rsidR="00B755E1" w:rsidRDefault="004A60ED" w:rsidP="004A60ED">
            <w:pPr>
              <w:rPr>
                <w:rFonts w:ascii="Calibri" w:hAnsi="Calibri" w:cs="Calibri"/>
                <w:szCs w:val="22"/>
              </w:rPr>
            </w:pPr>
            <w:r>
              <w:rPr>
                <w:rFonts w:ascii="Calibri" w:hAnsi="Calibri" w:cs="Calibri"/>
                <w:szCs w:val="22"/>
              </w:rPr>
              <w:t xml:space="preserve">Reject. </w:t>
            </w:r>
          </w:p>
          <w:p w14:paraId="71CBEB27" w14:textId="70951564" w:rsidR="001D7616" w:rsidRDefault="004A60ED" w:rsidP="004A60ED">
            <w:pPr>
              <w:rPr>
                <w:rFonts w:ascii="Calibri" w:hAnsi="Calibri" w:cs="Calibri"/>
                <w:szCs w:val="22"/>
              </w:rPr>
            </w:pPr>
            <w:r>
              <w:rPr>
                <w:rFonts w:ascii="Calibri" w:hAnsi="Calibri" w:cs="Calibri"/>
                <w:szCs w:val="22"/>
              </w:rPr>
              <w:t>The use of a smaller number of bits in the TOAs and PSTOA</w:t>
            </w:r>
            <w:r w:rsidR="00281E0B">
              <w:rPr>
                <w:rFonts w:ascii="Calibri" w:hAnsi="Calibri" w:cs="Calibri"/>
                <w:szCs w:val="22"/>
              </w:rPr>
              <w:t>s here a</w:t>
            </w:r>
            <w:r>
              <w:rPr>
                <w:rFonts w:ascii="Calibri" w:hAnsi="Calibri" w:cs="Calibri"/>
                <w:szCs w:val="22"/>
              </w:rPr>
              <w:t xml:space="preserve">re there to reduce the size of the LMR reporting for the Passive Ranging case as we here can have a very large number of TOAs and PSTOAs. The group arrived at this TOA and PSTOA </w:t>
            </w:r>
            <w:r>
              <w:rPr>
                <w:rFonts w:ascii="Calibri" w:hAnsi="Calibri" w:cs="Calibri"/>
                <w:szCs w:val="22"/>
              </w:rPr>
              <w:lastRenderedPageBreak/>
              <w:t>representation after some lengthy discussions. The representation of the TOD is the same as for our other types of ranging.</w:t>
            </w:r>
            <w:r w:rsidR="00281E0B">
              <w:rPr>
                <w:rFonts w:ascii="Calibri" w:hAnsi="Calibri" w:cs="Calibri"/>
                <w:szCs w:val="22"/>
              </w:rPr>
              <w:t xml:space="preserve"> We are already stating that the subfield uses 48 bits for TOD time stamps and 32 bits or TOA time stamps.</w:t>
            </w:r>
          </w:p>
        </w:tc>
      </w:tr>
    </w:tbl>
    <w:p w14:paraId="58F4C50C" w14:textId="77777777" w:rsidR="001D7616" w:rsidRDefault="001D7616" w:rsidP="00415858">
      <w:pPr>
        <w:rPr>
          <w:b/>
          <w:bCs/>
          <w:i/>
          <w:iCs/>
          <w:color w:val="FF0000"/>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BE0FEB" w:rsidRPr="00037216" w14:paraId="40C459D5" w14:textId="77777777" w:rsidTr="005A26AA">
        <w:trPr>
          <w:trHeight w:val="900"/>
        </w:trPr>
        <w:tc>
          <w:tcPr>
            <w:tcW w:w="742" w:type="dxa"/>
          </w:tcPr>
          <w:p w14:paraId="27013AA4" w14:textId="77777777" w:rsidR="00BE0FEB" w:rsidRPr="00FB343A" w:rsidRDefault="00BE0FEB" w:rsidP="005A26AA">
            <w:pPr>
              <w:rPr>
                <w:b/>
                <w:bCs/>
              </w:rPr>
            </w:pPr>
            <w:r w:rsidRPr="00FB343A">
              <w:rPr>
                <w:b/>
                <w:bCs/>
              </w:rPr>
              <w:t>CID</w:t>
            </w:r>
          </w:p>
        </w:tc>
        <w:tc>
          <w:tcPr>
            <w:tcW w:w="900" w:type="dxa"/>
          </w:tcPr>
          <w:p w14:paraId="75337A52" w14:textId="77777777" w:rsidR="00BE0FEB" w:rsidRPr="00FB343A" w:rsidRDefault="00BE0FEB" w:rsidP="005A26AA">
            <w:pPr>
              <w:rPr>
                <w:b/>
                <w:bCs/>
              </w:rPr>
            </w:pPr>
            <w:r w:rsidRPr="00FB343A">
              <w:rPr>
                <w:b/>
                <w:bCs/>
              </w:rPr>
              <w:t>P.L</w:t>
            </w:r>
          </w:p>
        </w:tc>
        <w:tc>
          <w:tcPr>
            <w:tcW w:w="1233" w:type="dxa"/>
          </w:tcPr>
          <w:p w14:paraId="52E88656" w14:textId="77777777" w:rsidR="00BE0FEB" w:rsidRPr="00FB343A" w:rsidRDefault="00BE0FEB" w:rsidP="005A26AA">
            <w:pPr>
              <w:rPr>
                <w:b/>
                <w:bCs/>
              </w:rPr>
            </w:pPr>
            <w:r w:rsidRPr="00FB343A">
              <w:rPr>
                <w:b/>
                <w:bCs/>
              </w:rPr>
              <w:t>Clause</w:t>
            </w:r>
          </w:p>
        </w:tc>
        <w:tc>
          <w:tcPr>
            <w:tcW w:w="2547" w:type="dxa"/>
          </w:tcPr>
          <w:p w14:paraId="3D767679" w14:textId="77777777" w:rsidR="00BE0FEB" w:rsidRPr="00FB343A" w:rsidRDefault="00BE0FEB" w:rsidP="005A26AA">
            <w:pPr>
              <w:rPr>
                <w:b/>
                <w:bCs/>
              </w:rPr>
            </w:pPr>
            <w:r w:rsidRPr="00FB343A">
              <w:rPr>
                <w:b/>
                <w:bCs/>
              </w:rPr>
              <w:t>Comment</w:t>
            </w:r>
          </w:p>
        </w:tc>
        <w:tc>
          <w:tcPr>
            <w:tcW w:w="2160" w:type="dxa"/>
          </w:tcPr>
          <w:p w14:paraId="04ABC2A6" w14:textId="77777777" w:rsidR="00BE0FEB" w:rsidRPr="00FB343A" w:rsidRDefault="00BE0FEB"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4C5700BE" w14:textId="77777777" w:rsidR="00BE0FEB" w:rsidRPr="00FB343A" w:rsidRDefault="00BE0FEB" w:rsidP="005A26AA">
            <w:pPr>
              <w:rPr>
                <w:rFonts w:ascii="Calibri" w:hAnsi="Calibri" w:cs="Calibri"/>
                <w:b/>
                <w:color w:val="000000"/>
                <w:szCs w:val="22"/>
              </w:rPr>
            </w:pPr>
            <w:r w:rsidRPr="00FB343A">
              <w:rPr>
                <w:rFonts w:ascii="Calibri" w:hAnsi="Calibri" w:cs="Calibri"/>
                <w:b/>
                <w:color w:val="000000"/>
                <w:szCs w:val="22"/>
              </w:rPr>
              <w:t>Proposed resolution</w:t>
            </w:r>
          </w:p>
        </w:tc>
      </w:tr>
      <w:tr w:rsidR="00BE0FEB" w:rsidRPr="00037216" w14:paraId="3B01D49C" w14:textId="77777777" w:rsidTr="005A26AA">
        <w:trPr>
          <w:trHeight w:val="900"/>
        </w:trPr>
        <w:tc>
          <w:tcPr>
            <w:tcW w:w="742" w:type="dxa"/>
          </w:tcPr>
          <w:p w14:paraId="47B70DEE" w14:textId="4B38A0AF" w:rsidR="00BE0FEB" w:rsidRDefault="00BE0FEB" w:rsidP="005A26AA">
            <w:pPr>
              <w:rPr>
                <w:bCs/>
              </w:rPr>
            </w:pPr>
            <w:r>
              <w:rPr>
                <w:bCs/>
              </w:rPr>
              <w:t>7262</w:t>
            </w:r>
          </w:p>
        </w:tc>
        <w:tc>
          <w:tcPr>
            <w:tcW w:w="900" w:type="dxa"/>
          </w:tcPr>
          <w:p w14:paraId="549E3D39" w14:textId="5C5AE9D0" w:rsidR="00BE0FEB" w:rsidRDefault="00BE0FEB" w:rsidP="005A26AA">
            <w:pPr>
              <w:rPr>
                <w:bCs/>
              </w:rPr>
            </w:pPr>
            <w:r>
              <w:rPr>
                <w:bCs/>
              </w:rPr>
              <w:t>93.08</w:t>
            </w:r>
          </w:p>
        </w:tc>
        <w:tc>
          <w:tcPr>
            <w:tcW w:w="1233" w:type="dxa"/>
          </w:tcPr>
          <w:p w14:paraId="559FA4C6" w14:textId="37917794" w:rsidR="00BE0FEB" w:rsidRPr="00517135" w:rsidRDefault="00BE0FEB" w:rsidP="005A26AA">
            <w:pPr>
              <w:jc w:val="center"/>
              <w:rPr>
                <w:bCs/>
              </w:rPr>
            </w:pPr>
            <w:r>
              <w:rPr>
                <w:bCs/>
              </w:rPr>
              <w:t>9.</w:t>
            </w:r>
            <w:r>
              <w:rPr>
                <w:bCs/>
              </w:rPr>
              <w:t>4.2.305</w:t>
            </w:r>
          </w:p>
        </w:tc>
        <w:tc>
          <w:tcPr>
            <w:tcW w:w="2547" w:type="dxa"/>
          </w:tcPr>
          <w:p w14:paraId="68811D70" w14:textId="71DD5075" w:rsidR="00BE0FEB" w:rsidRPr="00517135" w:rsidRDefault="00BE0FEB" w:rsidP="005A26AA">
            <w:pPr>
              <w:tabs>
                <w:tab w:val="left" w:pos="323"/>
              </w:tabs>
              <w:jc w:val="center"/>
              <w:rPr>
                <w:bCs/>
              </w:rPr>
            </w:pPr>
            <w:r w:rsidRPr="00BE0FEB">
              <w:rPr>
                <w:bCs/>
              </w:rPr>
              <w:t>"Figure 9-788ed2—RSTA Passive TB Ranging Measurement Report element format" why is that different from the ISTA version? The CFO is not needed here? Could be set to reserved. In general, we don't want to waste element ID space, if this element is only ever used in one frame, consider using a subelement format instead.</w:t>
            </w:r>
          </w:p>
        </w:tc>
        <w:tc>
          <w:tcPr>
            <w:tcW w:w="2160" w:type="dxa"/>
          </w:tcPr>
          <w:p w14:paraId="3C5345E7" w14:textId="707703E2" w:rsidR="00BE0FEB" w:rsidRPr="00517135" w:rsidRDefault="00BE0FEB" w:rsidP="005A26AA">
            <w:pPr>
              <w:rPr>
                <w:bCs/>
                <w:lang w:val="en-US"/>
              </w:rPr>
            </w:pPr>
            <w:r w:rsidRPr="00BE0FEB">
              <w:rPr>
                <w:bCs/>
                <w:lang w:val="en-US"/>
              </w:rPr>
              <w:t>As in comment</w:t>
            </w:r>
          </w:p>
        </w:tc>
        <w:tc>
          <w:tcPr>
            <w:tcW w:w="1980" w:type="dxa"/>
          </w:tcPr>
          <w:p w14:paraId="1BB58648" w14:textId="77777777" w:rsidR="00BE0FEB" w:rsidRDefault="002732EE" w:rsidP="00BE0FEB">
            <w:pPr>
              <w:rPr>
                <w:rFonts w:ascii="Calibri" w:hAnsi="Calibri" w:cs="Calibri"/>
                <w:szCs w:val="22"/>
              </w:rPr>
            </w:pPr>
            <w:r>
              <w:rPr>
                <w:rFonts w:ascii="Calibri" w:hAnsi="Calibri" w:cs="Calibri"/>
                <w:szCs w:val="22"/>
              </w:rPr>
              <w:t>Reject.</w:t>
            </w:r>
          </w:p>
          <w:p w14:paraId="57CEFE62" w14:textId="44C94B7E" w:rsidR="002732EE" w:rsidRDefault="002732EE" w:rsidP="00567742">
            <w:pPr>
              <w:rPr>
                <w:rFonts w:ascii="Calibri" w:hAnsi="Calibri" w:cs="Calibri"/>
                <w:szCs w:val="22"/>
              </w:rPr>
            </w:pPr>
            <w:r>
              <w:rPr>
                <w:rFonts w:ascii="Calibri" w:hAnsi="Calibri" w:cs="Calibri"/>
                <w:szCs w:val="22"/>
              </w:rPr>
              <w:t xml:space="preserve">The </w:t>
            </w:r>
            <w:r w:rsidRPr="00BE0FEB">
              <w:rPr>
                <w:bCs/>
              </w:rPr>
              <w:t>RSTA Passive TB Ranging Measurement Report element format</w:t>
            </w:r>
            <w:r>
              <w:rPr>
                <w:bCs/>
              </w:rPr>
              <w:t xml:space="preserve"> </w:t>
            </w:r>
            <w:r w:rsidRPr="00BE0FEB">
              <w:rPr>
                <w:bCs/>
              </w:rPr>
              <w:t>is different from the ISTA version</w:t>
            </w:r>
            <w:r>
              <w:rPr>
                <w:bCs/>
              </w:rPr>
              <w:t xml:space="preserve"> because the two elements report different information. The ISTA version reports also the CFO and the More &amp; N Timestamp Measurement Reports fields. True, we could create a new element</w:t>
            </w:r>
            <w:r w:rsidR="00567742">
              <w:rPr>
                <w:bCs/>
              </w:rPr>
              <w:t xml:space="preserve"> </w:t>
            </w:r>
            <w:r>
              <w:rPr>
                <w:bCs/>
              </w:rPr>
              <w:t>that could serve both purposes</w:t>
            </w:r>
            <w:r w:rsidR="00567742">
              <w:rPr>
                <w:bCs/>
              </w:rPr>
              <w:t xml:space="preserve">, and thereby save one element ID number, </w:t>
            </w:r>
            <w:r>
              <w:rPr>
                <w:bCs/>
              </w:rPr>
              <w:t>b</w:t>
            </w:r>
            <w:r w:rsidR="00BB3AED">
              <w:rPr>
                <w:bCs/>
              </w:rPr>
              <w:t>ut in the interest of converging the draft we elect not to do that.</w:t>
            </w:r>
            <w:r>
              <w:rPr>
                <w:bCs/>
              </w:rPr>
              <w:t xml:space="preserve"> </w:t>
            </w:r>
          </w:p>
        </w:tc>
      </w:tr>
    </w:tbl>
    <w:p w14:paraId="15563378" w14:textId="1DED2677" w:rsidR="00BE0FEB" w:rsidRDefault="00BE0FEB" w:rsidP="00415858">
      <w:pPr>
        <w:rPr>
          <w:b/>
          <w:bCs/>
          <w:i/>
          <w:iCs/>
          <w:color w:val="FF0000"/>
        </w:rPr>
      </w:pPr>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1FE1DA16" w:rsidR="00CA09B2" w:rsidRDefault="0008604B">
      <w:r>
        <w:rPr>
          <w:b/>
          <w:sz w:val="24"/>
        </w:rPr>
        <w:t xml:space="preserve">[1] </w:t>
      </w:r>
      <w:r w:rsidR="00841177">
        <w:rPr>
          <w:b/>
          <w:sz w:val="24"/>
        </w:rPr>
        <w:t>Draft P802.11az_D4</w:t>
      </w:r>
      <w:r w:rsidR="009B234C" w:rsidRPr="009B234C">
        <w:rPr>
          <w:b/>
          <w:sz w:val="24"/>
        </w:rPr>
        <w:t>.</w:t>
      </w:r>
      <w:r w:rsidR="00841177">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CF5ED" w14:textId="77777777" w:rsidR="00F763C6" w:rsidRDefault="00F763C6">
      <w:r>
        <w:separator/>
      </w:r>
    </w:p>
  </w:endnote>
  <w:endnote w:type="continuationSeparator" w:id="0">
    <w:p w14:paraId="4FF75BB8" w14:textId="77777777" w:rsidR="00F763C6" w:rsidRDefault="00F7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E85CAE" w:rsidRDefault="00E85CAE" w:rsidP="00F60EFD">
    <w:pPr>
      <w:pStyle w:val="Footer"/>
      <w:tabs>
        <w:tab w:val="clear" w:pos="6480"/>
        <w:tab w:val="center" w:pos="4680"/>
        <w:tab w:val="right" w:pos="9360"/>
      </w:tabs>
    </w:pPr>
    <w:r>
      <w:t>Submission</w:t>
    </w:r>
    <w:del w:id="10"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784043">
      <w:rPr>
        <w:noProof/>
      </w:rPr>
      <w:t>1</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80468" w14:textId="77777777" w:rsidR="00F763C6" w:rsidRDefault="00F763C6">
      <w:r>
        <w:separator/>
      </w:r>
    </w:p>
  </w:footnote>
  <w:footnote w:type="continuationSeparator" w:id="0">
    <w:p w14:paraId="49581216" w14:textId="77777777" w:rsidR="00F763C6" w:rsidRDefault="00F76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FA7F1A5" w:rsidR="00E85CAE" w:rsidRDefault="00F763C6">
    <w:pPr>
      <w:pStyle w:val="Header"/>
      <w:tabs>
        <w:tab w:val="clear" w:pos="6480"/>
        <w:tab w:val="center" w:pos="4680"/>
        <w:tab w:val="right" w:pos="9360"/>
      </w:tabs>
    </w:pPr>
    <w:r>
      <w:fldChar w:fldCharType="begin"/>
    </w:r>
    <w:r>
      <w:instrText xml:space="preserve"> KEYWORDS  \* MERGEFORMAT </w:instrText>
    </w:r>
    <w:r>
      <w:fldChar w:fldCharType="separate"/>
    </w:r>
    <w:r w:rsidR="00841177">
      <w:t>March, 2022</w:t>
    </w:r>
    <w:r>
      <w:fldChar w:fldCharType="end"/>
    </w:r>
    <w:r w:rsidR="00E85CAE">
      <w:t xml:space="preserve">                                                             </w:t>
    </w:r>
    <w:r>
      <w:fldChar w:fldCharType="begin"/>
    </w:r>
    <w:r>
      <w:instrText xml:space="preserve"> TITLE  \* MERGEFORMAT </w:instrText>
    </w:r>
    <w:r>
      <w:fldChar w:fldCharType="separate"/>
    </w:r>
    <w:r w:rsidR="003E24A3">
      <w:t>doc: IEEE 802.11-22/0437r1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29F0"/>
    <w:rsid w:val="000035D5"/>
    <w:rsid w:val="00003F60"/>
    <w:rsid w:val="0000440F"/>
    <w:rsid w:val="00004A22"/>
    <w:rsid w:val="00006452"/>
    <w:rsid w:val="000069A0"/>
    <w:rsid w:val="00006DC8"/>
    <w:rsid w:val="00010118"/>
    <w:rsid w:val="00010388"/>
    <w:rsid w:val="000108D0"/>
    <w:rsid w:val="00011673"/>
    <w:rsid w:val="00011C3F"/>
    <w:rsid w:val="00012D2B"/>
    <w:rsid w:val="00012EFF"/>
    <w:rsid w:val="000135C9"/>
    <w:rsid w:val="000145E4"/>
    <w:rsid w:val="00016A24"/>
    <w:rsid w:val="00017020"/>
    <w:rsid w:val="000170D5"/>
    <w:rsid w:val="0001794F"/>
    <w:rsid w:val="00020995"/>
    <w:rsid w:val="00020D27"/>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294"/>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ACD"/>
    <w:rsid w:val="00077E1A"/>
    <w:rsid w:val="00080323"/>
    <w:rsid w:val="00080494"/>
    <w:rsid w:val="00080639"/>
    <w:rsid w:val="00081066"/>
    <w:rsid w:val="000810D8"/>
    <w:rsid w:val="00081999"/>
    <w:rsid w:val="000819D3"/>
    <w:rsid w:val="00081BFE"/>
    <w:rsid w:val="00082A5C"/>
    <w:rsid w:val="0008604B"/>
    <w:rsid w:val="0008682F"/>
    <w:rsid w:val="00086EAB"/>
    <w:rsid w:val="00086FA4"/>
    <w:rsid w:val="000903E7"/>
    <w:rsid w:val="000909AE"/>
    <w:rsid w:val="00090ACD"/>
    <w:rsid w:val="0009149A"/>
    <w:rsid w:val="0009283A"/>
    <w:rsid w:val="000928C5"/>
    <w:rsid w:val="00093059"/>
    <w:rsid w:val="00093ED3"/>
    <w:rsid w:val="000942C8"/>
    <w:rsid w:val="0009578C"/>
    <w:rsid w:val="00095828"/>
    <w:rsid w:val="00095E00"/>
    <w:rsid w:val="00096C2E"/>
    <w:rsid w:val="000A0A3D"/>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2B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1D3"/>
    <w:rsid w:val="001018B3"/>
    <w:rsid w:val="00101F37"/>
    <w:rsid w:val="00102CCA"/>
    <w:rsid w:val="001044A0"/>
    <w:rsid w:val="001051CE"/>
    <w:rsid w:val="001065C5"/>
    <w:rsid w:val="00106D4D"/>
    <w:rsid w:val="001074AA"/>
    <w:rsid w:val="001076E2"/>
    <w:rsid w:val="001106D6"/>
    <w:rsid w:val="00110B0B"/>
    <w:rsid w:val="00111350"/>
    <w:rsid w:val="001115B7"/>
    <w:rsid w:val="00111813"/>
    <w:rsid w:val="00112EFB"/>
    <w:rsid w:val="00114096"/>
    <w:rsid w:val="001156E2"/>
    <w:rsid w:val="00115E43"/>
    <w:rsid w:val="00116215"/>
    <w:rsid w:val="00120D81"/>
    <w:rsid w:val="00121B07"/>
    <w:rsid w:val="00123BE4"/>
    <w:rsid w:val="001241CE"/>
    <w:rsid w:val="0012557D"/>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2F73"/>
    <w:rsid w:val="00193250"/>
    <w:rsid w:val="001941A6"/>
    <w:rsid w:val="001941FD"/>
    <w:rsid w:val="00194669"/>
    <w:rsid w:val="00194BFE"/>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B7399"/>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6149"/>
    <w:rsid w:val="001D723B"/>
    <w:rsid w:val="001D7616"/>
    <w:rsid w:val="001D792D"/>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4F69"/>
    <w:rsid w:val="001F610A"/>
    <w:rsid w:val="001F610F"/>
    <w:rsid w:val="001F74A4"/>
    <w:rsid w:val="001F763A"/>
    <w:rsid w:val="001F7B1A"/>
    <w:rsid w:val="001F7E40"/>
    <w:rsid w:val="0020088E"/>
    <w:rsid w:val="00200B12"/>
    <w:rsid w:val="002015A6"/>
    <w:rsid w:val="00201CF2"/>
    <w:rsid w:val="00203214"/>
    <w:rsid w:val="00203403"/>
    <w:rsid w:val="0020373D"/>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2BAA"/>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7C1"/>
    <w:rsid w:val="00253C54"/>
    <w:rsid w:val="00254A24"/>
    <w:rsid w:val="00255D34"/>
    <w:rsid w:val="002566BD"/>
    <w:rsid w:val="00257A8A"/>
    <w:rsid w:val="002609B4"/>
    <w:rsid w:val="002621DF"/>
    <w:rsid w:val="0026297C"/>
    <w:rsid w:val="00262E56"/>
    <w:rsid w:val="00263EC9"/>
    <w:rsid w:val="002642BC"/>
    <w:rsid w:val="0026471A"/>
    <w:rsid w:val="0026504B"/>
    <w:rsid w:val="002661F9"/>
    <w:rsid w:val="002670A5"/>
    <w:rsid w:val="00267D09"/>
    <w:rsid w:val="00270538"/>
    <w:rsid w:val="002713F2"/>
    <w:rsid w:val="00272BC0"/>
    <w:rsid w:val="002732EE"/>
    <w:rsid w:val="00273ADA"/>
    <w:rsid w:val="002744D4"/>
    <w:rsid w:val="002749E0"/>
    <w:rsid w:val="002762FB"/>
    <w:rsid w:val="00276EA3"/>
    <w:rsid w:val="002772BF"/>
    <w:rsid w:val="002774E9"/>
    <w:rsid w:val="0027758A"/>
    <w:rsid w:val="00280A7D"/>
    <w:rsid w:val="00281E0B"/>
    <w:rsid w:val="002834A8"/>
    <w:rsid w:val="0028389E"/>
    <w:rsid w:val="00283CA1"/>
    <w:rsid w:val="00284467"/>
    <w:rsid w:val="0028449A"/>
    <w:rsid w:val="00285188"/>
    <w:rsid w:val="00285598"/>
    <w:rsid w:val="0028615B"/>
    <w:rsid w:val="0028668C"/>
    <w:rsid w:val="002870CA"/>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A33"/>
    <w:rsid w:val="002A0B84"/>
    <w:rsid w:val="002A0CA3"/>
    <w:rsid w:val="002A0F2B"/>
    <w:rsid w:val="002A191A"/>
    <w:rsid w:val="002A20E3"/>
    <w:rsid w:val="002A35C4"/>
    <w:rsid w:val="002A44E6"/>
    <w:rsid w:val="002A5924"/>
    <w:rsid w:val="002A61AA"/>
    <w:rsid w:val="002A6A16"/>
    <w:rsid w:val="002A6F1C"/>
    <w:rsid w:val="002A7E84"/>
    <w:rsid w:val="002B2225"/>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440"/>
    <w:rsid w:val="002D253D"/>
    <w:rsid w:val="002D2979"/>
    <w:rsid w:val="002D388E"/>
    <w:rsid w:val="002D3CF3"/>
    <w:rsid w:val="002D44BE"/>
    <w:rsid w:val="002D5F3D"/>
    <w:rsid w:val="002D67CE"/>
    <w:rsid w:val="002E13D7"/>
    <w:rsid w:val="002E1812"/>
    <w:rsid w:val="002E1FC0"/>
    <w:rsid w:val="002E42F0"/>
    <w:rsid w:val="002E6008"/>
    <w:rsid w:val="002E67E9"/>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1CB"/>
    <w:rsid w:val="003172A9"/>
    <w:rsid w:val="00317DA2"/>
    <w:rsid w:val="00317E89"/>
    <w:rsid w:val="00317F62"/>
    <w:rsid w:val="003207CF"/>
    <w:rsid w:val="00320C3C"/>
    <w:rsid w:val="00321AA3"/>
    <w:rsid w:val="00321E4D"/>
    <w:rsid w:val="0032358B"/>
    <w:rsid w:val="00324383"/>
    <w:rsid w:val="00325BB6"/>
    <w:rsid w:val="0032623B"/>
    <w:rsid w:val="003268F6"/>
    <w:rsid w:val="00326951"/>
    <w:rsid w:val="00326C4E"/>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3FF"/>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0BEB"/>
    <w:rsid w:val="003712E5"/>
    <w:rsid w:val="00371F8B"/>
    <w:rsid w:val="003728C4"/>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637D"/>
    <w:rsid w:val="0038728D"/>
    <w:rsid w:val="00390044"/>
    <w:rsid w:val="00391B63"/>
    <w:rsid w:val="00394F9D"/>
    <w:rsid w:val="00395143"/>
    <w:rsid w:val="00395CD5"/>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24A3"/>
    <w:rsid w:val="003E386A"/>
    <w:rsid w:val="003E6B82"/>
    <w:rsid w:val="003E6D7A"/>
    <w:rsid w:val="003E6F91"/>
    <w:rsid w:val="003E7B92"/>
    <w:rsid w:val="003F048A"/>
    <w:rsid w:val="003F36E0"/>
    <w:rsid w:val="003F43B7"/>
    <w:rsid w:val="003F4D5A"/>
    <w:rsid w:val="003F4E32"/>
    <w:rsid w:val="003F61A9"/>
    <w:rsid w:val="003F7E57"/>
    <w:rsid w:val="00400494"/>
    <w:rsid w:val="00400B72"/>
    <w:rsid w:val="00400F91"/>
    <w:rsid w:val="004020E3"/>
    <w:rsid w:val="0040285B"/>
    <w:rsid w:val="00402D90"/>
    <w:rsid w:val="0040380B"/>
    <w:rsid w:val="00403C6F"/>
    <w:rsid w:val="004041CE"/>
    <w:rsid w:val="00405B98"/>
    <w:rsid w:val="0040617F"/>
    <w:rsid w:val="004064A6"/>
    <w:rsid w:val="004079B4"/>
    <w:rsid w:val="00407ABE"/>
    <w:rsid w:val="004105BA"/>
    <w:rsid w:val="00410B2E"/>
    <w:rsid w:val="004110E1"/>
    <w:rsid w:val="0041126B"/>
    <w:rsid w:val="004114A2"/>
    <w:rsid w:val="004115EE"/>
    <w:rsid w:val="00411664"/>
    <w:rsid w:val="00411B39"/>
    <w:rsid w:val="004123F9"/>
    <w:rsid w:val="00412814"/>
    <w:rsid w:val="004132C0"/>
    <w:rsid w:val="0041363A"/>
    <w:rsid w:val="00413ED5"/>
    <w:rsid w:val="00414C7D"/>
    <w:rsid w:val="004154C2"/>
    <w:rsid w:val="00415858"/>
    <w:rsid w:val="00417260"/>
    <w:rsid w:val="00417F9B"/>
    <w:rsid w:val="0042025D"/>
    <w:rsid w:val="00420504"/>
    <w:rsid w:val="00422343"/>
    <w:rsid w:val="004231E9"/>
    <w:rsid w:val="004254E3"/>
    <w:rsid w:val="00426C85"/>
    <w:rsid w:val="00426DDD"/>
    <w:rsid w:val="00430CD8"/>
    <w:rsid w:val="004313B3"/>
    <w:rsid w:val="004320F6"/>
    <w:rsid w:val="004334B9"/>
    <w:rsid w:val="00433820"/>
    <w:rsid w:val="00433CF6"/>
    <w:rsid w:val="004344A9"/>
    <w:rsid w:val="00434A4E"/>
    <w:rsid w:val="004355A9"/>
    <w:rsid w:val="00435E23"/>
    <w:rsid w:val="0043619A"/>
    <w:rsid w:val="004363AF"/>
    <w:rsid w:val="004402CF"/>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22E"/>
    <w:rsid w:val="00451517"/>
    <w:rsid w:val="0045182C"/>
    <w:rsid w:val="00453CF5"/>
    <w:rsid w:val="00454021"/>
    <w:rsid w:val="004543B6"/>
    <w:rsid w:val="004549AE"/>
    <w:rsid w:val="00454FFE"/>
    <w:rsid w:val="00455D9C"/>
    <w:rsid w:val="004568AB"/>
    <w:rsid w:val="00456F23"/>
    <w:rsid w:val="00457A4B"/>
    <w:rsid w:val="00460A9E"/>
    <w:rsid w:val="00460C2C"/>
    <w:rsid w:val="004628A8"/>
    <w:rsid w:val="00463D9A"/>
    <w:rsid w:val="00463FCA"/>
    <w:rsid w:val="00464555"/>
    <w:rsid w:val="00464703"/>
    <w:rsid w:val="004647A9"/>
    <w:rsid w:val="004650BD"/>
    <w:rsid w:val="0046518B"/>
    <w:rsid w:val="00465892"/>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23A"/>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488F"/>
    <w:rsid w:val="00495EC8"/>
    <w:rsid w:val="00496B9F"/>
    <w:rsid w:val="004A1689"/>
    <w:rsid w:val="004A2CD4"/>
    <w:rsid w:val="004A3013"/>
    <w:rsid w:val="004A35EA"/>
    <w:rsid w:val="004A4729"/>
    <w:rsid w:val="004A52B6"/>
    <w:rsid w:val="004A5B96"/>
    <w:rsid w:val="004A60ED"/>
    <w:rsid w:val="004A6FA4"/>
    <w:rsid w:val="004B064B"/>
    <w:rsid w:val="004B149A"/>
    <w:rsid w:val="004B2A77"/>
    <w:rsid w:val="004B2B21"/>
    <w:rsid w:val="004B2B68"/>
    <w:rsid w:val="004B2D06"/>
    <w:rsid w:val="004B3E5F"/>
    <w:rsid w:val="004B7400"/>
    <w:rsid w:val="004C0A8F"/>
    <w:rsid w:val="004C0B6F"/>
    <w:rsid w:val="004C2174"/>
    <w:rsid w:val="004C241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5F2E"/>
    <w:rsid w:val="004E69E2"/>
    <w:rsid w:val="004E6D64"/>
    <w:rsid w:val="004E7FEB"/>
    <w:rsid w:val="004F067F"/>
    <w:rsid w:val="004F1F0D"/>
    <w:rsid w:val="004F2266"/>
    <w:rsid w:val="004F29F9"/>
    <w:rsid w:val="004F383A"/>
    <w:rsid w:val="004F4686"/>
    <w:rsid w:val="004F56A7"/>
    <w:rsid w:val="004F5967"/>
    <w:rsid w:val="004F5C5D"/>
    <w:rsid w:val="004F61F1"/>
    <w:rsid w:val="004F7C8F"/>
    <w:rsid w:val="005008A2"/>
    <w:rsid w:val="00501C46"/>
    <w:rsid w:val="00502791"/>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1429"/>
    <w:rsid w:val="00522340"/>
    <w:rsid w:val="005225FC"/>
    <w:rsid w:val="00523450"/>
    <w:rsid w:val="00524BD4"/>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4F98"/>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67742"/>
    <w:rsid w:val="005707AB"/>
    <w:rsid w:val="005715D1"/>
    <w:rsid w:val="00571CBD"/>
    <w:rsid w:val="00572D46"/>
    <w:rsid w:val="00574A23"/>
    <w:rsid w:val="005753C7"/>
    <w:rsid w:val="0057652B"/>
    <w:rsid w:val="005765D1"/>
    <w:rsid w:val="00576A47"/>
    <w:rsid w:val="0057748C"/>
    <w:rsid w:val="00580010"/>
    <w:rsid w:val="00582869"/>
    <w:rsid w:val="00582BA5"/>
    <w:rsid w:val="005838AC"/>
    <w:rsid w:val="005859D1"/>
    <w:rsid w:val="00586C6C"/>
    <w:rsid w:val="00586C78"/>
    <w:rsid w:val="005900F8"/>
    <w:rsid w:val="00590AE7"/>
    <w:rsid w:val="00591645"/>
    <w:rsid w:val="00591818"/>
    <w:rsid w:val="00592017"/>
    <w:rsid w:val="00592222"/>
    <w:rsid w:val="00592871"/>
    <w:rsid w:val="005935DC"/>
    <w:rsid w:val="00594872"/>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456"/>
    <w:rsid w:val="005C0880"/>
    <w:rsid w:val="005C0954"/>
    <w:rsid w:val="005C0F2A"/>
    <w:rsid w:val="005C1BB4"/>
    <w:rsid w:val="005C2616"/>
    <w:rsid w:val="005C36E0"/>
    <w:rsid w:val="005C3AD7"/>
    <w:rsid w:val="005C63D5"/>
    <w:rsid w:val="005C6972"/>
    <w:rsid w:val="005C6BDD"/>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2C50"/>
    <w:rsid w:val="006145D0"/>
    <w:rsid w:val="00614F99"/>
    <w:rsid w:val="00616EAA"/>
    <w:rsid w:val="00617034"/>
    <w:rsid w:val="0061784E"/>
    <w:rsid w:val="00617874"/>
    <w:rsid w:val="00620756"/>
    <w:rsid w:val="00622670"/>
    <w:rsid w:val="006229CD"/>
    <w:rsid w:val="00622A2F"/>
    <w:rsid w:val="006233B7"/>
    <w:rsid w:val="00623C06"/>
    <w:rsid w:val="0062440B"/>
    <w:rsid w:val="0062520F"/>
    <w:rsid w:val="00626D9E"/>
    <w:rsid w:val="00627F71"/>
    <w:rsid w:val="00631A5A"/>
    <w:rsid w:val="00631E8E"/>
    <w:rsid w:val="00632CF5"/>
    <w:rsid w:val="006330D2"/>
    <w:rsid w:val="0063351E"/>
    <w:rsid w:val="00633868"/>
    <w:rsid w:val="00633D3B"/>
    <w:rsid w:val="0063432B"/>
    <w:rsid w:val="006360DE"/>
    <w:rsid w:val="006362F3"/>
    <w:rsid w:val="00636B12"/>
    <w:rsid w:val="006417AE"/>
    <w:rsid w:val="00641B74"/>
    <w:rsid w:val="0064665D"/>
    <w:rsid w:val="00646B21"/>
    <w:rsid w:val="00646D67"/>
    <w:rsid w:val="00647434"/>
    <w:rsid w:val="0065001A"/>
    <w:rsid w:val="00651A18"/>
    <w:rsid w:val="006525F4"/>
    <w:rsid w:val="006537F0"/>
    <w:rsid w:val="00653F7D"/>
    <w:rsid w:val="00654A35"/>
    <w:rsid w:val="00656C68"/>
    <w:rsid w:val="00656D37"/>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1DFD"/>
    <w:rsid w:val="00683083"/>
    <w:rsid w:val="00683961"/>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5F3C"/>
    <w:rsid w:val="00696F70"/>
    <w:rsid w:val="00697B2C"/>
    <w:rsid w:val="00697B31"/>
    <w:rsid w:val="006A0096"/>
    <w:rsid w:val="006A0295"/>
    <w:rsid w:val="006A05DE"/>
    <w:rsid w:val="006A2882"/>
    <w:rsid w:val="006A3F9D"/>
    <w:rsid w:val="006A45B3"/>
    <w:rsid w:val="006A4C78"/>
    <w:rsid w:val="006A590A"/>
    <w:rsid w:val="006A6CE4"/>
    <w:rsid w:val="006B0040"/>
    <w:rsid w:val="006B0276"/>
    <w:rsid w:val="006B1587"/>
    <w:rsid w:val="006B1BA3"/>
    <w:rsid w:val="006B2526"/>
    <w:rsid w:val="006B2BBD"/>
    <w:rsid w:val="006B444A"/>
    <w:rsid w:val="006B4491"/>
    <w:rsid w:val="006B4D05"/>
    <w:rsid w:val="006B4D28"/>
    <w:rsid w:val="006B6CE8"/>
    <w:rsid w:val="006B7D51"/>
    <w:rsid w:val="006C0727"/>
    <w:rsid w:val="006C0F89"/>
    <w:rsid w:val="006C1144"/>
    <w:rsid w:val="006C3C68"/>
    <w:rsid w:val="006C47AC"/>
    <w:rsid w:val="006C4A1F"/>
    <w:rsid w:val="006C65A8"/>
    <w:rsid w:val="006C7433"/>
    <w:rsid w:val="006C771D"/>
    <w:rsid w:val="006D0A18"/>
    <w:rsid w:val="006D0EF5"/>
    <w:rsid w:val="006D3001"/>
    <w:rsid w:val="006D3FBE"/>
    <w:rsid w:val="006D495E"/>
    <w:rsid w:val="006D69A7"/>
    <w:rsid w:val="006E0DCA"/>
    <w:rsid w:val="006E0F76"/>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3C52"/>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055"/>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893"/>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043"/>
    <w:rsid w:val="0078417A"/>
    <w:rsid w:val="00785592"/>
    <w:rsid w:val="00785A01"/>
    <w:rsid w:val="0078668E"/>
    <w:rsid w:val="00786A85"/>
    <w:rsid w:val="00786C2D"/>
    <w:rsid w:val="00787B0B"/>
    <w:rsid w:val="00790E5E"/>
    <w:rsid w:val="00792603"/>
    <w:rsid w:val="00792982"/>
    <w:rsid w:val="007931B6"/>
    <w:rsid w:val="00794396"/>
    <w:rsid w:val="00794C49"/>
    <w:rsid w:val="00795413"/>
    <w:rsid w:val="00797A15"/>
    <w:rsid w:val="007A362C"/>
    <w:rsid w:val="007A3684"/>
    <w:rsid w:val="007A3F20"/>
    <w:rsid w:val="007A415F"/>
    <w:rsid w:val="007A55B2"/>
    <w:rsid w:val="007A5BED"/>
    <w:rsid w:val="007A6D7C"/>
    <w:rsid w:val="007B0224"/>
    <w:rsid w:val="007B03D2"/>
    <w:rsid w:val="007B2659"/>
    <w:rsid w:val="007B266B"/>
    <w:rsid w:val="007B494E"/>
    <w:rsid w:val="007B5851"/>
    <w:rsid w:val="007B6D1A"/>
    <w:rsid w:val="007B7A61"/>
    <w:rsid w:val="007B7A96"/>
    <w:rsid w:val="007C04A6"/>
    <w:rsid w:val="007C23AC"/>
    <w:rsid w:val="007C3904"/>
    <w:rsid w:val="007C3B66"/>
    <w:rsid w:val="007C4339"/>
    <w:rsid w:val="007C4A0E"/>
    <w:rsid w:val="007C52A2"/>
    <w:rsid w:val="007C5711"/>
    <w:rsid w:val="007C5E74"/>
    <w:rsid w:val="007C606E"/>
    <w:rsid w:val="007C7B73"/>
    <w:rsid w:val="007D0006"/>
    <w:rsid w:val="007D0832"/>
    <w:rsid w:val="007D1824"/>
    <w:rsid w:val="007D1CD4"/>
    <w:rsid w:val="007D1F5F"/>
    <w:rsid w:val="007D34C6"/>
    <w:rsid w:val="007D35ED"/>
    <w:rsid w:val="007D37C6"/>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3EDA"/>
    <w:rsid w:val="00805300"/>
    <w:rsid w:val="0080540B"/>
    <w:rsid w:val="0080634C"/>
    <w:rsid w:val="00806CD1"/>
    <w:rsid w:val="00806D49"/>
    <w:rsid w:val="0081018F"/>
    <w:rsid w:val="00810DA9"/>
    <w:rsid w:val="00811E00"/>
    <w:rsid w:val="00812539"/>
    <w:rsid w:val="008140C9"/>
    <w:rsid w:val="00814D11"/>
    <w:rsid w:val="008154C7"/>
    <w:rsid w:val="008162A2"/>
    <w:rsid w:val="008163D9"/>
    <w:rsid w:val="00816AC2"/>
    <w:rsid w:val="00816C4C"/>
    <w:rsid w:val="00816DC1"/>
    <w:rsid w:val="0081739A"/>
    <w:rsid w:val="00817DFA"/>
    <w:rsid w:val="00820380"/>
    <w:rsid w:val="0082065A"/>
    <w:rsid w:val="00820FCA"/>
    <w:rsid w:val="00821620"/>
    <w:rsid w:val="00821959"/>
    <w:rsid w:val="00821C05"/>
    <w:rsid w:val="00821EEB"/>
    <w:rsid w:val="0082203A"/>
    <w:rsid w:val="008248E9"/>
    <w:rsid w:val="00824C5B"/>
    <w:rsid w:val="008305D3"/>
    <w:rsid w:val="00830F41"/>
    <w:rsid w:val="008317FC"/>
    <w:rsid w:val="00831868"/>
    <w:rsid w:val="00831BCF"/>
    <w:rsid w:val="008322A2"/>
    <w:rsid w:val="008322EF"/>
    <w:rsid w:val="00833723"/>
    <w:rsid w:val="00834168"/>
    <w:rsid w:val="00834400"/>
    <w:rsid w:val="00834B75"/>
    <w:rsid w:val="00835A59"/>
    <w:rsid w:val="00836D2D"/>
    <w:rsid w:val="00836E49"/>
    <w:rsid w:val="00840945"/>
    <w:rsid w:val="0084099D"/>
    <w:rsid w:val="00841177"/>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0655"/>
    <w:rsid w:val="00851D59"/>
    <w:rsid w:val="008522F1"/>
    <w:rsid w:val="008540E7"/>
    <w:rsid w:val="00854578"/>
    <w:rsid w:val="00854747"/>
    <w:rsid w:val="00854B4C"/>
    <w:rsid w:val="0085527A"/>
    <w:rsid w:val="00855C94"/>
    <w:rsid w:val="00856389"/>
    <w:rsid w:val="0085737B"/>
    <w:rsid w:val="0085742B"/>
    <w:rsid w:val="00857881"/>
    <w:rsid w:val="00860434"/>
    <w:rsid w:val="008608C0"/>
    <w:rsid w:val="0086424F"/>
    <w:rsid w:val="008657A4"/>
    <w:rsid w:val="008667A3"/>
    <w:rsid w:val="0086704B"/>
    <w:rsid w:val="008676A8"/>
    <w:rsid w:val="008706B9"/>
    <w:rsid w:val="00871A98"/>
    <w:rsid w:val="0087240A"/>
    <w:rsid w:val="008731D9"/>
    <w:rsid w:val="00874323"/>
    <w:rsid w:val="008746FF"/>
    <w:rsid w:val="00880ACC"/>
    <w:rsid w:val="008810F9"/>
    <w:rsid w:val="008813CD"/>
    <w:rsid w:val="00881E48"/>
    <w:rsid w:val="00882594"/>
    <w:rsid w:val="00883F45"/>
    <w:rsid w:val="00883FFC"/>
    <w:rsid w:val="0088476D"/>
    <w:rsid w:val="00884C75"/>
    <w:rsid w:val="008853D2"/>
    <w:rsid w:val="00885639"/>
    <w:rsid w:val="00885B83"/>
    <w:rsid w:val="00887FE3"/>
    <w:rsid w:val="008904E2"/>
    <w:rsid w:val="008911B1"/>
    <w:rsid w:val="0089124A"/>
    <w:rsid w:val="00893FBC"/>
    <w:rsid w:val="008943B9"/>
    <w:rsid w:val="008949D7"/>
    <w:rsid w:val="008976E9"/>
    <w:rsid w:val="00897F6B"/>
    <w:rsid w:val="008A0366"/>
    <w:rsid w:val="008A0FED"/>
    <w:rsid w:val="008A1537"/>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578"/>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545"/>
    <w:rsid w:val="00905FC8"/>
    <w:rsid w:val="009069AA"/>
    <w:rsid w:val="00906CFD"/>
    <w:rsid w:val="009108E4"/>
    <w:rsid w:val="00912C0B"/>
    <w:rsid w:val="0091382C"/>
    <w:rsid w:val="00914144"/>
    <w:rsid w:val="009146FF"/>
    <w:rsid w:val="00916FDF"/>
    <w:rsid w:val="00917214"/>
    <w:rsid w:val="00917540"/>
    <w:rsid w:val="009175BF"/>
    <w:rsid w:val="00917C72"/>
    <w:rsid w:val="00920A17"/>
    <w:rsid w:val="00920D88"/>
    <w:rsid w:val="009213A9"/>
    <w:rsid w:val="009215C7"/>
    <w:rsid w:val="00921DF0"/>
    <w:rsid w:val="00922ABE"/>
    <w:rsid w:val="00923E18"/>
    <w:rsid w:val="0092440E"/>
    <w:rsid w:val="00925667"/>
    <w:rsid w:val="00926377"/>
    <w:rsid w:val="009266B9"/>
    <w:rsid w:val="009269E9"/>
    <w:rsid w:val="00926D8C"/>
    <w:rsid w:val="00926E02"/>
    <w:rsid w:val="0092706B"/>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2CE3"/>
    <w:rsid w:val="009541F4"/>
    <w:rsid w:val="00954DE5"/>
    <w:rsid w:val="00955F4E"/>
    <w:rsid w:val="0095610E"/>
    <w:rsid w:val="009561F3"/>
    <w:rsid w:val="00957238"/>
    <w:rsid w:val="00957862"/>
    <w:rsid w:val="0095791E"/>
    <w:rsid w:val="009619B6"/>
    <w:rsid w:val="00962736"/>
    <w:rsid w:val="00962D84"/>
    <w:rsid w:val="009651F2"/>
    <w:rsid w:val="0096647D"/>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171"/>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16F4"/>
    <w:rsid w:val="009C2724"/>
    <w:rsid w:val="009C2D6D"/>
    <w:rsid w:val="009C2F59"/>
    <w:rsid w:val="009C38BF"/>
    <w:rsid w:val="009C5283"/>
    <w:rsid w:val="009C5D94"/>
    <w:rsid w:val="009C62EB"/>
    <w:rsid w:val="009C6369"/>
    <w:rsid w:val="009D1D0B"/>
    <w:rsid w:val="009D24A4"/>
    <w:rsid w:val="009D251C"/>
    <w:rsid w:val="009D2ED3"/>
    <w:rsid w:val="009D4910"/>
    <w:rsid w:val="009D5847"/>
    <w:rsid w:val="009D62DA"/>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6D6"/>
    <w:rsid w:val="009F178A"/>
    <w:rsid w:val="009F1D66"/>
    <w:rsid w:val="009F2157"/>
    <w:rsid w:val="009F2F42"/>
    <w:rsid w:val="009F2FBC"/>
    <w:rsid w:val="009F3C2A"/>
    <w:rsid w:val="009F3C8C"/>
    <w:rsid w:val="009F5AE9"/>
    <w:rsid w:val="009F5D7E"/>
    <w:rsid w:val="009F6525"/>
    <w:rsid w:val="009F717F"/>
    <w:rsid w:val="009F7D5A"/>
    <w:rsid w:val="009F7E6F"/>
    <w:rsid w:val="00A00620"/>
    <w:rsid w:val="00A00BE9"/>
    <w:rsid w:val="00A00D01"/>
    <w:rsid w:val="00A0147F"/>
    <w:rsid w:val="00A02931"/>
    <w:rsid w:val="00A02CFC"/>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1BA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14B"/>
    <w:rsid w:val="00A645CA"/>
    <w:rsid w:val="00A6523C"/>
    <w:rsid w:val="00A65747"/>
    <w:rsid w:val="00A65975"/>
    <w:rsid w:val="00A65E86"/>
    <w:rsid w:val="00A66772"/>
    <w:rsid w:val="00A66FCD"/>
    <w:rsid w:val="00A672B4"/>
    <w:rsid w:val="00A70163"/>
    <w:rsid w:val="00A7060B"/>
    <w:rsid w:val="00A708B9"/>
    <w:rsid w:val="00A71483"/>
    <w:rsid w:val="00A71716"/>
    <w:rsid w:val="00A71D4E"/>
    <w:rsid w:val="00A727A7"/>
    <w:rsid w:val="00A72F05"/>
    <w:rsid w:val="00A748B0"/>
    <w:rsid w:val="00A74B85"/>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97AF0"/>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B2E"/>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5D5"/>
    <w:rsid w:val="00B05B6A"/>
    <w:rsid w:val="00B0663C"/>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5FA"/>
    <w:rsid w:val="00B256A1"/>
    <w:rsid w:val="00B26572"/>
    <w:rsid w:val="00B26DE2"/>
    <w:rsid w:val="00B2725E"/>
    <w:rsid w:val="00B27EAA"/>
    <w:rsid w:val="00B3081C"/>
    <w:rsid w:val="00B3135B"/>
    <w:rsid w:val="00B31A97"/>
    <w:rsid w:val="00B31BF1"/>
    <w:rsid w:val="00B3256D"/>
    <w:rsid w:val="00B32C85"/>
    <w:rsid w:val="00B33C69"/>
    <w:rsid w:val="00B35A04"/>
    <w:rsid w:val="00B35D91"/>
    <w:rsid w:val="00B37C85"/>
    <w:rsid w:val="00B37D9F"/>
    <w:rsid w:val="00B407A4"/>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25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55E1"/>
    <w:rsid w:val="00B75942"/>
    <w:rsid w:val="00B76068"/>
    <w:rsid w:val="00B760DD"/>
    <w:rsid w:val="00B76EA7"/>
    <w:rsid w:val="00B77540"/>
    <w:rsid w:val="00B77761"/>
    <w:rsid w:val="00B77F80"/>
    <w:rsid w:val="00B80452"/>
    <w:rsid w:val="00B8075A"/>
    <w:rsid w:val="00B80810"/>
    <w:rsid w:val="00B80851"/>
    <w:rsid w:val="00B80CC2"/>
    <w:rsid w:val="00B8133B"/>
    <w:rsid w:val="00B81CDD"/>
    <w:rsid w:val="00B820FA"/>
    <w:rsid w:val="00B82FE0"/>
    <w:rsid w:val="00B83BA6"/>
    <w:rsid w:val="00B83C8C"/>
    <w:rsid w:val="00B84210"/>
    <w:rsid w:val="00B84A3F"/>
    <w:rsid w:val="00B853F3"/>
    <w:rsid w:val="00B86020"/>
    <w:rsid w:val="00B860D8"/>
    <w:rsid w:val="00B87772"/>
    <w:rsid w:val="00B90562"/>
    <w:rsid w:val="00B90581"/>
    <w:rsid w:val="00B9303B"/>
    <w:rsid w:val="00B9529E"/>
    <w:rsid w:val="00B9587E"/>
    <w:rsid w:val="00B95C1E"/>
    <w:rsid w:val="00B95D78"/>
    <w:rsid w:val="00B97110"/>
    <w:rsid w:val="00B97A3B"/>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255E"/>
    <w:rsid w:val="00BB32E2"/>
    <w:rsid w:val="00BB3AED"/>
    <w:rsid w:val="00BB3D06"/>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C6EFD"/>
    <w:rsid w:val="00BD00EF"/>
    <w:rsid w:val="00BD0F74"/>
    <w:rsid w:val="00BD37E1"/>
    <w:rsid w:val="00BD3DE6"/>
    <w:rsid w:val="00BD3EDB"/>
    <w:rsid w:val="00BD437D"/>
    <w:rsid w:val="00BD5BF2"/>
    <w:rsid w:val="00BD5C0B"/>
    <w:rsid w:val="00BD7914"/>
    <w:rsid w:val="00BD7CC2"/>
    <w:rsid w:val="00BD7D75"/>
    <w:rsid w:val="00BE0D17"/>
    <w:rsid w:val="00BE0FEB"/>
    <w:rsid w:val="00BE1681"/>
    <w:rsid w:val="00BE3613"/>
    <w:rsid w:val="00BE365A"/>
    <w:rsid w:val="00BE43D4"/>
    <w:rsid w:val="00BE68C2"/>
    <w:rsid w:val="00BE75FD"/>
    <w:rsid w:val="00BF0307"/>
    <w:rsid w:val="00BF0EF7"/>
    <w:rsid w:val="00BF0FD6"/>
    <w:rsid w:val="00BF1F23"/>
    <w:rsid w:val="00BF2368"/>
    <w:rsid w:val="00BF2755"/>
    <w:rsid w:val="00BF37E4"/>
    <w:rsid w:val="00BF408E"/>
    <w:rsid w:val="00BF54AE"/>
    <w:rsid w:val="00BF5923"/>
    <w:rsid w:val="00BF78B1"/>
    <w:rsid w:val="00C002D1"/>
    <w:rsid w:val="00C012D5"/>
    <w:rsid w:val="00C02881"/>
    <w:rsid w:val="00C02C45"/>
    <w:rsid w:val="00C0323F"/>
    <w:rsid w:val="00C03547"/>
    <w:rsid w:val="00C048E6"/>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1554"/>
    <w:rsid w:val="00C22274"/>
    <w:rsid w:val="00C25DEB"/>
    <w:rsid w:val="00C30E0F"/>
    <w:rsid w:val="00C3100A"/>
    <w:rsid w:val="00C31BEA"/>
    <w:rsid w:val="00C32032"/>
    <w:rsid w:val="00C345A5"/>
    <w:rsid w:val="00C356A2"/>
    <w:rsid w:val="00C3756B"/>
    <w:rsid w:val="00C37B3D"/>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0450"/>
    <w:rsid w:val="00C60730"/>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7148"/>
    <w:rsid w:val="00C804C8"/>
    <w:rsid w:val="00C80579"/>
    <w:rsid w:val="00C80D68"/>
    <w:rsid w:val="00C82CEB"/>
    <w:rsid w:val="00C8526C"/>
    <w:rsid w:val="00C867F5"/>
    <w:rsid w:val="00C87478"/>
    <w:rsid w:val="00C90D53"/>
    <w:rsid w:val="00C9187C"/>
    <w:rsid w:val="00C91CD5"/>
    <w:rsid w:val="00C920AA"/>
    <w:rsid w:val="00C92F05"/>
    <w:rsid w:val="00C930B0"/>
    <w:rsid w:val="00C93705"/>
    <w:rsid w:val="00C93799"/>
    <w:rsid w:val="00C940A7"/>
    <w:rsid w:val="00C952F4"/>
    <w:rsid w:val="00C96C86"/>
    <w:rsid w:val="00CA09B2"/>
    <w:rsid w:val="00CA1553"/>
    <w:rsid w:val="00CA32F7"/>
    <w:rsid w:val="00CA5411"/>
    <w:rsid w:val="00CA5FF2"/>
    <w:rsid w:val="00CA6C95"/>
    <w:rsid w:val="00CA6DF5"/>
    <w:rsid w:val="00CA7DCC"/>
    <w:rsid w:val="00CA7F94"/>
    <w:rsid w:val="00CB046A"/>
    <w:rsid w:val="00CB0829"/>
    <w:rsid w:val="00CB0D3E"/>
    <w:rsid w:val="00CB2277"/>
    <w:rsid w:val="00CB7C4D"/>
    <w:rsid w:val="00CB7EE3"/>
    <w:rsid w:val="00CC0A15"/>
    <w:rsid w:val="00CC0B95"/>
    <w:rsid w:val="00CC1DAB"/>
    <w:rsid w:val="00CC25D2"/>
    <w:rsid w:val="00CC2910"/>
    <w:rsid w:val="00CC45F2"/>
    <w:rsid w:val="00CC4692"/>
    <w:rsid w:val="00CC4D6E"/>
    <w:rsid w:val="00CC5354"/>
    <w:rsid w:val="00CC5AFD"/>
    <w:rsid w:val="00CC7601"/>
    <w:rsid w:val="00CD10C5"/>
    <w:rsid w:val="00CD3888"/>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06D6"/>
    <w:rsid w:val="00CF32D3"/>
    <w:rsid w:val="00CF4F3A"/>
    <w:rsid w:val="00D01791"/>
    <w:rsid w:val="00D0255D"/>
    <w:rsid w:val="00D02898"/>
    <w:rsid w:val="00D0309B"/>
    <w:rsid w:val="00D03DB5"/>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75F"/>
    <w:rsid w:val="00D25B0F"/>
    <w:rsid w:val="00D25E9B"/>
    <w:rsid w:val="00D26966"/>
    <w:rsid w:val="00D273A8"/>
    <w:rsid w:val="00D27DE4"/>
    <w:rsid w:val="00D3142E"/>
    <w:rsid w:val="00D31D8F"/>
    <w:rsid w:val="00D323CF"/>
    <w:rsid w:val="00D32519"/>
    <w:rsid w:val="00D33E23"/>
    <w:rsid w:val="00D33F8A"/>
    <w:rsid w:val="00D34B51"/>
    <w:rsid w:val="00D37286"/>
    <w:rsid w:val="00D3752C"/>
    <w:rsid w:val="00D37750"/>
    <w:rsid w:val="00D37973"/>
    <w:rsid w:val="00D37C44"/>
    <w:rsid w:val="00D402A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57A79"/>
    <w:rsid w:val="00D62526"/>
    <w:rsid w:val="00D631B3"/>
    <w:rsid w:val="00D638FF"/>
    <w:rsid w:val="00D6442A"/>
    <w:rsid w:val="00D65521"/>
    <w:rsid w:val="00D6652E"/>
    <w:rsid w:val="00D727FB"/>
    <w:rsid w:val="00D72D4C"/>
    <w:rsid w:val="00D73BB3"/>
    <w:rsid w:val="00D74725"/>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581E"/>
    <w:rsid w:val="00D87A9A"/>
    <w:rsid w:val="00D87CEF"/>
    <w:rsid w:val="00D90255"/>
    <w:rsid w:val="00D921D4"/>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A56"/>
    <w:rsid w:val="00DE6E39"/>
    <w:rsid w:val="00DE7A3B"/>
    <w:rsid w:val="00DF1287"/>
    <w:rsid w:val="00DF1539"/>
    <w:rsid w:val="00DF1688"/>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05C"/>
    <w:rsid w:val="00E10DA6"/>
    <w:rsid w:val="00E1152E"/>
    <w:rsid w:val="00E1192F"/>
    <w:rsid w:val="00E121BE"/>
    <w:rsid w:val="00E1298E"/>
    <w:rsid w:val="00E12C87"/>
    <w:rsid w:val="00E13079"/>
    <w:rsid w:val="00E13192"/>
    <w:rsid w:val="00E146FD"/>
    <w:rsid w:val="00E1499A"/>
    <w:rsid w:val="00E16CD0"/>
    <w:rsid w:val="00E17321"/>
    <w:rsid w:val="00E17509"/>
    <w:rsid w:val="00E17C7B"/>
    <w:rsid w:val="00E20314"/>
    <w:rsid w:val="00E21CE1"/>
    <w:rsid w:val="00E22A5F"/>
    <w:rsid w:val="00E22B29"/>
    <w:rsid w:val="00E24657"/>
    <w:rsid w:val="00E25790"/>
    <w:rsid w:val="00E275CE"/>
    <w:rsid w:val="00E3111C"/>
    <w:rsid w:val="00E3296D"/>
    <w:rsid w:val="00E32A08"/>
    <w:rsid w:val="00E32D9B"/>
    <w:rsid w:val="00E33505"/>
    <w:rsid w:val="00E33E2A"/>
    <w:rsid w:val="00E355DC"/>
    <w:rsid w:val="00E35F53"/>
    <w:rsid w:val="00E3667A"/>
    <w:rsid w:val="00E37923"/>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069"/>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5CAE"/>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4D8D"/>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8A1"/>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16E90"/>
    <w:rsid w:val="00F17F4E"/>
    <w:rsid w:val="00F20782"/>
    <w:rsid w:val="00F21098"/>
    <w:rsid w:val="00F21AF4"/>
    <w:rsid w:val="00F21B51"/>
    <w:rsid w:val="00F21C40"/>
    <w:rsid w:val="00F22566"/>
    <w:rsid w:val="00F23F77"/>
    <w:rsid w:val="00F255CC"/>
    <w:rsid w:val="00F25D76"/>
    <w:rsid w:val="00F277C6"/>
    <w:rsid w:val="00F30917"/>
    <w:rsid w:val="00F30B42"/>
    <w:rsid w:val="00F31C59"/>
    <w:rsid w:val="00F327AD"/>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2FAB"/>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66D99"/>
    <w:rsid w:val="00F70164"/>
    <w:rsid w:val="00F71336"/>
    <w:rsid w:val="00F71EE8"/>
    <w:rsid w:val="00F722E3"/>
    <w:rsid w:val="00F73527"/>
    <w:rsid w:val="00F73974"/>
    <w:rsid w:val="00F757A4"/>
    <w:rsid w:val="00F763C6"/>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3032"/>
    <w:rsid w:val="00F95643"/>
    <w:rsid w:val="00F969DC"/>
    <w:rsid w:val="00F970E7"/>
    <w:rsid w:val="00FA0E7F"/>
    <w:rsid w:val="00FA1F83"/>
    <w:rsid w:val="00FA2058"/>
    <w:rsid w:val="00FA2152"/>
    <w:rsid w:val="00FA230F"/>
    <w:rsid w:val="00FA32AC"/>
    <w:rsid w:val="00FA47C0"/>
    <w:rsid w:val="00FA55AE"/>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2B1"/>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6F8C"/>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7F95-6083-4D67-8046-6CF9C53D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802.11-22/0437r1</vt:lpstr>
    </vt:vector>
  </TitlesOfParts>
  <Company>Some Company</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802.11-22/0437r1</dc:title>
  <dc:subject>Some SAB1 Passive TB Ranging CR</dc:subject>
  <dc:creator>Erik Lindskog</dc:creator>
  <cp:keywords>March, 2022</cp:keywords>
  <dc:description/>
  <cp:lastModifiedBy>Erik Lindskog</cp:lastModifiedBy>
  <cp:revision>2</cp:revision>
  <cp:lastPrinted>2020-09-24T14:27:00Z</cp:lastPrinted>
  <dcterms:created xsi:type="dcterms:W3CDTF">2022-03-09T01:43:00Z</dcterms:created>
  <dcterms:modified xsi:type="dcterms:W3CDTF">2022-03-09T01:43:00Z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