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D1D0E52" w:rsidR="00CA09B2" w:rsidRDefault="00480D8B" w:rsidP="00AF6BE8">
            <w:pPr>
              <w:pStyle w:val="T2"/>
            </w:pPr>
            <w:r>
              <w:t xml:space="preserve">Proposed Text for </w:t>
            </w:r>
            <w:r w:rsidR="009472C5">
              <w:t xml:space="preserve">MAAD </w:t>
            </w:r>
          </w:p>
        </w:tc>
      </w:tr>
      <w:tr w:rsidR="00CA09B2" w14:paraId="02966D81" w14:textId="77777777">
        <w:trPr>
          <w:trHeight w:val="359"/>
          <w:jc w:val="center"/>
        </w:trPr>
        <w:tc>
          <w:tcPr>
            <w:tcW w:w="9576" w:type="dxa"/>
            <w:gridSpan w:val="5"/>
            <w:vAlign w:val="center"/>
          </w:tcPr>
          <w:p w14:paraId="286D4255" w14:textId="35CAEA5C" w:rsidR="00CA09B2" w:rsidRDefault="00CA09B2" w:rsidP="0041398F">
            <w:pPr>
              <w:pStyle w:val="T2"/>
              <w:ind w:left="0"/>
              <w:rPr>
                <w:sz w:val="20"/>
              </w:rPr>
            </w:pPr>
            <w:r>
              <w:rPr>
                <w:sz w:val="20"/>
              </w:rPr>
              <w:t>Date:</w:t>
            </w:r>
            <w:r>
              <w:rPr>
                <w:b w:val="0"/>
                <w:sz w:val="20"/>
              </w:rPr>
              <w:t xml:space="preserve">  </w:t>
            </w:r>
            <w:r w:rsidR="00803866">
              <w:rPr>
                <w:b w:val="0"/>
                <w:sz w:val="20"/>
              </w:rPr>
              <w:t>202</w:t>
            </w:r>
            <w:r w:rsidR="0041398F">
              <w:rPr>
                <w:b w:val="0"/>
                <w:sz w:val="20"/>
              </w:rPr>
              <w:t>2</w:t>
            </w:r>
            <w:r w:rsidR="00803866">
              <w:rPr>
                <w:b w:val="0"/>
                <w:sz w:val="20"/>
              </w:rPr>
              <w:t>-</w:t>
            </w:r>
            <w:r w:rsidR="0041398F">
              <w:rPr>
                <w:b w:val="0"/>
                <w:sz w:val="20"/>
              </w:rPr>
              <w:t>0</w:t>
            </w:r>
            <w:r w:rsidR="00EC4929">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22CE026" w:rsidR="00E42D33" w:rsidRPr="007343F2" w:rsidRDefault="00E42D33" w:rsidP="00480D8B">
                            <w:pPr>
                              <w:pStyle w:val="T1"/>
                              <w:spacing w:after="120"/>
                              <w:jc w:val="left"/>
                              <w:rPr>
                                <w:b w:val="0"/>
                                <w:sz w:val="24"/>
                              </w:rPr>
                            </w:pPr>
                            <w:r w:rsidRPr="007343F2">
                              <w:rPr>
                                <w:b w:val="0"/>
                                <w:sz w:val="24"/>
                              </w:rPr>
                              <w:t xml:space="preserve">Proposed text for the MAAD MAC scheme as </w:t>
                            </w:r>
                            <w:r w:rsidR="001250BE">
                              <w:rPr>
                                <w:b w:val="0"/>
                                <w:sz w:val="24"/>
                              </w:rPr>
                              <w:t>per</w:t>
                            </w:r>
                            <w:r w:rsidRPr="007343F2">
                              <w:rPr>
                                <w:b w:val="0"/>
                                <w:sz w:val="24"/>
                              </w:rPr>
                              <w:t xml:space="preserve"> 22/0</w:t>
                            </w:r>
                            <w:r w:rsidR="008772D3">
                              <w:rPr>
                                <w:b w:val="0"/>
                                <w:sz w:val="24"/>
                              </w:rPr>
                              <w:t>737r2</w:t>
                            </w:r>
                          </w:p>
                          <w:p w14:paraId="58F48B18" w14:textId="45B280AC" w:rsidR="00E42D33" w:rsidRDefault="007343F2" w:rsidP="00BF5F2A">
                            <w:pPr>
                              <w:pStyle w:val="T1"/>
                              <w:jc w:val="left"/>
                              <w:rPr>
                                <w:b w:val="0"/>
                                <w:sz w:val="24"/>
                              </w:rPr>
                            </w:pPr>
                            <w:r>
                              <w:rPr>
                                <w:b w:val="0"/>
                                <w:sz w:val="24"/>
                              </w:rPr>
                              <w:t>Note:  This proposed text uses text from “Network generated Device ID” 22/0187r1</w:t>
                            </w:r>
                          </w:p>
                          <w:p w14:paraId="43014C9B" w14:textId="46884143" w:rsidR="007343F2" w:rsidRDefault="007343F2" w:rsidP="005844DF">
                            <w:pPr>
                              <w:pStyle w:val="T1"/>
                              <w:ind w:firstLine="720"/>
                              <w:jc w:val="left"/>
                              <w:rPr>
                                <w:b w:val="0"/>
                                <w:sz w:val="24"/>
                              </w:rPr>
                            </w:pPr>
                            <w:r>
                              <w:rPr>
                                <w:b w:val="0"/>
                                <w:sz w:val="24"/>
                              </w:rPr>
                              <w:t>In particular</w:t>
                            </w:r>
                            <w:r w:rsidR="001533C8">
                              <w:rPr>
                                <w:b w:val="0"/>
                                <w:sz w:val="24"/>
                              </w:rPr>
                              <w:t>,</w:t>
                            </w:r>
                            <w:r>
                              <w:rPr>
                                <w:b w:val="0"/>
                                <w:sz w:val="24"/>
                              </w:rPr>
                              <w:t xml:space="preserve"> </w:t>
                            </w:r>
                            <w:r w:rsidR="001533C8">
                              <w:rPr>
                                <w:b w:val="0"/>
                                <w:sz w:val="24"/>
                              </w:rPr>
                              <w:t xml:space="preserve">the </w:t>
                            </w:r>
                            <w:r w:rsidR="005844DF">
                              <w:rPr>
                                <w:b w:val="0"/>
                                <w:sz w:val="24"/>
                              </w:rPr>
                              <w:t xml:space="preserve">text concerning the </w:t>
                            </w:r>
                            <w:r w:rsidR="001533C8">
                              <w:rPr>
                                <w:b w:val="0"/>
                                <w:sz w:val="24"/>
                              </w:rPr>
                              <w:t xml:space="preserve">Device ID that is provided to the non-AP STA in </w:t>
                            </w:r>
                            <w:proofErr w:type="spellStart"/>
                            <w:r w:rsidR="001533C8">
                              <w:rPr>
                                <w:b w:val="0"/>
                                <w:sz w:val="24"/>
                              </w:rPr>
                              <w:t>msg</w:t>
                            </w:r>
                            <w:proofErr w:type="spellEnd"/>
                            <w:r w:rsidR="001533C8">
                              <w:rPr>
                                <w:b w:val="0"/>
                                <w:sz w:val="24"/>
                              </w:rPr>
                              <w:t xml:space="preserve"> 3.</w:t>
                            </w:r>
                            <w:r w:rsidR="005844DF">
                              <w:rPr>
                                <w:b w:val="0"/>
                                <w:sz w:val="24"/>
                              </w:rPr>
                              <w:t xml:space="preserve">  </w:t>
                            </w:r>
                          </w:p>
                          <w:p w14:paraId="743C7CE8" w14:textId="4536B5D0" w:rsidR="006533D2" w:rsidRDefault="006533D2" w:rsidP="005844DF">
                            <w:pPr>
                              <w:pStyle w:val="T1"/>
                              <w:ind w:firstLine="720"/>
                              <w:jc w:val="left"/>
                              <w:rPr>
                                <w:b w:val="0"/>
                                <w:sz w:val="24"/>
                              </w:rPr>
                            </w:pPr>
                          </w:p>
                          <w:p w14:paraId="1E7A6809" w14:textId="44FA7F64" w:rsidR="006533D2" w:rsidRDefault="00851ACE" w:rsidP="006533D2">
                            <w:pPr>
                              <w:pStyle w:val="T1"/>
                              <w:jc w:val="left"/>
                              <w:rPr>
                                <w:b w:val="0"/>
                                <w:sz w:val="24"/>
                              </w:rPr>
                            </w:pPr>
                            <w:r>
                              <w:rPr>
                                <w:b w:val="0"/>
                                <w:sz w:val="24"/>
                              </w:rPr>
                              <w:t xml:space="preserve">Rev 2 </w:t>
                            </w:r>
                            <w:r w:rsidR="006533D2">
                              <w:rPr>
                                <w:b w:val="0"/>
                                <w:sz w:val="24"/>
                              </w:rPr>
                              <w:t>- Making reassoc</w:t>
                            </w:r>
                            <w:r>
                              <w:rPr>
                                <w:b w:val="0"/>
                                <w:sz w:val="24"/>
                              </w:rPr>
                              <w:t>ia</w:t>
                            </w:r>
                            <w:r w:rsidR="006533D2">
                              <w:rPr>
                                <w:b w:val="0"/>
                                <w:sz w:val="24"/>
                              </w:rPr>
                              <w:t>tion clear</w:t>
                            </w:r>
                            <w:r w:rsidR="00107993">
                              <w:rPr>
                                <w:b w:val="0"/>
                                <w:sz w:val="24"/>
                              </w:rPr>
                              <w:t>er</w:t>
                            </w:r>
                            <w:r w:rsidR="006533D2">
                              <w:rPr>
                                <w:b w:val="0"/>
                                <w:sz w:val="24"/>
                              </w:rPr>
                              <w:t>.</w:t>
                            </w:r>
                          </w:p>
                          <w:p w14:paraId="01DFB950" w14:textId="110F579D" w:rsidR="00851ACE" w:rsidRDefault="00851ACE" w:rsidP="006533D2">
                            <w:pPr>
                              <w:pStyle w:val="T1"/>
                              <w:jc w:val="left"/>
                              <w:rPr>
                                <w:b w:val="0"/>
                                <w:sz w:val="24"/>
                              </w:rPr>
                            </w:pPr>
                            <w:r>
                              <w:rPr>
                                <w:b w:val="0"/>
                                <w:sz w:val="24"/>
                              </w:rPr>
                              <w:t xml:space="preserve">Rev 3 – Edits.  FT </w:t>
                            </w:r>
                            <w:proofErr w:type="spellStart"/>
                            <w:r>
                              <w:rPr>
                                <w:b w:val="0"/>
                                <w:sz w:val="24"/>
                              </w:rPr>
                              <w:t>reasssociation</w:t>
                            </w:r>
                            <w:proofErr w:type="spellEnd"/>
                            <w:r>
                              <w:rPr>
                                <w:b w:val="0"/>
                                <w:sz w:val="24"/>
                              </w:rPr>
                              <w:t xml:space="preserve"> correction.</w:t>
                            </w:r>
                          </w:p>
                          <w:p w14:paraId="10F58BB2" w14:textId="0A724E0E" w:rsidR="00851ACE" w:rsidRDefault="00851ACE" w:rsidP="006533D2">
                            <w:pPr>
                              <w:pStyle w:val="T1"/>
                              <w:jc w:val="left"/>
                              <w:rPr>
                                <w:b w:val="0"/>
                                <w:sz w:val="24"/>
                              </w:rPr>
                            </w:pPr>
                            <w:r>
                              <w:rPr>
                                <w:b w:val="0"/>
                                <w:sz w:val="24"/>
                              </w:rPr>
                              <w:t>Rev 4 – ESS clarification.  Edits</w:t>
                            </w:r>
                          </w:p>
                          <w:p w14:paraId="1CD33B6D" w14:textId="6087BA49" w:rsidR="00327CBA" w:rsidRDefault="00C96782" w:rsidP="00BF5F2A">
                            <w:pPr>
                              <w:pStyle w:val="T1"/>
                              <w:jc w:val="left"/>
                              <w:rPr>
                                <w:b w:val="0"/>
                                <w:sz w:val="24"/>
                              </w:rPr>
                            </w:pPr>
                            <w:r>
                              <w:rPr>
                                <w:b w:val="0"/>
                                <w:sz w:val="24"/>
                              </w:rPr>
                              <w:t xml:space="preserve">Rev 5 – Move description to Clause 12 </w:t>
                            </w:r>
                            <w:proofErr w:type="gramStart"/>
                            <w:r>
                              <w:rPr>
                                <w:b w:val="0"/>
                                <w:sz w:val="24"/>
                              </w:rPr>
                              <w:t>so as to</w:t>
                            </w:r>
                            <w:proofErr w:type="gramEnd"/>
                            <w:r>
                              <w:rPr>
                                <w:b w:val="0"/>
                                <w:sz w:val="24"/>
                              </w:rPr>
                              <w:t xml:space="preserve"> line up with Network Generated ID text.</w:t>
                            </w:r>
                          </w:p>
                          <w:p w14:paraId="52027F6D" w14:textId="411D0DF2" w:rsidR="007E6DAB" w:rsidRDefault="007E6DAB" w:rsidP="00BF5F2A">
                            <w:pPr>
                              <w:pStyle w:val="T1"/>
                              <w:jc w:val="left"/>
                              <w:rPr>
                                <w:b w:val="0"/>
                                <w:sz w:val="24"/>
                              </w:rPr>
                            </w:pPr>
                            <w:r>
                              <w:rPr>
                                <w:b w:val="0"/>
                                <w:sz w:val="24"/>
                              </w:rPr>
                              <w:t>Rev 6 – edits.  Added words on pre-association</w:t>
                            </w:r>
                          </w:p>
                          <w:p w14:paraId="12ACD2B6" w14:textId="4207B252" w:rsidR="00F67C80" w:rsidRPr="00D40507" w:rsidRDefault="00F67C80" w:rsidP="00BF5F2A">
                            <w:pPr>
                              <w:pStyle w:val="T1"/>
                              <w:jc w:val="left"/>
                              <w:rPr>
                                <w:b w:val="0"/>
                                <w:sz w:val="24"/>
                              </w:rPr>
                            </w:pPr>
                            <w:r w:rsidRPr="00D40507">
                              <w:rPr>
                                <w:b w:val="0"/>
                                <w:sz w:val="24"/>
                              </w:rPr>
                              <w:t xml:space="preserve">Rev 7 – written as changes to </w:t>
                            </w:r>
                            <w:proofErr w:type="spellStart"/>
                            <w:r w:rsidRPr="00D40507">
                              <w:rPr>
                                <w:b w:val="0"/>
                                <w:sz w:val="24"/>
                              </w:rPr>
                              <w:t>TGbh</w:t>
                            </w:r>
                            <w:proofErr w:type="spellEnd"/>
                            <w:r w:rsidRPr="00D40507">
                              <w:rPr>
                                <w:b w:val="0"/>
                                <w:sz w:val="24"/>
                              </w:rPr>
                              <w:t xml:space="preserve"> Draft 0.2</w:t>
                            </w:r>
                          </w:p>
                          <w:p w14:paraId="3C50C2D7" w14:textId="48F0A77F" w:rsidR="008C3152" w:rsidRPr="00D40507" w:rsidRDefault="008C3152" w:rsidP="00BF5F2A">
                            <w:pPr>
                              <w:pStyle w:val="T1"/>
                              <w:jc w:val="left"/>
                              <w:rPr>
                                <w:b w:val="0"/>
                                <w:sz w:val="24"/>
                              </w:rPr>
                            </w:pPr>
                            <w:r w:rsidRPr="00D40507">
                              <w:rPr>
                                <w:b w:val="0"/>
                                <w:sz w:val="24"/>
                              </w:rPr>
                              <w:tab/>
                              <w:t xml:space="preserve">  Made two MAAD MACs standard</w:t>
                            </w:r>
                          </w:p>
                          <w:p w14:paraId="4DA0C069" w14:textId="77777777" w:rsidR="00616B54" w:rsidRDefault="00616B54" w:rsidP="00BF5F2A">
                            <w:pPr>
                              <w:pStyle w:val="T1"/>
                              <w:jc w:val="left"/>
                              <w:rPr>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22CE026" w:rsidR="00E42D33" w:rsidRPr="007343F2" w:rsidRDefault="00E42D33" w:rsidP="00480D8B">
                      <w:pPr>
                        <w:pStyle w:val="T1"/>
                        <w:spacing w:after="120"/>
                        <w:jc w:val="left"/>
                        <w:rPr>
                          <w:b w:val="0"/>
                          <w:sz w:val="24"/>
                        </w:rPr>
                      </w:pPr>
                      <w:r w:rsidRPr="007343F2">
                        <w:rPr>
                          <w:b w:val="0"/>
                          <w:sz w:val="24"/>
                        </w:rPr>
                        <w:t xml:space="preserve">Proposed text for the MAAD MAC scheme as </w:t>
                      </w:r>
                      <w:r w:rsidR="001250BE">
                        <w:rPr>
                          <w:b w:val="0"/>
                          <w:sz w:val="24"/>
                        </w:rPr>
                        <w:t>per</w:t>
                      </w:r>
                      <w:r w:rsidRPr="007343F2">
                        <w:rPr>
                          <w:b w:val="0"/>
                          <w:sz w:val="24"/>
                        </w:rPr>
                        <w:t xml:space="preserve"> 22/0</w:t>
                      </w:r>
                      <w:r w:rsidR="008772D3">
                        <w:rPr>
                          <w:b w:val="0"/>
                          <w:sz w:val="24"/>
                        </w:rPr>
                        <w:t>737r2</w:t>
                      </w:r>
                    </w:p>
                    <w:p w14:paraId="58F48B18" w14:textId="45B280AC" w:rsidR="00E42D33" w:rsidRDefault="007343F2" w:rsidP="00BF5F2A">
                      <w:pPr>
                        <w:pStyle w:val="T1"/>
                        <w:jc w:val="left"/>
                        <w:rPr>
                          <w:b w:val="0"/>
                          <w:sz w:val="24"/>
                        </w:rPr>
                      </w:pPr>
                      <w:r>
                        <w:rPr>
                          <w:b w:val="0"/>
                          <w:sz w:val="24"/>
                        </w:rPr>
                        <w:t>Note:  This proposed text uses text from “Network generated Device ID” 22/0187r1</w:t>
                      </w:r>
                    </w:p>
                    <w:p w14:paraId="43014C9B" w14:textId="46884143" w:rsidR="007343F2" w:rsidRDefault="007343F2" w:rsidP="005844DF">
                      <w:pPr>
                        <w:pStyle w:val="T1"/>
                        <w:ind w:firstLine="720"/>
                        <w:jc w:val="left"/>
                        <w:rPr>
                          <w:b w:val="0"/>
                          <w:sz w:val="24"/>
                        </w:rPr>
                      </w:pPr>
                      <w:r>
                        <w:rPr>
                          <w:b w:val="0"/>
                          <w:sz w:val="24"/>
                        </w:rPr>
                        <w:t>In particular</w:t>
                      </w:r>
                      <w:r w:rsidR="001533C8">
                        <w:rPr>
                          <w:b w:val="0"/>
                          <w:sz w:val="24"/>
                        </w:rPr>
                        <w:t>,</w:t>
                      </w:r>
                      <w:r>
                        <w:rPr>
                          <w:b w:val="0"/>
                          <w:sz w:val="24"/>
                        </w:rPr>
                        <w:t xml:space="preserve"> </w:t>
                      </w:r>
                      <w:r w:rsidR="001533C8">
                        <w:rPr>
                          <w:b w:val="0"/>
                          <w:sz w:val="24"/>
                        </w:rPr>
                        <w:t xml:space="preserve">the </w:t>
                      </w:r>
                      <w:r w:rsidR="005844DF">
                        <w:rPr>
                          <w:b w:val="0"/>
                          <w:sz w:val="24"/>
                        </w:rPr>
                        <w:t xml:space="preserve">text concerning the </w:t>
                      </w:r>
                      <w:r w:rsidR="001533C8">
                        <w:rPr>
                          <w:b w:val="0"/>
                          <w:sz w:val="24"/>
                        </w:rPr>
                        <w:t xml:space="preserve">Device ID that is provided to the non-AP STA in </w:t>
                      </w:r>
                      <w:proofErr w:type="spellStart"/>
                      <w:r w:rsidR="001533C8">
                        <w:rPr>
                          <w:b w:val="0"/>
                          <w:sz w:val="24"/>
                        </w:rPr>
                        <w:t>msg</w:t>
                      </w:r>
                      <w:proofErr w:type="spellEnd"/>
                      <w:r w:rsidR="001533C8">
                        <w:rPr>
                          <w:b w:val="0"/>
                          <w:sz w:val="24"/>
                        </w:rPr>
                        <w:t xml:space="preserve"> 3.</w:t>
                      </w:r>
                      <w:r w:rsidR="005844DF">
                        <w:rPr>
                          <w:b w:val="0"/>
                          <w:sz w:val="24"/>
                        </w:rPr>
                        <w:t xml:space="preserve">  </w:t>
                      </w:r>
                    </w:p>
                    <w:p w14:paraId="743C7CE8" w14:textId="4536B5D0" w:rsidR="006533D2" w:rsidRDefault="006533D2" w:rsidP="005844DF">
                      <w:pPr>
                        <w:pStyle w:val="T1"/>
                        <w:ind w:firstLine="720"/>
                        <w:jc w:val="left"/>
                        <w:rPr>
                          <w:b w:val="0"/>
                          <w:sz w:val="24"/>
                        </w:rPr>
                      </w:pPr>
                    </w:p>
                    <w:p w14:paraId="1E7A6809" w14:textId="44FA7F64" w:rsidR="006533D2" w:rsidRDefault="00851ACE" w:rsidP="006533D2">
                      <w:pPr>
                        <w:pStyle w:val="T1"/>
                        <w:jc w:val="left"/>
                        <w:rPr>
                          <w:b w:val="0"/>
                          <w:sz w:val="24"/>
                        </w:rPr>
                      </w:pPr>
                      <w:r>
                        <w:rPr>
                          <w:b w:val="0"/>
                          <w:sz w:val="24"/>
                        </w:rPr>
                        <w:t xml:space="preserve">Rev 2 </w:t>
                      </w:r>
                      <w:r w:rsidR="006533D2">
                        <w:rPr>
                          <w:b w:val="0"/>
                          <w:sz w:val="24"/>
                        </w:rPr>
                        <w:t>- Making reassoc</w:t>
                      </w:r>
                      <w:r>
                        <w:rPr>
                          <w:b w:val="0"/>
                          <w:sz w:val="24"/>
                        </w:rPr>
                        <w:t>ia</w:t>
                      </w:r>
                      <w:r w:rsidR="006533D2">
                        <w:rPr>
                          <w:b w:val="0"/>
                          <w:sz w:val="24"/>
                        </w:rPr>
                        <w:t>tion clear</w:t>
                      </w:r>
                      <w:r w:rsidR="00107993">
                        <w:rPr>
                          <w:b w:val="0"/>
                          <w:sz w:val="24"/>
                        </w:rPr>
                        <w:t>er</w:t>
                      </w:r>
                      <w:r w:rsidR="006533D2">
                        <w:rPr>
                          <w:b w:val="0"/>
                          <w:sz w:val="24"/>
                        </w:rPr>
                        <w:t>.</w:t>
                      </w:r>
                    </w:p>
                    <w:p w14:paraId="01DFB950" w14:textId="110F579D" w:rsidR="00851ACE" w:rsidRDefault="00851ACE" w:rsidP="006533D2">
                      <w:pPr>
                        <w:pStyle w:val="T1"/>
                        <w:jc w:val="left"/>
                        <w:rPr>
                          <w:b w:val="0"/>
                          <w:sz w:val="24"/>
                        </w:rPr>
                      </w:pPr>
                      <w:r>
                        <w:rPr>
                          <w:b w:val="0"/>
                          <w:sz w:val="24"/>
                        </w:rPr>
                        <w:t xml:space="preserve">Rev 3 – Edits.  FT </w:t>
                      </w:r>
                      <w:proofErr w:type="spellStart"/>
                      <w:r>
                        <w:rPr>
                          <w:b w:val="0"/>
                          <w:sz w:val="24"/>
                        </w:rPr>
                        <w:t>reasssociation</w:t>
                      </w:r>
                      <w:proofErr w:type="spellEnd"/>
                      <w:r>
                        <w:rPr>
                          <w:b w:val="0"/>
                          <w:sz w:val="24"/>
                        </w:rPr>
                        <w:t xml:space="preserve"> correction.</w:t>
                      </w:r>
                    </w:p>
                    <w:p w14:paraId="10F58BB2" w14:textId="0A724E0E" w:rsidR="00851ACE" w:rsidRDefault="00851ACE" w:rsidP="006533D2">
                      <w:pPr>
                        <w:pStyle w:val="T1"/>
                        <w:jc w:val="left"/>
                        <w:rPr>
                          <w:b w:val="0"/>
                          <w:sz w:val="24"/>
                        </w:rPr>
                      </w:pPr>
                      <w:r>
                        <w:rPr>
                          <w:b w:val="0"/>
                          <w:sz w:val="24"/>
                        </w:rPr>
                        <w:t>Rev 4 – ESS clarification.  Edits</w:t>
                      </w:r>
                    </w:p>
                    <w:p w14:paraId="1CD33B6D" w14:textId="6087BA49" w:rsidR="00327CBA" w:rsidRDefault="00C96782" w:rsidP="00BF5F2A">
                      <w:pPr>
                        <w:pStyle w:val="T1"/>
                        <w:jc w:val="left"/>
                        <w:rPr>
                          <w:b w:val="0"/>
                          <w:sz w:val="24"/>
                        </w:rPr>
                      </w:pPr>
                      <w:r>
                        <w:rPr>
                          <w:b w:val="0"/>
                          <w:sz w:val="24"/>
                        </w:rPr>
                        <w:t xml:space="preserve">Rev 5 – Move description to Clause 12 </w:t>
                      </w:r>
                      <w:proofErr w:type="gramStart"/>
                      <w:r>
                        <w:rPr>
                          <w:b w:val="0"/>
                          <w:sz w:val="24"/>
                        </w:rPr>
                        <w:t>so as to</w:t>
                      </w:r>
                      <w:proofErr w:type="gramEnd"/>
                      <w:r>
                        <w:rPr>
                          <w:b w:val="0"/>
                          <w:sz w:val="24"/>
                        </w:rPr>
                        <w:t xml:space="preserve"> line up with Network Generated ID text.</w:t>
                      </w:r>
                    </w:p>
                    <w:p w14:paraId="52027F6D" w14:textId="411D0DF2" w:rsidR="007E6DAB" w:rsidRDefault="007E6DAB" w:rsidP="00BF5F2A">
                      <w:pPr>
                        <w:pStyle w:val="T1"/>
                        <w:jc w:val="left"/>
                        <w:rPr>
                          <w:b w:val="0"/>
                          <w:sz w:val="24"/>
                        </w:rPr>
                      </w:pPr>
                      <w:r>
                        <w:rPr>
                          <w:b w:val="0"/>
                          <w:sz w:val="24"/>
                        </w:rPr>
                        <w:t>Rev 6 – edits.  Added words on pre-association</w:t>
                      </w:r>
                    </w:p>
                    <w:p w14:paraId="12ACD2B6" w14:textId="4207B252" w:rsidR="00F67C80" w:rsidRPr="00D40507" w:rsidRDefault="00F67C80" w:rsidP="00BF5F2A">
                      <w:pPr>
                        <w:pStyle w:val="T1"/>
                        <w:jc w:val="left"/>
                        <w:rPr>
                          <w:b w:val="0"/>
                          <w:sz w:val="24"/>
                        </w:rPr>
                      </w:pPr>
                      <w:r w:rsidRPr="00D40507">
                        <w:rPr>
                          <w:b w:val="0"/>
                          <w:sz w:val="24"/>
                        </w:rPr>
                        <w:t xml:space="preserve">Rev 7 – written as changes to </w:t>
                      </w:r>
                      <w:proofErr w:type="spellStart"/>
                      <w:r w:rsidRPr="00D40507">
                        <w:rPr>
                          <w:b w:val="0"/>
                          <w:sz w:val="24"/>
                        </w:rPr>
                        <w:t>TGbh</w:t>
                      </w:r>
                      <w:proofErr w:type="spellEnd"/>
                      <w:r w:rsidRPr="00D40507">
                        <w:rPr>
                          <w:b w:val="0"/>
                          <w:sz w:val="24"/>
                        </w:rPr>
                        <w:t xml:space="preserve"> Draft 0.2</w:t>
                      </w:r>
                    </w:p>
                    <w:p w14:paraId="3C50C2D7" w14:textId="48F0A77F" w:rsidR="008C3152" w:rsidRPr="00D40507" w:rsidRDefault="008C3152" w:rsidP="00BF5F2A">
                      <w:pPr>
                        <w:pStyle w:val="T1"/>
                        <w:jc w:val="left"/>
                        <w:rPr>
                          <w:b w:val="0"/>
                          <w:sz w:val="24"/>
                        </w:rPr>
                      </w:pPr>
                      <w:r w:rsidRPr="00D40507">
                        <w:rPr>
                          <w:b w:val="0"/>
                          <w:sz w:val="24"/>
                        </w:rPr>
                        <w:tab/>
                        <w:t xml:space="preserve">  Made two MAAD MACs standard</w:t>
                      </w:r>
                    </w:p>
                    <w:p w14:paraId="4DA0C069" w14:textId="77777777" w:rsidR="00616B54" w:rsidRDefault="00616B54" w:rsidP="00BF5F2A">
                      <w:pPr>
                        <w:pStyle w:val="T1"/>
                        <w:jc w:val="left"/>
                        <w:rPr>
                          <w:b w:val="0"/>
                          <w:sz w:val="24"/>
                        </w:rPr>
                      </w:pPr>
                    </w:p>
                  </w:txbxContent>
                </v:textbox>
              </v:shape>
            </w:pict>
          </mc:Fallback>
        </mc:AlternateContent>
      </w:r>
      <w:r w:rsidR="00CA09B2">
        <w:br w:type="page"/>
      </w:r>
    </w:p>
    <w:p w14:paraId="607CF576" w14:textId="411E2D23" w:rsidR="00007A30" w:rsidRDefault="00007A30" w:rsidP="006A1E43">
      <w:pPr>
        <w:pStyle w:val="T1"/>
        <w:spacing w:after="120"/>
        <w:jc w:val="left"/>
      </w:pPr>
      <w:r>
        <w:lastRenderedPageBreak/>
        <w:t>Introd</w:t>
      </w:r>
      <w:r w:rsidR="00AA46C2">
        <w:t>uc</w:t>
      </w:r>
      <w:r>
        <w:t>tion</w:t>
      </w:r>
      <w:r w:rsidR="00AA46C2">
        <w:t>:</w:t>
      </w:r>
    </w:p>
    <w:p w14:paraId="2FFE84F9" w14:textId="45358C56" w:rsidR="005844DF" w:rsidRPr="005844DF" w:rsidRDefault="00AA46C2" w:rsidP="006A1E43">
      <w:pPr>
        <w:pStyle w:val="T1"/>
        <w:spacing w:after="120"/>
        <w:jc w:val="left"/>
        <w:rPr>
          <w:b w:val="0"/>
          <w:sz w:val="24"/>
        </w:rPr>
      </w:pPr>
      <w:r w:rsidRPr="005844DF">
        <w:rPr>
          <w:b w:val="0"/>
          <w:sz w:val="24"/>
        </w:rPr>
        <w:t xml:space="preserve">The following provides the instructions for inserting the new text into </w:t>
      </w:r>
      <w:r w:rsidR="00744512">
        <w:rPr>
          <w:b w:val="0"/>
          <w:sz w:val="24"/>
        </w:rPr>
        <w:t>Draft 0.2</w:t>
      </w:r>
      <w:r w:rsidRPr="005844DF">
        <w:rPr>
          <w:b w:val="0"/>
          <w:sz w:val="24"/>
        </w:rPr>
        <w:t>.</w:t>
      </w:r>
    </w:p>
    <w:p w14:paraId="45CD5CEF" w14:textId="77777777" w:rsidR="00007A30" w:rsidRDefault="00007A30" w:rsidP="006A1E43">
      <w:pPr>
        <w:pStyle w:val="T1"/>
        <w:spacing w:after="120"/>
        <w:jc w:val="left"/>
      </w:pPr>
    </w:p>
    <w:p w14:paraId="541E20A5" w14:textId="6C1FD4E4" w:rsidR="00CA09B2" w:rsidRDefault="006A1E43" w:rsidP="006A1E43">
      <w:pPr>
        <w:pStyle w:val="T1"/>
        <w:spacing w:after="120"/>
        <w:jc w:val="left"/>
      </w:pPr>
      <w:r>
        <w:t>Instructions:</w:t>
      </w:r>
    </w:p>
    <w:p w14:paraId="1C372D62" w14:textId="2D5BBC6B" w:rsidR="004865B7" w:rsidRPr="00744512" w:rsidRDefault="002721D8" w:rsidP="006A1E43">
      <w:pPr>
        <w:pStyle w:val="T1"/>
        <w:spacing w:after="120"/>
        <w:jc w:val="left"/>
        <w:rPr>
          <w:bCs/>
          <w:sz w:val="20"/>
          <w:u w:val="single"/>
        </w:rPr>
      </w:pPr>
      <w:r w:rsidRPr="00744512">
        <w:rPr>
          <w:bCs/>
          <w:sz w:val="24"/>
          <w:u w:val="single"/>
        </w:rPr>
        <w:t xml:space="preserve">802.11 </w:t>
      </w:r>
      <w:proofErr w:type="spellStart"/>
      <w:r w:rsidR="00F67C80" w:rsidRPr="00744512">
        <w:rPr>
          <w:bCs/>
          <w:sz w:val="24"/>
          <w:u w:val="single"/>
        </w:rPr>
        <w:t>bh</w:t>
      </w:r>
      <w:proofErr w:type="spellEnd"/>
      <w:r w:rsidRPr="00744512">
        <w:rPr>
          <w:bCs/>
          <w:sz w:val="24"/>
          <w:u w:val="single"/>
        </w:rPr>
        <w:t xml:space="preserve"> </w:t>
      </w:r>
      <w:r w:rsidR="004865B7" w:rsidRPr="00744512">
        <w:rPr>
          <w:bCs/>
          <w:sz w:val="24"/>
          <w:u w:val="single"/>
        </w:rPr>
        <w:t xml:space="preserve">Draft </w:t>
      </w:r>
      <w:r w:rsidR="00F67C80" w:rsidRPr="00744512">
        <w:rPr>
          <w:bCs/>
          <w:sz w:val="24"/>
          <w:u w:val="single"/>
        </w:rPr>
        <w:t>0.2</w:t>
      </w:r>
      <w:r w:rsidR="004865B7" w:rsidRPr="00744512">
        <w:rPr>
          <w:bCs/>
          <w:sz w:val="24"/>
          <w:u w:val="single"/>
        </w:rPr>
        <w:t xml:space="preserve"> is base</w:t>
      </w:r>
    </w:p>
    <w:p w14:paraId="28739DD8" w14:textId="12D3ED58" w:rsidR="00E7694A" w:rsidRDefault="00E7694A"/>
    <w:p w14:paraId="674509C8" w14:textId="40C48CB0" w:rsidR="00E7694A" w:rsidRPr="00CF79CB" w:rsidRDefault="005167E5">
      <w:pPr>
        <w:rPr>
          <w:i/>
          <w:color w:val="00B0F0"/>
        </w:rPr>
      </w:pPr>
      <w:r w:rsidRPr="00CF79CB">
        <w:rPr>
          <w:i/>
          <w:color w:val="00B0F0"/>
        </w:rPr>
        <w:t xml:space="preserve">Add following </w:t>
      </w:r>
      <w:r w:rsidR="009472C5" w:rsidRPr="00CF79CB">
        <w:rPr>
          <w:i/>
          <w:color w:val="00B0F0"/>
        </w:rPr>
        <w:t>Acronym</w:t>
      </w:r>
      <w:r w:rsidRPr="00CF79CB">
        <w:rPr>
          <w:i/>
          <w:color w:val="00B0F0"/>
        </w:rPr>
        <w:t xml:space="preserve"> to 3.</w:t>
      </w:r>
      <w:r w:rsidR="009472C5" w:rsidRPr="00CF79CB">
        <w:rPr>
          <w:i/>
          <w:color w:val="00B0F0"/>
        </w:rPr>
        <w:t>4</w:t>
      </w:r>
      <w:r w:rsidRPr="00CF79CB">
        <w:rPr>
          <w:i/>
          <w:color w:val="00B0F0"/>
        </w:rPr>
        <w:t>.</w:t>
      </w:r>
    </w:p>
    <w:p w14:paraId="0899E4B8" w14:textId="5D1B1F92" w:rsidR="009753E6" w:rsidRDefault="009753E6"/>
    <w:p w14:paraId="74970644" w14:textId="0AF59FFC" w:rsidR="009472C5" w:rsidRDefault="009472C5">
      <w:r>
        <w:t>MAAD</w:t>
      </w:r>
      <w:r>
        <w:tab/>
      </w:r>
      <w:r>
        <w:tab/>
        <w:t>MAC Address Designation</w:t>
      </w:r>
    </w:p>
    <w:p w14:paraId="0C07475D" w14:textId="7839ECED" w:rsidR="00AF6BE8" w:rsidRDefault="00AF6BE8"/>
    <w:p w14:paraId="5755A130" w14:textId="24128185" w:rsidR="00F67C80" w:rsidRPr="00CF79CB" w:rsidRDefault="00663108" w:rsidP="00AF6BE8">
      <w:pPr>
        <w:rPr>
          <w:i/>
          <w:color w:val="00B0F0"/>
        </w:rPr>
      </w:pPr>
      <w:r w:rsidRPr="00CF79CB">
        <w:rPr>
          <w:i/>
          <w:color w:val="00B0F0"/>
        </w:rPr>
        <w:t xml:space="preserve">At </w:t>
      </w:r>
      <w:r w:rsidR="00F67C80" w:rsidRPr="00CF79CB">
        <w:rPr>
          <w:i/>
          <w:color w:val="00B0F0"/>
        </w:rPr>
        <w:t>4.5.4.10</w:t>
      </w:r>
      <w:r w:rsidRPr="00CF79CB">
        <w:rPr>
          <w:i/>
          <w:color w:val="00B0F0"/>
        </w:rPr>
        <w:t xml:space="preserve">, </w:t>
      </w:r>
      <w:r w:rsidR="00F67C80" w:rsidRPr="00CF79CB">
        <w:rPr>
          <w:i/>
          <w:color w:val="00B0F0"/>
        </w:rPr>
        <w:t>edit last sentence to read</w:t>
      </w:r>
    </w:p>
    <w:p w14:paraId="30F1E8C6" w14:textId="75398F71" w:rsidR="00F67C80" w:rsidRPr="00F67C80" w:rsidRDefault="00F67C80" w:rsidP="00F67C80">
      <w:pPr>
        <w:autoSpaceDE w:val="0"/>
        <w:autoSpaceDN w:val="0"/>
        <w:adjustRightInd w:val="0"/>
        <w:rPr>
          <w:iCs/>
          <w:color w:val="FF0000"/>
          <w:sz w:val="28"/>
          <w:szCs w:val="24"/>
        </w:rPr>
      </w:pPr>
      <w:r w:rsidRPr="00F67C80">
        <w:rPr>
          <w:rFonts w:eastAsia="TimesNewRoman"/>
          <w:sz w:val="24"/>
          <w:szCs w:val="24"/>
          <w:lang w:val="en-US" w:eastAsia="ja-JP"/>
        </w:rPr>
        <w:t>Such a STA, when reconnecting to a network, can opt-in to exchange a device identifier that allows the</w:t>
      </w:r>
      <w:r>
        <w:rPr>
          <w:rFonts w:eastAsia="TimesNewRoman"/>
          <w:sz w:val="24"/>
          <w:szCs w:val="24"/>
          <w:lang w:val="en-US" w:eastAsia="ja-JP"/>
        </w:rPr>
        <w:t xml:space="preserve"> </w:t>
      </w:r>
      <w:r w:rsidRPr="00F67C80">
        <w:rPr>
          <w:rFonts w:eastAsia="TimesNewRoman"/>
          <w:sz w:val="24"/>
          <w:szCs w:val="24"/>
          <w:lang w:val="en-US" w:eastAsia="ja-JP"/>
        </w:rPr>
        <w:t xml:space="preserve">network to recognize the device </w:t>
      </w:r>
      <w:r w:rsidRPr="00663108">
        <w:rPr>
          <w:rFonts w:eastAsia="TimesNewRoman"/>
          <w:color w:val="FF0000"/>
          <w:sz w:val="24"/>
          <w:szCs w:val="24"/>
          <w:lang w:val="en-US" w:eastAsia="ja-JP"/>
        </w:rPr>
        <w:t xml:space="preserve">and/or </w:t>
      </w:r>
      <w:r w:rsidR="00663108" w:rsidRPr="00663108">
        <w:rPr>
          <w:rFonts w:eastAsia="TimesNewRoman"/>
          <w:color w:val="FF0000"/>
          <w:sz w:val="24"/>
          <w:szCs w:val="24"/>
          <w:lang w:val="en-US" w:eastAsia="ja-JP"/>
        </w:rPr>
        <w:t>use a MAC address that has been allocated by the network</w:t>
      </w:r>
      <w:r w:rsidR="00663108">
        <w:rPr>
          <w:rFonts w:eastAsia="TimesNewRoman"/>
          <w:sz w:val="24"/>
          <w:szCs w:val="24"/>
          <w:lang w:val="en-US" w:eastAsia="ja-JP"/>
        </w:rPr>
        <w:t xml:space="preserve">, </w:t>
      </w:r>
      <w:r w:rsidRPr="00F67C80">
        <w:rPr>
          <w:rFonts w:eastAsia="TimesNewRoman"/>
          <w:sz w:val="24"/>
          <w:szCs w:val="24"/>
          <w:lang w:val="en-US" w:eastAsia="ja-JP"/>
        </w:rPr>
        <w:t>but protects the information from third parties</w:t>
      </w:r>
      <w:r>
        <w:rPr>
          <w:rFonts w:eastAsia="TimesNewRoman"/>
          <w:sz w:val="24"/>
          <w:szCs w:val="24"/>
          <w:lang w:val="en-US" w:eastAsia="ja-JP"/>
        </w:rPr>
        <w:t>.</w:t>
      </w:r>
    </w:p>
    <w:p w14:paraId="54AF56BD" w14:textId="77777777" w:rsidR="00F67C80" w:rsidRPr="00663108" w:rsidRDefault="00F67C80" w:rsidP="00AF6BE8">
      <w:pPr>
        <w:rPr>
          <w:i/>
          <w:color w:val="FF0000"/>
          <w:sz w:val="24"/>
          <w:szCs w:val="22"/>
        </w:rPr>
      </w:pPr>
    </w:p>
    <w:p w14:paraId="287AF301" w14:textId="77777777" w:rsidR="00F54FD7" w:rsidRPr="00F2205F" w:rsidRDefault="00F54FD7" w:rsidP="00F54FD7">
      <w:pPr>
        <w:rPr>
          <w:b/>
          <w:bCs/>
          <w:i/>
          <w:color w:val="00B0F0"/>
          <w:sz w:val="24"/>
          <w:szCs w:val="22"/>
        </w:rPr>
      </w:pPr>
      <w:bookmarkStart w:id="0" w:name="_Hlk113374973"/>
      <w:r w:rsidRPr="00F2205F">
        <w:rPr>
          <w:b/>
          <w:bCs/>
          <w:i/>
          <w:color w:val="00B0F0"/>
          <w:sz w:val="24"/>
          <w:szCs w:val="22"/>
        </w:rPr>
        <w:t>Clause 6.3</w:t>
      </w:r>
    </w:p>
    <w:p w14:paraId="0FC93C1E" w14:textId="205B0DB0" w:rsidR="00F54FD7" w:rsidRPr="00F2205F" w:rsidRDefault="00F54FD7" w:rsidP="00F54FD7">
      <w:pPr>
        <w:rPr>
          <w:b/>
          <w:bCs/>
          <w:i/>
          <w:color w:val="00B0F0"/>
          <w:sz w:val="24"/>
          <w:szCs w:val="22"/>
        </w:rPr>
      </w:pPr>
      <w:r w:rsidRPr="00F2205F">
        <w:rPr>
          <w:b/>
          <w:bCs/>
          <w:i/>
          <w:color w:val="00B0F0"/>
          <w:sz w:val="24"/>
          <w:szCs w:val="22"/>
        </w:rPr>
        <w:t xml:space="preserve">We </w:t>
      </w:r>
      <w:r>
        <w:rPr>
          <w:b/>
          <w:bCs/>
          <w:i/>
          <w:color w:val="00B0F0"/>
          <w:sz w:val="24"/>
          <w:szCs w:val="22"/>
        </w:rPr>
        <w:t>might</w:t>
      </w:r>
      <w:r w:rsidRPr="00F2205F">
        <w:rPr>
          <w:b/>
          <w:bCs/>
          <w:i/>
          <w:color w:val="00B0F0"/>
          <w:sz w:val="24"/>
          <w:szCs w:val="22"/>
        </w:rPr>
        <w:t xml:space="preserve"> need an “MLME-RCM” primitive so that the SME can instruct the MLME to set up which schemes </w:t>
      </w:r>
      <w:r>
        <w:rPr>
          <w:b/>
          <w:bCs/>
          <w:i/>
          <w:color w:val="00B0F0"/>
          <w:sz w:val="24"/>
          <w:szCs w:val="22"/>
        </w:rPr>
        <w:t>(</w:t>
      </w:r>
      <w:r w:rsidRPr="00F2205F">
        <w:rPr>
          <w:b/>
          <w:bCs/>
          <w:i/>
          <w:color w:val="00B0F0"/>
          <w:sz w:val="24"/>
          <w:szCs w:val="22"/>
        </w:rPr>
        <w:t>device ID</w:t>
      </w:r>
      <w:r>
        <w:rPr>
          <w:b/>
          <w:bCs/>
          <w:i/>
          <w:color w:val="00B0F0"/>
          <w:sz w:val="24"/>
          <w:szCs w:val="22"/>
        </w:rPr>
        <w:t>,</w:t>
      </w:r>
      <w:r w:rsidRPr="00F2205F">
        <w:rPr>
          <w:b/>
          <w:bCs/>
          <w:i/>
          <w:color w:val="00B0F0"/>
          <w:sz w:val="24"/>
          <w:szCs w:val="22"/>
        </w:rPr>
        <w:t xml:space="preserve"> MAAD</w:t>
      </w:r>
      <w:r w:rsidR="008C3152">
        <w:rPr>
          <w:b/>
          <w:bCs/>
          <w:i/>
          <w:color w:val="00B0F0"/>
          <w:sz w:val="24"/>
          <w:szCs w:val="22"/>
        </w:rPr>
        <w:t xml:space="preserve"> </w:t>
      </w:r>
      <w:r>
        <w:rPr>
          <w:b/>
          <w:bCs/>
          <w:i/>
          <w:color w:val="00B0F0"/>
          <w:sz w:val="24"/>
          <w:szCs w:val="22"/>
        </w:rPr>
        <w:t>the STA will support</w:t>
      </w:r>
      <w:r w:rsidRPr="00F2205F">
        <w:rPr>
          <w:b/>
          <w:bCs/>
          <w:i/>
          <w:color w:val="00B0F0"/>
          <w:sz w:val="24"/>
          <w:szCs w:val="22"/>
        </w:rPr>
        <w:t xml:space="preserve">.  </w:t>
      </w:r>
      <w:r>
        <w:rPr>
          <w:b/>
          <w:bCs/>
          <w:i/>
          <w:color w:val="00B0F0"/>
          <w:sz w:val="24"/>
          <w:szCs w:val="22"/>
        </w:rPr>
        <w:t>The primitive will</w:t>
      </w:r>
      <w:r w:rsidRPr="00F2205F">
        <w:rPr>
          <w:b/>
          <w:bCs/>
          <w:i/>
          <w:color w:val="00B0F0"/>
          <w:sz w:val="24"/>
          <w:szCs w:val="22"/>
        </w:rPr>
        <w:t xml:space="preserve"> consist of a single MLME-</w:t>
      </w:r>
      <w:proofErr w:type="spellStart"/>
      <w:r w:rsidRPr="00F2205F">
        <w:rPr>
          <w:b/>
          <w:bCs/>
          <w:i/>
          <w:color w:val="00B0F0"/>
          <w:sz w:val="24"/>
          <w:szCs w:val="22"/>
        </w:rPr>
        <w:t>RCM.request</w:t>
      </w:r>
      <w:proofErr w:type="spellEnd"/>
      <w:r w:rsidRPr="00F2205F">
        <w:rPr>
          <w:b/>
          <w:bCs/>
          <w:i/>
          <w:color w:val="00B0F0"/>
          <w:sz w:val="24"/>
          <w:szCs w:val="22"/>
        </w:rPr>
        <w:t>.</w:t>
      </w:r>
      <w:r>
        <w:rPr>
          <w:b/>
          <w:bCs/>
          <w:i/>
          <w:color w:val="00B0F0"/>
          <w:sz w:val="24"/>
          <w:szCs w:val="22"/>
        </w:rPr>
        <w:t xml:space="preserve">  Discussions in </w:t>
      </w:r>
      <w:proofErr w:type="spellStart"/>
      <w:r>
        <w:rPr>
          <w:b/>
          <w:bCs/>
          <w:i/>
          <w:color w:val="00B0F0"/>
          <w:sz w:val="24"/>
          <w:szCs w:val="22"/>
        </w:rPr>
        <w:t>TGbh</w:t>
      </w:r>
      <w:proofErr w:type="spellEnd"/>
      <w:r>
        <w:rPr>
          <w:b/>
          <w:bCs/>
          <w:i/>
          <w:color w:val="00B0F0"/>
          <w:sz w:val="24"/>
          <w:szCs w:val="22"/>
        </w:rPr>
        <w:t xml:space="preserve"> to decide if MIB or MLME.</w:t>
      </w:r>
      <w:bookmarkEnd w:id="0"/>
    </w:p>
    <w:p w14:paraId="5DC778C5" w14:textId="77777777" w:rsidR="00F54FD7" w:rsidRDefault="00F54FD7" w:rsidP="00AF6BE8">
      <w:pPr>
        <w:rPr>
          <w:i/>
          <w:color w:val="00B0F0"/>
        </w:rPr>
      </w:pPr>
    </w:p>
    <w:p w14:paraId="330668FA" w14:textId="77777777" w:rsidR="00F54FD7" w:rsidRDefault="00F54FD7" w:rsidP="00AF6BE8">
      <w:pPr>
        <w:rPr>
          <w:i/>
          <w:color w:val="00B0F0"/>
        </w:rPr>
      </w:pPr>
    </w:p>
    <w:p w14:paraId="357A89E4" w14:textId="27DF8FD5" w:rsidR="00663108" w:rsidRPr="00CF79CB" w:rsidRDefault="00CF79CB" w:rsidP="00AF6BE8">
      <w:pPr>
        <w:rPr>
          <w:i/>
          <w:color w:val="00B0F0"/>
        </w:rPr>
      </w:pPr>
      <w:r w:rsidRPr="00CF79CB">
        <w:rPr>
          <w:i/>
          <w:color w:val="00B0F0"/>
        </w:rPr>
        <w:t>At 9.3.3.5 Association Request frame format</w:t>
      </w:r>
    </w:p>
    <w:p w14:paraId="552BB3C8" w14:textId="036C0642" w:rsidR="00AF6BE8" w:rsidRPr="00CF79CB" w:rsidRDefault="00AF6BE8" w:rsidP="00AF6BE8">
      <w:pPr>
        <w:rPr>
          <w:i/>
          <w:color w:val="00B0F0"/>
        </w:rPr>
      </w:pPr>
      <w:r w:rsidRPr="00CF79CB">
        <w:rPr>
          <w:i/>
          <w:color w:val="00B0F0"/>
        </w:rPr>
        <w:t>Insert new row in Table 9-6</w:t>
      </w:r>
      <w:r w:rsidR="002E7CC7" w:rsidRPr="00CF79CB">
        <w:rPr>
          <w:i/>
          <w:color w:val="00B0F0"/>
        </w:rPr>
        <w:t>2</w:t>
      </w:r>
      <w:r w:rsidRPr="00CF79CB">
        <w:rPr>
          <w:i/>
          <w:color w:val="00B0F0"/>
        </w:rPr>
        <w:t xml:space="preserve"> Association Request frame body</w:t>
      </w:r>
      <w:r w:rsidR="008E64DC" w:rsidRPr="00CF79CB">
        <w:rPr>
          <w:i/>
          <w:color w:val="00B0F0"/>
        </w:rPr>
        <w:t xml:space="preserve"> P</w:t>
      </w:r>
      <w:r w:rsidR="00CF79CB" w:rsidRPr="00CF79CB">
        <w:rPr>
          <w:i/>
          <w:color w:val="00B0F0"/>
        </w:rPr>
        <w:t>23</w:t>
      </w:r>
    </w:p>
    <w:p w14:paraId="089CEB08" w14:textId="77777777" w:rsidR="00AF6BE8" w:rsidRPr="00751724" w:rsidRDefault="00AF6BE8" w:rsidP="00AF6BE8">
      <w:pPr>
        <w:rPr>
          <w:i/>
        </w:rPr>
      </w:pPr>
    </w:p>
    <w:tbl>
      <w:tblPr>
        <w:tblStyle w:val="TableGrid"/>
        <w:tblW w:w="0" w:type="auto"/>
        <w:tblLook w:val="04A0" w:firstRow="1" w:lastRow="0" w:firstColumn="1" w:lastColumn="0" w:noHBand="0" w:noVBand="1"/>
      </w:tblPr>
      <w:tblGrid>
        <w:gridCol w:w="1584"/>
        <w:gridCol w:w="2736"/>
        <w:gridCol w:w="4896"/>
      </w:tblGrid>
      <w:tr w:rsidR="004D350F" w14:paraId="2502A46B" w14:textId="77777777" w:rsidTr="004D350F">
        <w:trPr>
          <w:trHeight w:val="194"/>
        </w:trPr>
        <w:tc>
          <w:tcPr>
            <w:tcW w:w="1584" w:type="dxa"/>
          </w:tcPr>
          <w:p w14:paraId="292C4427" w14:textId="64521400" w:rsidR="004D350F" w:rsidRPr="009753E6" w:rsidRDefault="004D350F" w:rsidP="00E42D33">
            <w:pPr>
              <w:jc w:val="center"/>
              <w:rPr>
                <w:b/>
              </w:rPr>
            </w:pPr>
            <w:r>
              <w:rPr>
                <w:b/>
              </w:rPr>
              <w:t>Order</w:t>
            </w:r>
          </w:p>
        </w:tc>
        <w:tc>
          <w:tcPr>
            <w:tcW w:w="2736" w:type="dxa"/>
          </w:tcPr>
          <w:p w14:paraId="289F807E" w14:textId="174C6C10" w:rsidR="004D350F" w:rsidRPr="009753E6" w:rsidRDefault="004D350F" w:rsidP="00E42D33">
            <w:pPr>
              <w:jc w:val="center"/>
              <w:rPr>
                <w:b/>
              </w:rPr>
            </w:pPr>
            <w:r>
              <w:rPr>
                <w:b/>
              </w:rPr>
              <w:t>Information</w:t>
            </w:r>
          </w:p>
        </w:tc>
        <w:tc>
          <w:tcPr>
            <w:tcW w:w="4896" w:type="dxa"/>
          </w:tcPr>
          <w:p w14:paraId="223F509E" w14:textId="3EE1E127" w:rsidR="004D350F" w:rsidRPr="009753E6" w:rsidRDefault="004D350F" w:rsidP="00E42D33">
            <w:pPr>
              <w:jc w:val="center"/>
              <w:rPr>
                <w:b/>
              </w:rPr>
            </w:pPr>
            <w:r>
              <w:rPr>
                <w:b/>
              </w:rPr>
              <w:t>Notes</w:t>
            </w:r>
          </w:p>
        </w:tc>
      </w:tr>
      <w:tr w:rsidR="004D350F" w14:paraId="4A04BB45" w14:textId="77777777" w:rsidTr="004D350F">
        <w:trPr>
          <w:trHeight w:val="202"/>
        </w:trPr>
        <w:tc>
          <w:tcPr>
            <w:tcW w:w="1584" w:type="dxa"/>
          </w:tcPr>
          <w:p w14:paraId="716A7403" w14:textId="7C953FE1" w:rsidR="004D350F" w:rsidRDefault="00CF79CB" w:rsidP="004D350F">
            <w:pPr>
              <w:jc w:val="center"/>
            </w:pPr>
            <w:r>
              <w:t>&lt;ANA&gt;</w:t>
            </w:r>
          </w:p>
        </w:tc>
        <w:tc>
          <w:tcPr>
            <w:tcW w:w="2736" w:type="dxa"/>
          </w:tcPr>
          <w:p w14:paraId="4DC7BA25" w14:textId="5B280C44" w:rsidR="004D350F" w:rsidRDefault="00CF79CB" w:rsidP="00E42D33">
            <w:r>
              <w:t>Device ID</w:t>
            </w:r>
          </w:p>
        </w:tc>
        <w:tc>
          <w:tcPr>
            <w:tcW w:w="4896" w:type="dxa"/>
          </w:tcPr>
          <w:p w14:paraId="1BF17A73" w14:textId="6CA8C9C6" w:rsidR="004D350F" w:rsidRDefault="00CF79CB" w:rsidP="00CF79CB">
            <w:pPr>
              <w:autoSpaceDE w:val="0"/>
              <w:autoSpaceDN w:val="0"/>
              <w:adjustRightInd w:val="0"/>
            </w:pPr>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CF79CB" w14:paraId="65B057CF" w14:textId="77777777" w:rsidTr="004D350F">
        <w:trPr>
          <w:trHeight w:val="202"/>
        </w:trPr>
        <w:tc>
          <w:tcPr>
            <w:tcW w:w="1584" w:type="dxa"/>
          </w:tcPr>
          <w:p w14:paraId="5A865553" w14:textId="49709D3E" w:rsidR="00CF79CB" w:rsidRPr="00CF79CB" w:rsidRDefault="00CF79CB" w:rsidP="00CF79CB">
            <w:pPr>
              <w:jc w:val="center"/>
              <w:rPr>
                <w:color w:val="FF0000"/>
              </w:rPr>
            </w:pPr>
            <w:r w:rsidRPr="00CF79CB">
              <w:rPr>
                <w:color w:val="FF0000"/>
              </w:rPr>
              <w:t>&lt;ANA&gt;</w:t>
            </w:r>
          </w:p>
        </w:tc>
        <w:tc>
          <w:tcPr>
            <w:tcW w:w="2736" w:type="dxa"/>
          </w:tcPr>
          <w:p w14:paraId="6E843D32" w14:textId="004D3143" w:rsidR="00CF79CB" w:rsidRPr="00CF79CB" w:rsidRDefault="00CF79CB" w:rsidP="00CF79CB">
            <w:pPr>
              <w:rPr>
                <w:color w:val="FF0000"/>
              </w:rPr>
            </w:pPr>
            <w:r w:rsidRPr="00CF79CB">
              <w:rPr>
                <w:color w:val="FF0000"/>
              </w:rPr>
              <w:t>MAAD</w:t>
            </w:r>
          </w:p>
        </w:tc>
        <w:tc>
          <w:tcPr>
            <w:tcW w:w="4896" w:type="dxa"/>
          </w:tcPr>
          <w:p w14:paraId="622CA484" w14:textId="32559B55" w:rsidR="00CF79CB" w:rsidRPr="00CF79CB" w:rsidRDefault="00CF79CB" w:rsidP="00CF79CB">
            <w:pPr>
              <w:rPr>
                <w:color w:val="FF0000"/>
              </w:rPr>
            </w:pPr>
            <w:r w:rsidRPr="00CF79CB">
              <w:rPr>
                <w:color w:val="FF0000"/>
              </w:rPr>
              <w:t>The MAAD element is optionally present when using FILS authentication; otherwise</w:t>
            </w:r>
            <w:r w:rsidR="00744512">
              <w:rPr>
                <w:color w:val="FF0000"/>
              </w:rPr>
              <w:t>,</w:t>
            </w:r>
            <w:r w:rsidRPr="00CF79CB">
              <w:rPr>
                <w:color w:val="FF0000"/>
              </w:rPr>
              <w:t xml:space="preserve"> it is not present</w:t>
            </w:r>
          </w:p>
        </w:tc>
      </w:tr>
    </w:tbl>
    <w:p w14:paraId="61432985" w14:textId="77777777" w:rsidR="00AF6BE8" w:rsidRDefault="00AF6BE8"/>
    <w:p w14:paraId="65401B67" w14:textId="77777777" w:rsidR="009472C5" w:rsidRDefault="009472C5"/>
    <w:p w14:paraId="63BEC7EA" w14:textId="486664CA" w:rsidR="00CF79CB" w:rsidRPr="00CF79CB" w:rsidRDefault="00CF79CB" w:rsidP="002E7CC7">
      <w:pPr>
        <w:rPr>
          <w:i/>
          <w:color w:val="00B0F0"/>
        </w:rPr>
      </w:pPr>
      <w:r w:rsidRPr="00CF79CB">
        <w:rPr>
          <w:i/>
          <w:color w:val="00B0F0"/>
        </w:rPr>
        <w:t xml:space="preserve">At 9.3.3.6 </w:t>
      </w:r>
      <w:proofErr w:type="spellStart"/>
      <w:r w:rsidRPr="00CF79CB">
        <w:rPr>
          <w:i/>
          <w:color w:val="00B0F0"/>
        </w:rPr>
        <w:t>Assocaition</w:t>
      </w:r>
      <w:proofErr w:type="spellEnd"/>
      <w:r w:rsidRPr="00CF79CB">
        <w:rPr>
          <w:i/>
          <w:color w:val="00B0F0"/>
        </w:rPr>
        <w:t xml:space="preserve"> Response frame format</w:t>
      </w:r>
    </w:p>
    <w:p w14:paraId="2DCC69FC" w14:textId="2A8FA522" w:rsidR="002E7CC7" w:rsidRPr="00CF79CB" w:rsidRDefault="002E7CC7" w:rsidP="002E7CC7">
      <w:pPr>
        <w:rPr>
          <w:i/>
          <w:color w:val="00B0F0"/>
        </w:rPr>
      </w:pPr>
      <w:r w:rsidRPr="00CF79CB">
        <w:rPr>
          <w:i/>
          <w:color w:val="00B0F0"/>
        </w:rPr>
        <w:t>Insert new row in Table 9-63 Association Response frame body</w:t>
      </w:r>
      <w:r w:rsidR="004865B7" w:rsidRPr="00CF79CB">
        <w:rPr>
          <w:i/>
          <w:color w:val="00B0F0"/>
        </w:rPr>
        <w:t xml:space="preserve"> P1031</w:t>
      </w:r>
    </w:p>
    <w:p w14:paraId="160AA5D7"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5BD24F02" w14:textId="77777777" w:rsidTr="00E42D33">
        <w:trPr>
          <w:trHeight w:val="194"/>
        </w:trPr>
        <w:tc>
          <w:tcPr>
            <w:tcW w:w="1584" w:type="dxa"/>
          </w:tcPr>
          <w:p w14:paraId="3188F2E9" w14:textId="77777777" w:rsidR="002E7CC7" w:rsidRPr="009753E6" w:rsidRDefault="002E7CC7" w:rsidP="00E42D33">
            <w:pPr>
              <w:jc w:val="center"/>
              <w:rPr>
                <w:b/>
              </w:rPr>
            </w:pPr>
            <w:r>
              <w:rPr>
                <w:b/>
              </w:rPr>
              <w:t>Order</w:t>
            </w:r>
          </w:p>
        </w:tc>
        <w:tc>
          <w:tcPr>
            <w:tcW w:w="2736" w:type="dxa"/>
          </w:tcPr>
          <w:p w14:paraId="6DDBAB42" w14:textId="77777777" w:rsidR="002E7CC7" w:rsidRPr="009753E6" w:rsidRDefault="002E7CC7" w:rsidP="00E42D33">
            <w:pPr>
              <w:jc w:val="center"/>
              <w:rPr>
                <w:b/>
              </w:rPr>
            </w:pPr>
            <w:r>
              <w:rPr>
                <w:b/>
              </w:rPr>
              <w:t>Information</w:t>
            </w:r>
          </w:p>
        </w:tc>
        <w:tc>
          <w:tcPr>
            <w:tcW w:w="4896" w:type="dxa"/>
          </w:tcPr>
          <w:p w14:paraId="1F460248" w14:textId="77777777" w:rsidR="002E7CC7" w:rsidRPr="009753E6" w:rsidRDefault="002E7CC7" w:rsidP="00E42D33">
            <w:pPr>
              <w:jc w:val="center"/>
              <w:rPr>
                <w:b/>
              </w:rPr>
            </w:pPr>
            <w:r>
              <w:rPr>
                <w:b/>
              </w:rPr>
              <w:t>Notes</w:t>
            </w:r>
          </w:p>
        </w:tc>
      </w:tr>
      <w:tr w:rsidR="00785FDB" w14:paraId="349C6315" w14:textId="77777777" w:rsidTr="00E42D33">
        <w:trPr>
          <w:trHeight w:val="202"/>
        </w:trPr>
        <w:tc>
          <w:tcPr>
            <w:tcW w:w="1584" w:type="dxa"/>
          </w:tcPr>
          <w:p w14:paraId="2E2DEB2D" w14:textId="71262354" w:rsidR="00785FDB" w:rsidRDefault="00785FDB" w:rsidP="00785FDB">
            <w:pPr>
              <w:jc w:val="center"/>
            </w:pPr>
            <w:r>
              <w:t>&lt;ANA&gt;</w:t>
            </w:r>
          </w:p>
        </w:tc>
        <w:tc>
          <w:tcPr>
            <w:tcW w:w="2736" w:type="dxa"/>
          </w:tcPr>
          <w:p w14:paraId="32A3E2F5" w14:textId="5F2643AD" w:rsidR="00785FDB" w:rsidRDefault="00785FDB" w:rsidP="00785FDB">
            <w:r>
              <w:t>Device ID</w:t>
            </w:r>
          </w:p>
        </w:tc>
        <w:tc>
          <w:tcPr>
            <w:tcW w:w="4896" w:type="dxa"/>
          </w:tcPr>
          <w:p w14:paraId="5446A107" w14:textId="59FF2EEB" w:rsidR="00785FDB" w:rsidRDefault="00785FDB" w:rsidP="00785FDB">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785FDB" w14:paraId="1043F5C1" w14:textId="77777777" w:rsidTr="00E42D33">
        <w:trPr>
          <w:trHeight w:val="202"/>
        </w:trPr>
        <w:tc>
          <w:tcPr>
            <w:tcW w:w="1584" w:type="dxa"/>
          </w:tcPr>
          <w:p w14:paraId="1210659E" w14:textId="55CABE7D" w:rsidR="00785FDB" w:rsidRPr="00785FDB" w:rsidRDefault="00785FDB" w:rsidP="00785FDB">
            <w:pPr>
              <w:jc w:val="center"/>
              <w:rPr>
                <w:color w:val="FF0000"/>
              </w:rPr>
            </w:pPr>
            <w:r w:rsidRPr="00785FDB">
              <w:rPr>
                <w:color w:val="FF0000"/>
              </w:rPr>
              <w:t>&lt;ANA&gt;</w:t>
            </w:r>
          </w:p>
        </w:tc>
        <w:tc>
          <w:tcPr>
            <w:tcW w:w="2736" w:type="dxa"/>
          </w:tcPr>
          <w:p w14:paraId="1A1711E0" w14:textId="5DFAB2C6" w:rsidR="00785FDB" w:rsidRPr="00785FDB" w:rsidRDefault="00785FDB" w:rsidP="00785FDB">
            <w:pPr>
              <w:rPr>
                <w:color w:val="FF0000"/>
              </w:rPr>
            </w:pPr>
            <w:r w:rsidRPr="00785FDB">
              <w:rPr>
                <w:color w:val="FF0000"/>
              </w:rPr>
              <w:t>MAAD</w:t>
            </w:r>
          </w:p>
        </w:tc>
        <w:tc>
          <w:tcPr>
            <w:tcW w:w="4896" w:type="dxa"/>
          </w:tcPr>
          <w:p w14:paraId="0215900D" w14:textId="1934C86C" w:rsidR="00785FDB" w:rsidRPr="00785FDB" w:rsidRDefault="00785FDB" w:rsidP="00785FDB">
            <w:pPr>
              <w:rPr>
                <w:color w:val="FF0000"/>
              </w:rPr>
            </w:pPr>
            <w:r w:rsidRPr="00785FDB">
              <w:rPr>
                <w:color w:val="FF0000"/>
              </w:rPr>
              <w:t>The MAAD element is optionally present when using FILS authentication; otherwise</w:t>
            </w:r>
            <w:r w:rsidR="00744512">
              <w:rPr>
                <w:color w:val="FF0000"/>
              </w:rPr>
              <w:t>,</w:t>
            </w:r>
            <w:r w:rsidRPr="00785FDB">
              <w:rPr>
                <w:color w:val="FF0000"/>
              </w:rPr>
              <w:t xml:space="preserve"> it is not present</w:t>
            </w:r>
          </w:p>
        </w:tc>
      </w:tr>
    </w:tbl>
    <w:p w14:paraId="200B670E" w14:textId="77777777" w:rsidR="006C704C" w:rsidRDefault="006C704C">
      <w:pPr>
        <w:rPr>
          <w:i/>
        </w:rPr>
      </w:pPr>
    </w:p>
    <w:p w14:paraId="15F95367" w14:textId="77777777" w:rsidR="002E7CC7" w:rsidRDefault="002E7CC7">
      <w:pPr>
        <w:rPr>
          <w:i/>
        </w:rPr>
      </w:pPr>
    </w:p>
    <w:p w14:paraId="3B53B1B0" w14:textId="14C6F8EA" w:rsidR="002E7CC7" w:rsidRPr="00785FDB" w:rsidRDefault="002E7CC7" w:rsidP="002E7CC7">
      <w:pPr>
        <w:rPr>
          <w:i/>
          <w:color w:val="00B0F0"/>
        </w:rPr>
      </w:pPr>
      <w:r w:rsidRPr="00785FDB">
        <w:rPr>
          <w:i/>
          <w:color w:val="00B0F0"/>
        </w:rPr>
        <w:t>Insert new row in Table 9-64 Reassociation Request frame body</w:t>
      </w:r>
      <w:r w:rsidR="004865B7" w:rsidRPr="00785FDB">
        <w:rPr>
          <w:i/>
          <w:color w:val="00B0F0"/>
        </w:rPr>
        <w:t xml:space="preserve"> </w:t>
      </w:r>
    </w:p>
    <w:p w14:paraId="14D4916B"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35A7DE90" w14:textId="77777777" w:rsidTr="00E42D33">
        <w:trPr>
          <w:trHeight w:val="194"/>
        </w:trPr>
        <w:tc>
          <w:tcPr>
            <w:tcW w:w="1584" w:type="dxa"/>
          </w:tcPr>
          <w:p w14:paraId="39DB7F9A" w14:textId="77777777" w:rsidR="002E7CC7" w:rsidRPr="009753E6" w:rsidRDefault="002E7CC7" w:rsidP="00E42D33">
            <w:pPr>
              <w:jc w:val="center"/>
              <w:rPr>
                <w:b/>
              </w:rPr>
            </w:pPr>
            <w:r>
              <w:rPr>
                <w:b/>
              </w:rPr>
              <w:t>Order</w:t>
            </w:r>
          </w:p>
        </w:tc>
        <w:tc>
          <w:tcPr>
            <w:tcW w:w="2736" w:type="dxa"/>
          </w:tcPr>
          <w:p w14:paraId="34BB0698" w14:textId="77777777" w:rsidR="002E7CC7" w:rsidRPr="009753E6" w:rsidRDefault="002E7CC7" w:rsidP="00E42D33">
            <w:pPr>
              <w:jc w:val="center"/>
              <w:rPr>
                <w:b/>
              </w:rPr>
            </w:pPr>
            <w:r>
              <w:rPr>
                <w:b/>
              </w:rPr>
              <w:t>Information</w:t>
            </w:r>
          </w:p>
        </w:tc>
        <w:tc>
          <w:tcPr>
            <w:tcW w:w="4896" w:type="dxa"/>
          </w:tcPr>
          <w:p w14:paraId="05F8D249" w14:textId="77777777" w:rsidR="002E7CC7" w:rsidRPr="009753E6" w:rsidRDefault="002E7CC7" w:rsidP="00E42D33">
            <w:pPr>
              <w:jc w:val="center"/>
              <w:rPr>
                <w:b/>
              </w:rPr>
            </w:pPr>
            <w:r>
              <w:rPr>
                <w:b/>
              </w:rPr>
              <w:t>Notes</w:t>
            </w:r>
          </w:p>
        </w:tc>
      </w:tr>
      <w:tr w:rsidR="002E7CC7" w14:paraId="5121E6DE" w14:textId="77777777" w:rsidTr="00E42D33">
        <w:trPr>
          <w:trHeight w:val="202"/>
        </w:trPr>
        <w:tc>
          <w:tcPr>
            <w:tcW w:w="1584" w:type="dxa"/>
          </w:tcPr>
          <w:p w14:paraId="0411FBF4" w14:textId="77777777" w:rsidR="002E7CC7" w:rsidRDefault="002E7CC7" w:rsidP="00E42D33">
            <w:pPr>
              <w:jc w:val="center"/>
            </w:pPr>
            <w:r>
              <w:t>&lt;ANA&gt;</w:t>
            </w:r>
          </w:p>
        </w:tc>
        <w:tc>
          <w:tcPr>
            <w:tcW w:w="2736" w:type="dxa"/>
          </w:tcPr>
          <w:p w14:paraId="40FB779D" w14:textId="77777777" w:rsidR="002E7CC7" w:rsidRDefault="002E7CC7" w:rsidP="00E42D33">
            <w:r>
              <w:t>MAAD</w:t>
            </w:r>
          </w:p>
        </w:tc>
        <w:tc>
          <w:tcPr>
            <w:tcW w:w="4896" w:type="dxa"/>
          </w:tcPr>
          <w:p w14:paraId="0A288FD0" w14:textId="18F9A816" w:rsidR="002E7CC7" w:rsidRDefault="002E7CC7" w:rsidP="00E42D33">
            <w:r>
              <w:t>The MAAD element is optionally present when using FILS authentication; otherwise</w:t>
            </w:r>
            <w:r w:rsidR="00744512">
              <w:t>,</w:t>
            </w:r>
            <w:r>
              <w:t xml:space="preserve"> it is not present</w:t>
            </w:r>
          </w:p>
        </w:tc>
      </w:tr>
    </w:tbl>
    <w:p w14:paraId="1CA2B75B" w14:textId="77777777" w:rsidR="002E7CC7" w:rsidRDefault="002E7CC7" w:rsidP="002E7CC7"/>
    <w:p w14:paraId="2960D655" w14:textId="77777777" w:rsidR="002E7CC7" w:rsidRDefault="002E7CC7" w:rsidP="002E7CC7"/>
    <w:p w14:paraId="030B3E2B" w14:textId="3047F0A4" w:rsidR="002E7CC7" w:rsidRPr="00785FDB" w:rsidRDefault="002E7CC7" w:rsidP="002E7CC7">
      <w:pPr>
        <w:rPr>
          <w:i/>
          <w:color w:val="00B0F0"/>
        </w:rPr>
      </w:pPr>
      <w:r w:rsidRPr="00785FDB">
        <w:rPr>
          <w:i/>
          <w:color w:val="00B0F0"/>
        </w:rPr>
        <w:t>Insert new row in Table 9-65 Reassociation Response frame body</w:t>
      </w:r>
      <w:r w:rsidR="004865B7" w:rsidRPr="00785FDB">
        <w:rPr>
          <w:i/>
          <w:color w:val="00B0F0"/>
        </w:rPr>
        <w:t xml:space="preserve"> </w:t>
      </w:r>
    </w:p>
    <w:p w14:paraId="615CAF71"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6C54D4F1" w14:textId="77777777" w:rsidTr="00E42D33">
        <w:trPr>
          <w:trHeight w:val="194"/>
        </w:trPr>
        <w:tc>
          <w:tcPr>
            <w:tcW w:w="1584" w:type="dxa"/>
          </w:tcPr>
          <w:p w14:paraId="3BC36842" w14:textId="77777777" w:rsidR="002E7CC7" w:rsidRPr="009753E6" w:rsidRDefault="002E7CC7" w:rsidP="00E42D33">
            <w:pPr>
              <w:jc w:val="center"/>
              <w:rPr>
                <w:b/>
              </w:rPr>
            </w:pPr>
            <w:r>
              <w:rPr>
                <w:b/>
              </w:rPr>
              <w:t>Order</w:t>
            </w:r>
          </w:p>
        </w:tc>
        <w:tc>
          <w:tcPr>
            <w:tcW w:w="2736" w:type="dxa"/>
          </w:tcPr>
          <w:p w14:paraId="52836D2A" w14:textId="77777777" w:rsidR="002E7CC7" w:rsidRPr="009753E6" w:rsidRDefault="002E7CC7" w:rsidP="00E42D33">
            <w:pPr>
              <w:jc w:val="center"/>
              <w:rPr>
                <w:b/>
              </w:rPr>
            </w:pPr>
            <w:r>
              <w:rPr>
                <w:b/>
              </w:rPr>
              <w:t>Information</w:t>
            </w:r>
          </w:p>
        </w:tc>
        <w:tc>
          <w:tcPr>
            <w:tcW w:w="4896" w:type="dxa"/>
          </w:tcPr>
          <w:p w14:paraId="16FFBF26" w14:textId="77777777" w:rsidR="002E7CC7" w:rsidRPr="009753E6" w:rsidRDefault="002E7CC7" w:rsidP="00E42D33">
            <w:pPr>
              <w:jc w:val="center"/>
              <w:rPr>
                <w:b/>
              </w:rPr>
            </w:pPr>
            <w:r>
              <w:rPr>
                <w:b/>
              </w:rPr>
              <w:t>Notes</w:t>
            </w:r>
          </w:p>
        </w:tc>
      </w:tr>
      <w:tr w:rsidR="002E7CC7" w14:paraId="699560BA" w14:textId="77777777" w:rsidTr="00E42D33">
        <w:trPr>
          <w:trHeight w:val="202"/>
        </w:trPr>
        <w:tc>
          <w:tcPr>
            <w:tcW w:w="1584" w:type="dxa"/>
          </w:tcPr>
          <w:p w14:paraId="0D7A0DFA" w14:textId="77777777" w:rsidR="002E7CC7" w:rsidRDefault="002E7CC7" w:rsidP="00E42D33">
            <w:pPr>
              <w:jc w:val="center"/>
            </w:pPr>
            <w:r>
              <w:t>&lt;ANA&gt;</w:t>
            </w:r>
          </w:p>
        </w:tc>
        <w:tc>
          <w:tcPr>
            <w:tcW w:w="2736" w:type="dxa"/>
          </w:tcPr>
          <w:p w14:paraId="1E76DD01" w14:textId="77777777" w:rsidR="002E7CC7" w:rsidRDefault="002E7CC7" w:rsidP="00E42D33">
            <w:r>
              <w:t>MAAD</w:t>
            </w:r>
          </w:p>
        </w:tc>
        <w:tc>
          <w:tcPr>
            <w:tcW w:w="4896" w:type="dxa"/>
          </w:tcPr>
          <w:p w14:paraId="51093725" w14:textId="3CB20718" w:rsidR="002E7CC7" w:rsidRDefault="002E7CC7" w:rsidP="00E42D33">
            <w:r>
              <w:t>The MAAD element is optionally present when using FILS authentication; otherwise</w:t>
            </w:r>
            <w:r w:rsidR="00744512">
              <w:t>,</w:t>
            </w:r>
            <w:r>
              <w:t xml:space="preserve"> it is not present</w:t>
            </w:r>
          </w:p>
        </w:tc>
      </w:tr>
    </w:tbl>
    <w:p w14:paraId="3AD6F09A" w14:textId="77777777" w:rsidR="002E7CC7" w:rsidRDefault="002E7CC7">
      <w:pPr>
        <w:rPr>
          <w:i/>
        </w:rPr>
      </w:pPr>
    </w:p>
    <w:p w14:paraId="620D155F" w14:textId="77777777" w:rsidR="00C122E8" w:rsidRDefault="00C122E8"/>
    <w:p w14:paraId="50F5AF5B" w14:textId="19F13C0E" w:rsidR="00135031" w:rsidRPr="00785FDB" w:rsidRDefault="00785FDB" w:rsidP="00135031">
      <w:pPr>
        <w:rPr>
          <w:i/>
          <w:color w:val="00B0F0"/>
        </w:rPr>
      </w:pPr>
      <w:r w:rsidRPr="00785FDB">
        <w:rPr>
          <w:i/>
          <w:color w:val="00B0F0"/>
        </w:rPr>
        <w:t xml:space="preserve">At 9.4.2.1 </w:t>
      </w:r>
      <w:r w:rsidR="00135031" w:rsidRPr="00785FDB">
        <w:rPr>
          <w:i/>
          <w:color w:val="00B0F0"/>
        </w:rPr>
        <w:t>Insert new row in Table 9-128 Element IDs</w:t>
      </w:r>
      <w:r w:rsidR="004865B7" w:rsidRPr="00785FDB">
        <w:rPr>
          <w:i/>
          <w:color w:val="00B0F0"/>
        </w:rPr>
        <w:t xml:space="preserve"> P</w:t>
      </w:r>
      <w:r w:rsidR="00717810">
        <w:rPr>
          <w:i/>
          <w:color w:val="00B0F0"/>
        </w:rPr>
        <w:t>23</w:t>
      </w:r>
    </w:p>
    <w:p w14:paraId="7C551F1B" w14:textId="77777777" w:rsidR="00135031" w:rsidRDefault="00135031" w:rsidP="00135031">
      <w:pPr>
        <w:rPr>
          <w:i/>
        </w:rPr>
      </w:pPr>
    </w:p>
    <w:tbl>
      <w:tblPr>
        <w:tblStyle w:val="TableGrid"/>
        <w:tblW w:w="10080" w:type="dxa"/>
        <w:tblLook w:val="04A0" w:firstRow="1" w:lastRow="0" w:firstColumn="1" w:lastColumn="0" w:noHBand="0" w:noVBand="1"/>
      </w:tblPr>
      <w:tblGrid>
        <w:gridCol w:w="3600"/>
        <w:gridCol w:w="1728"/>
        <w:gridCol w:w="1584"/>
        <w:gridCol w:w="1584"/>
        <w:gridCol w:w="1584"/>
      </w:tblGrid>
      <w:tr w:rsidR="00135031" w14:paraId="63A6D791" w14:textId="77777777" w:rsidTr="00E42D33">
        <w:trPr>
          <w:trHeight w:val="398"/>
        </w:trPr>
        <w:tc>
          <w:tcPr>
            <w:tcW w:w="3600" w:type="dxa"/>
          </w:tcPr>
          <w:p w14:paraId="0DCACE58" w14:textId="77777777" w:rsidR="00135031" w:rsidRPr="002E7CC7" w:rsidRDefault="00135031" w:rsidP="00E42D33">
            <w:pPr>
              <w:jc w:val="center"/>
            </w:pPr>
            <w:r>
              <w:t>Element</w:t>
            </w:r>
          </w:p>
        </w:tc>
        <w:tc>
          <w:tcPr>
            <w:tcW w:w="1728" w:type="dxa"/>
          </w:tcPr>
          <w:p w14:paraId="385AB420" w14:textId="77777777" w:rsidR="00135031" w:rsidRPr="002E7CC7" w:rsidRDefault="00135031" w:rsidP="00E42D33">
            <w:pPr>
              <w:jc w:val="center"/>
            </w:pPr>
            <w:r>
              <w:t>Element ID</w:t>
            </w:r>
          </w:p>
        </w:tc>
        <w:tc>
          <w:tcPr>
            <w:tcW w:w="1584" w:type="dxa"/>
          </w:tcPr>
          <w:p w14:paraId="0ABD0546" w14:textId="77777777" w:rsidR="00135031" w:rsidRPr="002E7CC7" w:rsidRDefault="00135031" w:rsidP="00E42D33">
            <w:pPr>
              <w:jc w:val="center"/>
            </w:pPr>
            <w:r>
              <w:t>Element ID Extension</w:t>
            </w:r>
          </w:p>
        </w:tc>
        <w:tc>
          <w:tcPr>
            <w:tcW w:w="1584" w:type="dxa"/>
          </w:tcPr>
          <w:p w14:paraId="107FF326" w14:textId="77777777" w:rsidR="00135031" w:rsidRPr="002E7CC7" w:rsidRDefault="00135031" w:rsidP="00E42D33">
            <w:pPr>
              <w:jc w:val="center"/>
            </w:pPr>
            <w:r>
              <w:t>Extensible</w:t>
            </w:r>
          </w:p>
        </w:tc>
        <w:tc>
          <w:tcPr>
            <w:tcW w:w="1584" w:type="dxa"/>
          </w:tcPr>
          <w:p w14:paraId="179FAC6F" w14:textId="77777777" w:rsidR="00135031" w:rsidRPr="002E7CC7" w:rsidRDefault="00135031" w:rsidP="00E42D33">
            <w:pPr>
              <w:jc w:val="center"/>
            </w:pPr>
            <w:r>
              <w:t>Fragmentable</w:t>
            </w:r>
          </w:p>
        </w:tc>
      </w:tr>
      <w:tr w:rsidR="00785FDB" w:rsidRPr="002E7CC7" w14:paraId="40994B0D" w14:textId="77777777" w:rsidTr="00E42D33">
        <w:trPr>
          <w:trHeight w:val="497"/>
        </w:trPr>
        <w:tc>
          <w:tcPr>
            <w:tcW w:w="3600" w:type="dxa"/>
          </w:tcPr>
          <w:p w14:paraId="12A8CD31" w14:textId="0FB92C7F" w:rsidR="00785FDB" w:rsidRPr="002E7CC7" w:rsidRDefault="00785FDB" w:rsidP="00785FDB">
            <w:pPr>
              <w:autoSpaceDE w:val="0"/>
              <w:autoSpaceDN w:val="0"/>
              <w:adjustRightInd w:val="0"/>
            </w:pPr>
            <w:r w:rsidRPr="00785FDB">
              <w:rPr>
                <w:rFonts w:eastAsia="TimesNewRoman"/>
                <w:sz w:val="20"/>
                <w:lang w:val="en-US" w:eastAsia="ja-JP"/>
              </w:rPr>
              <w:t>Device ID (see</w:t>
            </w:r>
            <w:r>
              <w:rPr>
                <w:rFonts w:eastAsia="TimesNewRoman"/>
                <w:sz w:val="20"/>
                <w:lang w:val="en-US" w:eastAsia="ja-JP"/>
              </w:rPr>
              <w:t xml:space="preserve"> </w:t>
            </w:r>
            <w:r w:rsidRPr="00785FDB">
              <w:rPr>
                <w:rFonts w:eastAsia="TimesNewRoman"/>
                <w:sz w:val="20"/>
                <w:lang w:val="en-US" w:eastAsia="ja-JP"/>
              </w:rPr>
              <w:t>9.4.2.x (Device ID</w:t>
            </w:r>
            <w:r>
              <w:rPr>
                <w:rFonts w:eastAsia="TimesNewRoman"/>
                <w:sz w:val="20"/>
                <w:lang w:val="en-US" w:eastAsia="ja-JP"/>
              </w:rPr>
              <w:t xml:space="preserve"> </w:t>
            </w:r>
            <w:r w:rsidRPr="00785FDB">
              <w:rPr>
                <w:rFonts w:eastAsia="TimesNewRoman"/>
                <w:sz w:val="20"/>
                <w:lang w:val="en-US" w:eastAsia="ja-JP"/>
              </w:rPr>
              <w:t>element))</w:t>
            </w:r>
          </w:p>
        </w:tc>
        <w:tc>
          <w:tcPr>
            <w:tcW w:w="1728" w:type="dxa"/>
          </w:tcPr>
          <w:p w14:paraId="70D47969" w14:textId="144AAD03" w:rsidR="00785FDB" w:rsidRPr="002E7CC7" w:rsidRDefault="00785FDB" w:rsidP="00785FDB">
            <w:pPr>
              <w:jc w:val="center"/>
            </w:pPr>
            <w:r>
              <w:t>255</w:t>
            </w:r>
          </w:p>
        </w:tc>
        <w:tc>
          <w:tcPr>
            <w:tcW w:w="1584" w:type="dxa"/>
          </w:tcPr>
          <w:p w14:paraId="22429C38" w14:textId="0FDBFE5F" w:rsidR="00785FDB" w:rsidRPr="002E7CC7" w:rsidRDefault="00785FDB" w:rsidP="00785FDB">
            <w:pPr>
              <w:jc w:val="center"/>
            </w:pPr>
            <w:r>
              <w:t>&lt;ANA&gt;</w:t>
            </w:r>
          </w:p>
        </w:tc>
        <w:tc>
          <w:tcPr>
            <w:tcW w:w="1584" w:type="dxa"/>
          </w:tcPr>
          <w:p w14:paraId="706FD98C" w14:textId="05BA316C" w:rsidR="00785FDB" w:rsidRPr="002E7CC7" w:rsidRDefault="00785FDB" w:rsidP="00785FDB">
            <w:pPr>
              <w:jc w:val="center"/>
            </w:pPr>
            <w:r>
              <w:t>No</w:t>
            </w:r>
          </w:p>
        </w:tc>
        <w:tc>
          <w:tcPr>
            <w:tcW w:w="1584" w:type="dxa"/>
          </w:tcPr>
          <w:p w14:paraId="0DF9BB76" w14:textId="5306A478" w:rsidR="00785FDB" w:rsidRPr="002E7CC7" w:rsidRDefault="00785FDB" w:rsidP="00785FDB">
            <w:pPr>
              <w:jc w:val="center"/>
            </w:pPr>
            <w:r>
              <w:t>No</w:t>
            </w:r>
          </w:p>
        </w:tc>
      </w:tr>
      <w:tr w:rsidR="00785FDB" w:rsidRPr="002E7CC7" w14:paraId="5D14C43D" w14:textId="77777777" w:rsidTr="00E42D33">
        <w:trPr>
          <w:trHeight w:val="497"/>
        </w:trPr>
        <w:tc>
          <w:tcPr>
            <w:tcW w:w="3600" w:type="dxa"/>
          </w:tcPr>
          <w:p w14:paraId="572DA9CD" w14:textId="52E78FEE" w:rsidR="00785FDB" w:rsidRPr="00785FDB" w:rsidRDefault="00785FDB" w:rsidP="00785FDB">
            <w:pPr>
              <w:rPr>
                <w:color w:val="FF0000"/>
              </w:rPr>
            </w:pPr>
            <w:r w:rsidRPr="00785FDB">
              <w:rPr>
                <w:color w:val="FF0000"/>
              </w:rPr>
              <w:t>MAAD (see 9.4.2.x</w:t>
            </w:r>
            <w:r w:rsidR="00744512">
              <w:rPr>
                <w:color w:val="FF0000"/>
              </w:rPr>
              <w:t>x</w:t>
            </w:r>
            <w:r w:rsidRPr="00785FDB">
              <w:rPr>
                <w:color w:val="FF0000"/>
              </w:rPr>
              <w:t xml:space="preserve"> MAAD element)</w:t>
            </w:r>
          </w:p>
        </w:tc>
        <w:tc>
          <w:tcPr>
            <w:tcW w:w="1728" w:type="dxa"/>
          </w:tcPr>
          <w:p w14:paraId="0DD7F2E5" w14:textId="5630DD21" w:rsidR="00785FDB" w:rsidRPr="00785FDB" w:rsidRDefault="00785FDB" w:rsidP="00785FDB">
            <w:pPr>
              <w:jc w:val="center"/>
              <w:rPr>
                <w:color w:val="FF0000"/>
              </w:rPr>
            </w:pPr>
            <w:r w:rsidRPr="00785FDB">
              <w:rPr>
                <w:color w:val="FF0000"/>
              </w:rPr>
              <w:t>255</w:t>
            </w:r>
          </w:p>
        </w:tc>
        <w:tc>
          <w:tcPr>
            <w:tcW w:w="1584" w:type="dxa"/>
          </w:tcPr>
          <w:p w14:paraId="308DF15E" w14:textId="2BA0235D" w:rsidR="00785FDB" w:rsidRPr="00785FDB" w:rsidRDefault="00785FDB" w:rsidP="00785FDB">
            <w:pPr>
              <w:jc w:val="center"/>
              <w:rPr>
                <w:color w:val="FF0000"/>
              </w:rPr>
            </w:pPr>
            <w:r w:rsidRPr="00785FDB">
              <w:rPr>
                <w:color w:val="FF0000"/>
              </w:rPr>
              <w:t>&lt;ANA&gt;</w:t>
            </w:r>
          </w:p>
        </w:tc>
        <w:tc>
          <w:tcPr>
            <w:tcW w:w="1584" w:type="dxa"/>
          </w:tcPr>
          <w:p w14:paraId="50716323" w14:textId="39798199" w:rsidR="00785FDB" w:rsidRPr="00785FDB" w:rsidRDefault="00785FDB" w:rsidP="00785FDB">
            <w:pPr>
              <w:jc w:val="center"/>
              <w:rPr>
                <w:color w:val="FF0000"/>
              </w:rPr>
            </w:pPr>
            <w:r w:rsidRPr="00785FDB">
              <w:rPr>
                <w:color w:val="FF0000"/>
              </w:rPr>
              <w:t>No</w:t>
            </w:r>
          </w:p>
        </w:tc>
        <w:tc>
          <w:tcPr>
            <w:tcW w:w="1584" w:type="dxa"/>
          </w:tcPr>
          <w:p w14:paraId="28F51433" w14:textId="056DAA1F" w:rsidR="00785FDB" w:rsidRPr="00785FDB" w:rsidRDefault="00785FDB" w:rsidP="00785FDB">
            <w:pPr>
              <w:jc w:val="center"/>
              <w:rPr>
                <w:color w:val="FF0000"/>
              </w:rPr>
            </w:pPr>
            <w:r w:rsidRPr="00785FDB">
              <w:rPr>
                <w:color w:val="FF0000"/>
              </w:rPr>
              <w:t>No</w:t>
            </w:r>
          </w:p>
        </w:tc>
      </w:tr>
    </w:tbl>
    <w:p w14:paraId="53E0F981" w14:textId="77777777" w:rsidR="00135031" w:rsidRDefault="00135031" w:rsidP="00135031">
      <w:pPr>
        <w:rPr>
          <w:i/>
        </w:rPr>
      </w:pPr>
    </w:p>
    <w:p w14:paraId="633D7329" w14:textId="77777777" w:rsidR="00135031" w:rsidRDefault="00135031">
      <w:pPr>
        <w:rPr>
          <w:i/>
        </w:rPr>
      </w:pPr>
    </w:p>
    <w:p w14:paraId="19DD1BCE" w14:textId="4EE55179" w:rsidR="00E22024" w:rsidRPr="00717810" w:rsidRDefault="00717810">
      <w:pPr>
        <w:rPr>
          <w:i/>
          <w:color w:val="00B0F0"/>
        </w:rPr>
      </w:pPr>
      <w:r w:rsidRPr="00717810">
        <w:rPr>
          <w:i/>
          <w:color w:val="00B0F0"/>
        </w:rPr>
        <w:t xml:space="preserve">At 9.4.2.241 </w:t>
      </w:r>
      <w:r w:rsidR="00E22024" w:rsidRPr="00717810">
        <w:rPr>
          <w:i/>
          <w:color w:val="00B0F0"/>
        </w:rPr>
        <w:t>Insert new row in Table 9-</w:t>
      </w:r>
      <w:r w:rsidRPr="00717810">
        <w:rPr>
          <w:i/>
          <w:color w:val="00B0F0"/>
        </w:rPr>
        <w:t>363</w:t>
      </w:r>
      <w:r w:rsidR="00E22024" w:rsidRPr="00717810">
        <w:rPr>
          <w:i/>
          <w:color w:val="00B0F0"/>
        </w:rPr>
        <w:t xml:space="preserve"> Extended Capabilities field, </w:t>
      </w:r>
      <w:r w:rsidR="004865B7" w:rsidRPr="00717810">
        <w:rPr>
          <w:i/>
          <w:color w:val="00B0F0"/>
        </w:rPr>
        <w:t>P</w:t>
      </w:r>
      <w:r w:rsidRPr="00717810">
        <w:rPr>
          <w:i/>
          <w:color w:val="00B0F0"/>
        </w:rPr>
        <w:t>24</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78EE972D" w:rsidR="00E22024" w:rsidRDefault="00717810">
            <w:r>
              <w:t>&lt;ANA&gt;</w:t>
            </w:r>
          </w:p>
        </w:tc>
        <w:tc>
          <w:tcPr>
            <w:tcW w:w="2790" w:type="dxa"/>
          </w:tcPr>
          <w:p w14:paraId="56915722" w14:textId="4699603F" w:rsidR="00E22024" w:rsidRDefault="00717810">
            <w:r>
              <w:t>Device ID support</w:t>
            </w:r>
          </w:p>
        </w:tc>
        <w:tc>
          <w:tcPr>
            <w:tcW w:w="5851" w:type="dxa"/>
          </w:tcPr>
          <w:p w14:paraId="20C895E2" w14:textId="737B5385" w:rsidR="00E22024" w:rsidRPr="00717810" w:rsidRDefault="00717810" w:rsidP="00717810">
            <w:pPr>
              <w:autoSpaceDE w:val="0"/>
              <w:autoSpaceDN w:val="0"/>
              <w:adjustRightInd w:val="0"/>
            </w:pPr>
            <w:r w:rsidRPr="00717810">
              <w:rPr>
                <w:rFonts w:eastAsia="TimesNewRoman"/>
                <w:sz w:val="20"/>
                <w:lang w:val="en-US" w:eastAsia="ja-JP"/>
              </w:rPr>
              <w:t>The STA sets the Device ID Support field to 1 to indicate support for Device ID indication. Otherwise, the STA sets the Device ID field to 0.</w:t>
            </w:r>
          </w:p>
        </w:tc>
      </w:tr>
      <w:tr w:rsidR="00717810" w14:paraId="38BEF182" w14:textId="77777777" w:rsidTr="00E22024">
        <w:tc>
          <w:tcPr>
            <w:tcW w:w="1435" w:type="dxa"/>
          </w:tcPr>
          <w:p w14:paraId="2D3C66AF" w14:textId="31A30C99" w:rsidR="00717810" w:rsidRPr="00717810" w:rsidRDefault="00717810" w:rsidP="00717810">
            <w:pPr>
              <w:rPr>
                <w:color w:val="FF0000"/>
              </w:rPr>
            </w:pPr>
            <w:r w:rsidRPr="00717810">
              <w:rPr>
                <w:color w:val="FF0000"/>
              </w:rPr>
              <w:t>&lt;ANA&gt;</w:t>
            </w:r>
          </w:p>
        </w:tc>
        <w:tc>
          <w:tcPr>
            <w:tcW w:w="2790" w:type="dxa"/>
          </w:tcPr>
          <w:p w14:paraId="013C1FC5" w14:textId="57270FA4" w:rsidR="00717810" w:rsidRPr="00717810" w:rsidRDefault="00717810" w:rsidP="00717810">
            <w:pPr>
              <w:rPr>
                <w:color w:val="FF0000"/>
              </w:rPr>
            </w:pPr>
            <w:r w:rsidRPr="00717810">
              <w:rPr>
                <w:color w:val="FF0000"/>
              </w:rPr>
              <w:t>MAAD Capability</w:t>
            </w:r>
          </w:p>
        </w:tc>
        <w:tc>
          <w:tcPr>
            <w:tcW w:w="5851" w:type="dxa"/>
          </w:tcPr>
          <w:p w14:paraId="7A9B7406" w14:textId="108FDA0D" w:rsidR="00717810" w:rsidRPr="00717810" w:rsidRDefault="00717810" w:rsidP="00717810">
            <w:pPr>
              <w:rPr>
                <w:color w:val="FF0000"/>
              </w:rPr>
            </w:pPr>
            <w:r w:rsidRPr="00717810">
              <w:rPr>
                <w:color w:val="FF0000"/>
              </w:rPr>
              <w:t>A STA sets MAAD Capability subfield to 1 to indicate support for MAAD and sets to 0 if MAAD is not supported.</w:t>
            </w:r>
          </w:p>
        </w:tc>
      </w:tr>
    </w:tbl>
    <w:p w14:paraId="1B8C6A47" w14:textId="50D124E5" w:rsidR="00E22024" w:rsidRDefault="00E22024"/>
    <w:p w14:paraId="159C8D8B" w14:textId="61F6DDDE" w:rsidR="00EC3322" w:rsidRDefault="00EC3322"/>
    <w:p w14:paraId="5F324773" w14:textId="18897AD3" w:rsidR="00135031" w:rsidRPr="00717810" w:rsidRDefault="00717810" w:rsidP="00135031">
      <w:pPr>
        <w:pStyle w:val="Bulleted"/>
        <w:tabs>
          <w:tab w:val="clear" w:pos="360"/>
          <w:tab w:val="left" w:pos="1540"/>
          <w:tab w:val="left" w:pos="2160"/>
        </w:tabs>
        <w:suppressAutoHyphens/>
        <w:spacing w:line="240" w:lineRule="auto"/>
        <w:ind w:left="0" w:firstLine="0"/>
        <w:rPr>
          <w:rFonts w:eastAsia="Times New Roman"/>
          <w:i/>
          <w:color w:val="00B0F0"/>
          <w:sz w:val="22"/>
        </w:rPr>
      </w:pPr>
      <w:r w:rsidRPr="00717810">
        <w:rPr>
          <w:rFonts w:eastAsia="Times New Roman"/>
          <w:i/>
          <w:color w:val="00B0F0"/>
          <w:sz w:val="22"/>
        </w:rPr>
        <w:t>Insert following</w:t>
      </w:r>
      <w:r w:rsidR="00135031" w:rsidRPr="00717810">
        <w:rPr>
          <w:rFonts w:eastAsia="Times New Roman"/>
          <w:i/>
          <w:color w:val="00B0F0"/>
          <w:sz w:val="22"/>
        </w:rPr>
        <w:t xml:space="preserve"> subclause a</w:t>
      </w:r>
      <w:r w:rsidRPr="00717810">
        <w:rPr>
          <w:rFonts w:eastAsia="Times New Roman"/>
          <w:i/>
          <w:color w:val="00B0F0"/>
          <w:sz w:val="22"/>
        </w:rPr>
        <w:t>fter 9.4.2.296a “Device ID element”</w:t>
      </w:r>
      <w:r w:rsidR="00776AFE">
        <w:rPr>
          <w:rFonts w:eastAsia="Times New Roman"/>
          <w:i/>
          <w:color w:val="00B0F0"/>
          <w:sz w:val="22"/>
        </w:rPr>
        <w:t xml:space="preserve"> P 24</w:t>
      </w:r>
    </w:p>
    <w:p w14:paraId="5608A462" w14:textId="16450ABC" w:rsidR="00135031" w:rsidRDefault="00135031" w:rsidP="00135031">
      <w:pPr>
        <w:pStyle w:val="Bulleted"/>
        <w:tabs>
          <w:tab w:val="clear" w:pos="360"/>
          <w:tab w:val="left" w:pos="1540"/>
          <w:tab w:val="left" w:pos="2160"/>
        </w:tabs>
        <w:suppressAutoHyphens/>
        <w:spacing w:line="240" w:lineRule="auto"/>
        <w:ind w:left="0" w:firstLine="0"/>
        <w:rPr>
          <w:rFonts w:eastAsia="Times New Roman"/>
          <w:i/>
          <w:sz w:val="22"/>
        </w:rPr>
      </w:pPr>
    </w:p>
    <w:p w14:paraId="71B97F39" w14:textId="2FCF0DCE"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9.4.2.x MAAD element</w:t>
      </w:r>
    </w:p>
    <w:p w14:paraId="35515594" w14:textId="0A9A9CFB"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p>
    <w:p w14:paraId="68850BF1" w14:textId="287B4783" w:rsidR="00135031" w:rsidRP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The MAAD element </w:t>
      </w:r>
      <w:r w:rsidR="005844DF">
        <w:rPr>
          <w:rFonts w:eastAsia="Times New Roman"/>
          <w:sz w:val="22"/>
        </w:rPr>
        <w:t xml:space="preserve">contains </w:t>
      </w:r>
      <w:r w:rsidR="00DC2ACD">
        <w:rPr>
          <w:rFonts w:eastAsia="Times New Roman"/>
          <w:sz w:val="22"/>
        </w:rPr>
        <w:t>two</w:t>
      </w:r>
      <w:r w:rsidR="005844DF">
        <w:rPr>
          <w:rFonts w:eastAsia="Times New Roman"/>
          <w:sz w:val="22"/>
        </w:rPr>
        <w:t xml:space="preserve"> MAAD MA</w:t>
      </w:r>
      <w:r w:rsidR="003F2D2B">
        <w:rPr>
          <w:rFonts w:eastAsia="Times New Roman"/>
          <w:sz w:val="22"/>
        </w:rPr>
        <w:t>C address</w:t>
      </w:r>
      <w:r w:rsidR="00DC2ACD">
        <w:rPr>
          <w:rFonts w:eastAsia="Times New Roman"/>
          <w:sz w:val="22"/>
        </w:rPr>
        <w:t>es</w:t>
      </w:r>
      <w:r w:rsidR="003F2D2B">
        <w:rPr>
          <w:rFonts w:eastAsia="Times New Roman"/>
          <w:sz w:val="22"/>
        </w:rPr>
        <w:t>.  The format of the MAAD element is shown in Figure 9-y.</w:t>
      </w:r>
    </w:p>
    <w:p w14:paraId="56AA7BCB" w14:textId="77777777" w:rsidR="002E7CC7" w:rsidRDefault="002E7CC7"/>
    <w:tbl>
      <w:tblPr>
        <w:tblStyle w:val="TableGrid"/>
        <w:tblW w:w="0" w:type="auto"/>
        <w:jc w:val="center"/>
        <w:tblLook w:val="04A0" w:firstRow="1" w:lastRow="0" w:firstColumn="1" w:lastColumn="0" w:noHBand="0" w:noVBand="1"/>
      </w:tblPr>
      <w:tblGrid>
        <w:gridCol w:w="1890"/>
        <w:gridCol w:w="1893"/>
        <w:gridCol w:w="1707"/>
        <w:gridCol w:w="1620"/>
        <w:gridCol w:w="1620"/>
      </w:tblGrid>
      <w:tr w:rsidR="00DC2ACD" w14:paraId="2DB269A2" w14:textId="538D1BFA" w:rsidTr="00124C8F">
        <w:trPr>
          <w:trHeight w:val="623"/>
          <w:jc w:val="center"/>
        </w:trPr>
        <w:tc>
          <w:tcPr>
            <w:tcW w:w="1890" w:type="dxa"/>
          </w:tcPr>
          <w:p w14:paraId="1C00D3BA" w14:textId="6FA3DCCE" w:rsidR="00DC2ACD" w:rsidRDefault="00DC2ACD" w:rsidP="003F2D2B">
            <w:pPr>
              <w:jc w:val="center"/>
            </w:pPr>
            <w:r>
              <w:t>Element ID</w:t>
            </w:r>
          </w:p>
        </w:tc>
        <w:tc>
          <w:tcPr>
            <w:tcW w:w="1893" w:type="dxa"/>
          </w:tcPr>
          <w:p w14:paraId="66C74A3B" w14:textId="18E71436" w:rsidR="00DC2ACD" w:rsidRDefault="00DC2ACD" w:rsidP="003F2D2B">
            <w:pPr>
              <w:jc w:val="center"/>
            </w:pPr>
            <w:r>
              <w:t>Length</w:t>
            </w:r>
          </w:p>
        </w:tc>
        <w:tc>
          <w:tcPr>
            <w:tcW w:w="1707" w:type="dxa"/>
          </w:tcPr>
          <w:p w14:paraId="0677941A" w14:textId="7E50E110" w:rsidR="00DC2ACD" w:rsidRDefault="00DC2ACD" w:rsidP="003F2D2B">
            <w:pPr>
              <w:jc w:val="center"/>
            </w:pPr>
            <w:r>
              <w:t>Element ID Extension</w:t>
            </w:r>
          </w:p>
        </w:tc>
        <w:tc>
          <w:tcPr>
            <w:tcW w:w="1620" w:type="dxa"/>
          </w:tcPr>
          <w:p w14:paraId="6EEC4980" w14:textId="77777777" w:rsidR="00DC2ACD" w:rsidRDefault="00DC2ACD" w:rsidP="003F2D2B">
            <w:pPr>
              <w:jc w:val="center"/>
            </w:pPr>
            <w:r>
              <w:t>MAAD MAC</w:t>
            </w:r>
          </w:p>
          <w:p w14:paraId="347954AE" w14:textId="79CC9A99" w:rsidR="00DC2ACD" w:rsidRDefault="00DC2ACD" w:rsidP="003F2D2B">
            <w:pPr>
              <w:jc w:val="center"/>
            </w:pPr>
            <w:r>
              <w:t>1</w:t>
            </w:r>
          </w:p>
        </w:tc>
        <w:tc>
          <w:tcPr>
            <w:tcW w:w="1620" w:type="dxa"/>
          </w:tcPr>
          <w:p w14:paraId="11A94532" w14:textId="77777777" w:rsidR="00DC2ACD" w:rsidRDefault="00DC2ACD" w:rsidP="00DC2ACD">
            <w:pPr>
              <w:jc w:val="center"/>
            </w:pPr>
            <w:r>
              <w:t>MAAD MAC</w:t>
            </w:r>
          </w:p>
          <w:p w14:paraId="67771CF6" w14:textId="1E7FB283" w:rsidR="00DC2ACD" w:rsidRDefault="00DC2ACD" w:rsidP="00DC2ACD">
            <w:pPr>
              <w:jc w:val="center"/>
            </w:pPr>
            <w:r>
              <w:t>2</w:t>
            </w:r>
          </w:p>
        </w:tc>
      </w:tr>
    </w:tbl>
    <w:p w14:paraId="56B599A2" w14:textId="13B6E117" w:rsidR="008B698F" w:rsidRDefault="003F2D2B" w:rsidP="00F47345">
      <w:r>
        <w:tab/>
        <w:t>Octets</w:t>
      </w:r>
      <w:r>
        <w:tab/>
      </w:r>
      <w:r>
        <w:tab/>
        <w:t>1</w:t>
      </w:r>
      <w:r>
        <w:tab/>
      </w:r>
      <w:r>
        <w:tab/>
        <w:t>1</w:t>
      </w:r>
      <w:r>
        <w:tab/>
      </w:r>
      <w:r>
        <w:tab/>
        <w:t>1</w:t>
      </w:r>
      <w:r>
        <w:tab/>
      </w:r>
      <w:r>
        <w:tab/>
      </w:r>
      <w:r>
        <w:tab/>
        <w:t>6</w:t>
      </w:r>
      <w:r w:rsidR="00DC2ACD">
        <w:tab/>
      </w:r>
      <w:r w:rsidR="00DC2ACD">
        <w:tab/>
        <w:t>6</w:t>
      </w:r>
    </w:p>
    <w:p w14:paraId="3023BA7C" w14:textId="09177C7C" w:rsidR="002E7CC7" w:rsidRPr="00DE6DC6" w:rsidRDefault="00DE6DC6" w:rsidP="00DE6DC6">
      <w:pPr>
        <w:ind w:firstLine="720"/>
        <w:jc w:val="center"/>
        <w:rPr>
          <w:b/>
        </w:rPr>
      </w:pPr>
      <w:r w:rsidRPr="00DE6DC6">
        <w:rPr>
          <w:rFonts w:eastAsia="Times New Roman"/>
          <w:b/>
        </w:rPr>
        <w:t>Figure 9-y MAAD element</w:t>
      </w:r>
    </w:p>
    <w:p w14:paraId="3C0502F5" w14:textId="3FF26D6D" w:rsidR="003F2D2B" w:rsidRDefault="003F2D2B" w:rsidP="003F2D2B">
      <w:pPr>
        <w:pStyle w:val="T"/>
        <w:rPr>
          <w:w w:val="100"/>
          <w:sz w:val="22"/>
        </w:rPr>
      </w:pPr>
      <w:r w:rsidRPr="003F2D2B">
        <w:rPr>
          <w:w w:val="100"/>
          <w:sz w:val="22"/>
        </w:rPr>
        <w:t>The Element ID, Length, and Element ID Extension fields are defined in 9.4.2.1 (General).</w:t>
      </w:r>
    </w:p>
    <w:p w14:paraId="2422CBD0" w14:textId="77777777" w:rsidR="00E42D33" w:rsidRDefault="00E42D33" w:rsidP="003F2D2B"/>
    <w:p w14:paraId="15A617BB" w14:textId="6F0D7682" w:rsidR="003F2D2B" w:rsidRDefault="003F2D2B" w:rsidP="003F2D2B">
      <w:r>
        <w:t>The MAAD MA</w:t>
      </w:r>
      <w:r w:rsidR="00DE6DC6">
        <w:t>C field</w:t>
      </w:r>
      <w:r w:rsidR="00DC2ACD">
        <w:t>s 1 and 2 are</w:t>
      </w:r>
      <w:r w:rsidR="00DE6DC6">
        <w:t xml:space="preserve"> 48-bit MAC address</w:t>
      </w:r>
      <w:r w:rsidR="00DC2ACD">
        <w:t>es</w:t>
      </w:r>
      <w:r w:rsidR="00DE6DC6">
        <w:t>.</w:t>
      </w:r>
    </w:p>
    <w:p w14:paraId="69EC7FC4" w14:textId="77777777" w:rsidR="00E222C1" w:rsidRPr="00E42D33" w:rsidRDefault="00E222C1" w:rsidP="00E345F4">
      <w:pPr>
        <w:pStyle w:val="Bulleted"/>
        <w:tabs>
          <w:tab w:val="clear" w:pos="360"/>
          <w:tab w:val="left" w:pos="1540"/>
          <w:tab w:val="left" w:pos="2160"/>
        </w:tabs>
        <w:suppressAutoHyphens/>
        <w:spacing w:line="240" w:lineRule="auto"/>
        <w:ind w:left="0" w:firstLine="0"/>
        <w:rPr>
          <w:rFonts w:eastAsia="Times New Roman"/>
          <w:sz w:val="22"/>
        </w:rPr>
      </w:pPr>
    </w:p>
    <w:p w14:paraId="494C6EF1" w14:textId="11C8D169" w:rsidR="00E42D33"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 Security</w:t>
      </w:r>
    </w:p>
    <w:p w14:paraId="5CE66B13" w14:textId="4E5D43DA" w:rsidR="00E42D33" w:rsidRPr="00776AFE" w:rsidRDefault="00E42D33" w:rsidP="00E42D33">
      <w:pPr>
        <w:pStyle w:val="Bulleted"/>
        <w:tabs>
          <w:tab w:val="clear" w:pos="360"/>
          <w:tab w:val="left" w:pos="1540"/>
          <w:tab w:val="left" w:pos="2160"/>
        </w:tabs>
        <w:suppressAutoHyphens/>
        <w:spacing w:line="240" w:lineRule="auto"/>
        <w:ind w:left="0" w:firstLine="0"/>
        <w:rPr>
          <w:rFonts w:eastAsia="Times New Roman"/>
          <w:i/>
          <w:color w:val="00B0F0"/>
          <w:sz w:val="22"/>
        </w:rPr>
      </w:pPr>
      <w:r w:rsidRPr="00776AFE">
        <w:rPr>
          <w:rFonts w:eastAsia="Times New Roman"/>
          <w:i/>
          <w:color w:val="00B0F0"/>
          <w:sz w:val="22"/>
        </w:rPr>
        <w:t xml:space="preserve">Add </w:t>
      </w:r>
      <w:r w:rsidR="00776AFE" w:rsidRPr="00776AFE">
        <w:rPr>
          <w:rFonts w:eastAsia="Times New Roman"/>
          <w:i/>
          <w:color w:val="00B0F0"/>
          <w:sz w:val="22"/>
        </w:rPr>
        <w:t>the following new subclause after 12.2.10 (i.e.</w:t>
      </w:r>
      <w:r w:rsidR="00744512">
        <w:rPr>
          <w:rFonts w:eastAsia="Times New Roman"/>
          <w:i/>
          <w:color w:val="00B0F0"/>
          <w:sz w:val="22"/>
        </w:rPr>
        <w:t>,</w:t>
      </w:r>
      <w:r w:rsidR="00776AFE" w:rsidRPr="00776AFE">
        <w:rPr>
          <w:rFonts w:eastAsia="Times New Roman"/>
          <w:i/>
          <w:color w:val="00B0F0"/>
          <w:sz w:val="22"/>
        </w:rPr>
        <w:t xml:space="preserve"> immediately before 12.3</w:t>
      </w:r>
      <w:r w:rsidR="00302E48">
        <w:rPr>
          <w:rFonts w:eastAsia="Times New Roman"/>
          <w:i/>
          <w:color w:val="00B0F0"/>
          <w:sz w:val="22"/>
        </w:rPr>
        <w:t>)</w:t>
      </w:r>
    </w:p>
    <w:p w14:paraId="2B1B79A9" w14:textId="77BDAF2F"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42F68613" w14:textId="00BBFEB7" w:rsidR="00776AFE"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 xml:space="preserve">12.2.11 Changing MAC address </w:t>
      </w:r>
    </w:p>
    <w:p w14:paraId="27824E6C" w14:textId="74B6A2FC" w:rsidR="00776AFE" w:rsidRDefault="00776AFE" w:rsidP="00E345F4">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To mitigate tracking and traffic analysis, a non-AP STA may randomly change its MAC address (see 4.5.4.10). For some services, however, it may be desirable to the user that the non-AP STA is identified by the AP and network services</w:t>
      </w:r>
      <w:r>
        <w:rPr>
          <w:w w:val="100"/>
          <w:sz w:val="22"/>
          <w:lang w:val="en-GB"/>
        </w:rPr>
        <w:t xml:space="preserve">.  </w:t>
      </w:r>
    </w:p>
    <w:p w14:paraId="1D978387" w14:textId="1D755E6C"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0C384F70" w14:textId="77777777" w:rsidR="00F54FD7" w:rsidRDefault="00F54FD7" w:rsidP="00F54FD7">
      <w:pPr>
        <w:pStyle w:val="Bulleted"/>
        <w:tabs>
          <w:tab w:val="clear" w:pos="360"/>
          <w:tab w:val="left" w:pos="1540"/>
          <w:tab w:val="left" w:pos="2160"/>
        </w:tabs>
        <w:suppressAutoHyphens/>
        <w:spacing w:line="240" w:lineRule="auto"/>
        <w:ind w:left="0" w:firstLine="0"/>
        <w:rPr>
          <w:rFonts w:eastAsia="Times New Roman"/>
          <w:sz w:val="22"/>
        </w:rPr>
      </w:pPr>
      <w:r>
        <w:rPr>
          <w:rFonts w:eastAsia="TimesNewRoman"/>
          <w:sz w:val="22"/>
          <w:szCs w:val="22"/>
          <w:lang w:eastAsia="ja-JP"/>
        </w:rPr>
        <w:t>When using device ID indication, a</w:t>
      </w:r>
      <w:r w:rsidRPr="00C83CCE">
        <w:rPr>
          <w:rFonts w:eastAsia="TimesNewRoman"/>
          <w:sz w:val="22"/>
          <w:szCs w:val="22"/>
          <w:lang w:eastAsia="ja-JP"/>
        </w:rPr>
        <w:t>n AP may provide a</w:t>
      </w:r>
      <w:r>
        <w:rPr>
          <w:rFonts w:eastAsia="TimesNewRoman"/>
          <w:sz w:val="22"/>
          <w:szCs w:val="22"/>
          <w:lang w:eastAsia="ja-JP"/>
        </w:rPr>
        <w:t xml:space="preserve"> device ID,</w:t>
      </w:r>
      <w:r w:rsidRPr="00C83CCE">
        <w:rPr>
          <w:rFonts w:eastAsia="TimesNewRoman"/>
          <w:sz w:val="22"/>
          <w:szCs w:val="22"/>
          <w:lang w:eastAsia="ja-JP"/>
        </w:rPr>
        <w:t xml:space="preserve"> </w:t>
      </w:r>
      <w:r>
        <w:rPr>
          <w:rFonts w:eastAsia="TimesNewRoman"/>
          <w:sz w:val="22"/>
          <w:szCs w:val="22"/>
          <w:lang w:eastAsia="ja-JP"/>
        </w:rPr>
        <w:t xml:space="preserve">contained in a device ID KDE in EAPOL Key-message 3 of the 4-way handshake, </w:t>
      </w:r>
      <w:r w:rsidRPr="00C83CCE">
        <w:rPr>
          <w:rFonts w:eastAsia="TimesNewRoman"/>
          <w:sz w:val="22"/>
          <w:szCs w:val="22"/>
          <w:lang w:eastAsia="ja-JP"/>
        </w:rPr>
        <w:t>to a non-AP STA and the non-AP STA may provid</w:t>
      </w:r>
      <w:r>
        <w:rPr>
          <w:rFonts w:eastAsia="TimesNewRoman"/>
          <w:sz w:val="22"/>
          <w:szCs w:val="22"/>
          <w:lang w:eastAsia="ja-JP"/>
        </w:rPr>
        <w:t>e</w:t>
      </w:r>
      <w:r w:rsidRPr="00C83CCE">
        <w:rPr>
          <w:rFonts w:eastAsia="TimesNewRoman"/>
          <w:sz w:val="22"/>
          <w:szCs w:val="22"/>
          <w:lang w:eastAsia="ja-JP"/>
        </w:rPr>
        <w:t xml:space="preserve"> that </w:t>
      </w:r>
      <w:r>
        <w:rPr>
          <w:rFonts w:eastAsia="TimesNewRoman"/>
          <w:sz w:val="22"/>
          <w:szCs w:val="22"/>
          <w:lang w:eastAsia="ja-JP"/>
        </w:rPr>
        <w:t>same device ID, in a device ID KDE in EAPOL Key-message 2</w:t>
      </w:r>
      <w:r>
        <w:rPr>
          <w:rFonts w:eastAsia="TimesNewRoman"/>
          <w:szCs w:val="22"/>
          <w:lang w:eastAsia="ja-JP"/>
        </w:rPr>
        <w:t xml:space="preserve"> </w:t>
      </w:r>
      <w:r w:rsidRPr="003B0340">
        <w:rPr>
          <w:rFonts w:eastAsia="TimesNewRoman"/>
          <w:sz w:val="22"/>
          <w:szCs w:val="22"/>
          <w:lang w:eastAsia="ja-JP"/>
        </w:rPr>
        <w:t>of the 4-way handshake</w:t>
      </w:r>
      <w:r>
        <w:rPr>
          <w:rFonts w:eastAsia="TimesNewRoman"/>
          <w:sz w:val="22"/>
          <w:szCs w:val="22"/>
          <w:lang w:eastAsia="ja-JP"/>
        </w:rPr>
        <w:t xml:space="preserve">, </w:t>
      </w:r>
      <w:r w:rsidRPr="003B0340">
        <w:rPr>
          <w:rFonts w:eastAsia="TimesNewRoman"/>
          <w:sz w:val="22"/>
          <w:szCs w:val="22"/>
          <w:lang w:eastAsia="ja-JP"/>
        </w:rPr>
        <w:t>to</w:t>
      </w:r>
      <w:r w:rsidRPr="00C83CCE">
        <w:rPr>
          <w:rFonts w:eastAsia="TimesNewRoman"/>
          <w:sz w:val="22"/>
          <w:szCs w:val="22"/>
          <w:lang w:eastAsia="ja-JP"/>
        </w:rPr>
        <w:t xml:space="preserve"> any AP in the same ESS to allow the network to recognize the same non-AP STA when it returns to the ESS</w:t>
      </w:r>
      <w:r>
        <w:rPr>
          <w:rFonts w:eastAsia="TimesNewRoman"/>
          <w:szCs w:val="22"/>
          <w:lang w:eastAsia="ja-JP"/>
        </w:rPr>
        <w:t xml:space="preserve"> </w:t>
      </w:r>
      <w:r w:rsidRPr="00C83CCE">
        <w:rPr>
          <w:rFonts w:eastAsia="TimesNewRoman"/>
          <w:sz w:val="22"/>
          <w:szCs w:val="22"/>
          <w:lang w:eastAsia="ja-JP"/>
        </w:rPr>
        <w:t>even if it changes its MAC address</w:t>
      </w:r>
      <w:r>
        <w:rPr>
          <w:rFonts w:eastAsia="TimesNewRoman"/>
          <w:sz w:val="22"/>
          <w:szCs w:val="22"/>
          <w:lang w:eastAsia="ja-JP"/>
        </w:rPr>
        <w:t>.</w:t>
      </w:r>
    </w:p>
    <w:p w14:paraId="674C3F32" w14:textId="77777777" w:rsidR="00F54FD7" w:rsidRDefault="00F54FD7" w:rsidP="00F54FD7">
      <w:pPr>
        <w:pStyle w:val="Bulleted"/>
        <w:tabs>
          <w:tab w:val="clear" w:pos="360"/>
          <w:tab w:val="left" w:pos="1540"/>
          <w:tab w:val="left" w:pos="2160"/>
        </w:tabs>
        <w:suppressAutoHyphens/>
        <w:spacing w:line="240" w:lineRule="auto"/>
        <w:ind w:left="0" w:firstLine="0"/>
        <w:rPr>
          <w:rFonts w:eastAsia="Times New Roman"/>
          <w:sz w:val="22"/>
        </w:rPr>
      </w:pPr>
    </w:p>
    <w:p w14:paraId="773DC6C9" w14:textId="66C90095" w:rsidR="00BD0ECB" w:rsidRDefault="00F54FD7" w:rsidP="00F54FD7">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 xml:space="preserve">When using MAAD, an AP may provide a random MAC address (MAAD MAC </w:t>
      </w:r>
      <w:r>
        <w:rPr>
          <w:w w:val="100"/>
          <w:sz w:val="22"/>
          <w:lang w:val="en-GB"/>
        </w:rPr>
        <w:t xml:space="preserve">1 </w:t>
      </w:r>
      <w:r>
        <w:rPr>
          <w:w w:val="100"/>
          <w:sz w:val="22"/>
          <w:lang w:val="en-GB"/>
        </w:rPr>
        <w:t xml:space="preserve">address) </w:t>
      </w:r>
      <w:r>
        <w:rPr>
          <w:rFonts w:eastAsia="TimesNewRoman"/>
          <w:sz w:val="22"/>
          <w:szCs w:val="22"/>
          <w:lang w:eastAsia="ja-JP"/>
        </w:rPr>
        <w:t xml:space="preserve">contained in a MAAD KDE in EAPOL Key-message 3 of the 4-way handshake, </w:t>
      </w:r>
      <w:r w:rsidRPr="00C83CCE">
        <w:rPr>
          <w:rFonts w:eastAsia="TimesNewRoman"/>
          <w:sz w:val="22"/>
          <w:szCs w:val="22"/>
          <w:lang w:eastAsia="ja-JP"/>
        </w:rPr>
        <w:t xml:space="preserve">to a non-AP STA </w:t>
      </w:r>
      <w:r>
        <w:rPr>
          <w:rFonts w:eastAsia="TimesNewRoman"/>
          <w:sz w:val="22"/>
          <w:szCs w:val="22"/>
          <w:lang w:eastAsia="ja-JP"/>
        </w:rPr>
        <w:t xml:space="preserve">when it associates, </w:t>
      </w:r>
      <w:r w:rsidRPr="00C83CCE">
        <w:rPr>
          <w:rFonts w:eastAsia="TimesNewRoman"/>
          <w:sz w:val="22"/>
          <w:szCs w:val="22"/>
          <w:lang w:eastAsia="ja-JP"/>
        </w:rPr>
        <w:t xml:space="preserve">and the non-AP STA may </w:t>
      </w:r>
      <w:r>
        <w:rPr>
          <w:rFonts w:eastAsia="TimesNewRoman"/>
          <w:sz w:val="22"/>
          <w:szCs w:val="22"/>
          <w:lang w:eastAsia="ja-JP"/>
        </w:rPr>
        <w:t xml:space="preserve">then use that MAAD MAC </w:t>
      </w:r>
      <w:r>
        <w:rPr>
          <w:rFonts w:eastAsia="TimesNewRoman"/>
          <w:sz w:val="22"/>
          <w:szCs w:val="22"/>
          <w:lang w:eastAsia="ja-JP"/>
        </w:rPr>
        <w:t xml:space="preserve">1 </w:t>
      </w:r>
      <w:r>
        <w:rPr>
          <w:rFonts w:eastAsia="TimesNewRoman"/>
          <w:sz w:val="22"/>
          <w:szCs w:val="22"/>
          <w:lang w:eastAsia="ja-JP"/>
        </w:rPr>
        <w:t>address as its TA when associating the next time to that ESS or AP.</w:t>
      </w:r>
      <w:r w:rsidRPr="00C83CCE">
        <w:rPr>
          <w:rFonts w:eastAsia="TimesNewRoman"/>
          <w:sz w:val="22"/>
          <w:szCs w:val="22"/>
          <w:lang w:eastAsia="ja-JP"/>
        </w:rPr>
        <w:t xml:space="preserve"> </w:t>
      </w:r>
      <w:r>
        <w:rPr>
          <w:rFonts w:eastAsia="TimesNewRoman"/>
          <w:sz w:val="22"/>
          <w:szCs w:val="22"/>
          <w:lang w:eastAsia="ja-JP"/>
        </w:rPr>
        <w:t xml:space="preserve"> </w:t>
      </w:r>
      <w:r>
        <w:rPr>
          <w:rFonts w:eastAsia="TimesNewRoman"/>
          <w:sz w:val="22"/>
          <w:szCs w:val="22"/>
          <w:lang w:eastAsia="ja-JP"/>
        </w:rPr>
        <w:t xml:space="preserve"> </w:t>
      </w:r>
      <w:r>
        <w:rPr>
          <w:w w:val="100"/>
          <w:sz w:val="22"/>
          <w:lang w:val="en-GB"/>
        </w:rPr>
        <w:t>A</w:t>
      </w:r>
      <w:r>
        <w:rPr>
          <w:w w:val="100"/>
          <w:sz w:val="22"/>
          <w:lang w:val="en-GB"/>
        </w:rPr>
        <w:t xml:space="preserve">n AP may provide a random MAC address (MAAD MAC </w:t>
      </w:r>
      <w:r>
        <w:rPr>
          <w:w w:val="100"/>
          <w:sz w:val="22"/>
          <w:lang w:val="en-GB"/>
        </w:rPr>
        <w:t>2</w:t>
      </w:r>
      <w:r>
        <w:rPr>
          <w:w w:val="100"/>
          <w:sz w:val="22"/>
          <w:lang w:val="en-GB"/>
        </w:rPr>
        <w:t xml:space="preserve"> address) </w:t>
      </w:r>
      <w:r>
        <w:rPr>
          <w:rFonts w:eastAsia="TimesNewRoman"/>
          <w:sz w:val="22"/>
          <w:szCs w:val="22"/>
          <w:lang w:eastAsia="ja-JP"/>
        </w:rPr>
        <w:t xml:space="preserve">contained in a MAAD KDE in EAPOL Key-message 3 of the 4-way handshake, </w:t>
      </w:r>
      <w:r w:rsidRPr="00C83CCE">
        <w:rPr>
          <w:rFonts w:eastAsia="TimesNewRoman"/>
          <w:sz w:val="22"/>
          <w:szCs w:val="22"/>
          <w:lang w:eastAsia="ja-JP"/>
        </w:rPr>
        <w:t xml:space="preserve">to a non-AP STA </w:t>
      </w:r>
      <w:r>
        <w:rPr>
          <w:rFonts w:eastAsia="TimesNewRoman"/>
          <w:sz w:val="22"/>
          <w:szCs w:val="22"/>
          <w:lang w:eastAsia="ja-JP"/>
        </w:rPr>
        <w:t xml:space="preserve">when it associates, </w:t>
      </w:r>
      <w:r w:rsidRPr="00C83CCE">
        <w:rPr>
          <w:rFonts w:eastAsia="TimesNewRoman"/>
          <w:sz w:val="22"/>
          <w:szCs w:val="22"/>
          <w:lang w:eastAsia="ja-JP"/>
        </w:rPr>
        <w:t xml:space="preserve">and the non-AP STA may </w:t>
      </w:r>
      <w:r>
        <w:rPr>
          <w:rFonts w:eastAsia="TimesNewRoman"/>
          <w:sz w:val="22"/>
          <w:szCs w:val="22"/>
          <w:lang w:eastAsia="ja-JP"/>
        </w:rPr>
        <w:t xml:space="preserve">then use that MAAD MAC </w:t>
      </w:r>
      <w:r>
        <w:rPr>
          <w:rFonts w:eastAsia="TimesNewRoman"/>
          <w:sz w:val="22"/>
          <w:szCs w:val="22"/>
          <w:lang w:eastAsia="ja-JP"/>
        </w:rPr>
        <w:t xml:space="preserve">2 </w:t>
      </w:r>
      <w:r>
        <w:rPr>
          <w:rFonts w:eastAsia="TimesNewRoman"/>
          <w:sz w:val="22"/>
          <w:szCs w:val="22"/>
          <w:lang w:eastAsia="ja-JP"/>
        </w:rPr>
        <w:t xml:space="preserve">address as its TA when </w:t>
      </w:r>
      <w:r>
        <w:rPr>
          <w:rFonts w:eastAsia="TimesNewRoman"/>
          <w:sz w:val="22"/>
          <w:szCs w:val="22"/>
          <w:lang w:eastAsia="ja-JP"/>
        </w:rPr>
        <w:t>sending probes</w:t>
      </w:r>
      <w:r>
        <w:rPr>
          <w:rFonts w:eastAsia="TimesNewRoman"/>
          <w:sz w:val="22"/>
          <w:szCs w:val="22"/>
          <w:lang w:eastAsia="ja-JP"/>
        </w:rPr>
        <w:t>.</w:t>
      </w:r>
      <w:r w:rsidRPr="00C83CCE">
        <w:rPr>
          <w:rFonts w:eastAsia="TimesNewRoman"/>
          <w:sz w:val="22"/>
          <w:szCs w:val="22"/>
          <w:lang w:eastAsia="ja-JP"/>
        </w:rPr>
        <w:t xml:space="preserve"> </w:t>
      </w:r>
      <w:r>
        <w:rPr>
          <w:rFonts w:eastAsia="TimesNewRoman"/>
          <w:sz w:val="22"/>
          <w:szCs w:val="22"/>
          <w:lang w:eastAsia="ja-JP"/>
        </w:rPr>
        <w:t xml:space="preserve"> </w:t>
      </w:r>
      <w:r>
        <w:rPr>
          <w:rFonts w:eastAsia="TimesNewRoman"/>
          <w:sz w:val="22"/>
          <w:szCs w:val="22"/>
          <w:lang w:eastAsia="ja-JP"/>
        </w:rPr>
        <w:t>An</w:t>
      </w:r>
      <w:r>
        <w:rPr>
          <w:rFonts w:eastAsia="TimesNewRoman"/>
          <w:sz w:val="22"/>
          <w:szCs w:val="22"/>
          <w:lang w:eastAsia="ja-JP"/>
        </w:rPr>
        <w:t xml:space="preserve"> AP or ESS can recognize th</w:t>
      </w:r>
      <w:r>
        <w:rPr>
          <w:rFonts w:eastAsia="TimesNewRoman"/>
          <w:sz w:val="22"/>
          <w:szCs w:val="22"/>
          <w:lang w:eastAsia="ja-JP"/>
        </w:rPr>
        <w:t xml:space="preserve">e </w:t>
      </w:r>
      <w:r>
        <w:rPr>
          <w:rFonts w:eastAsia="TimesNewRoman"/>
          <w:sz w:val="22"/>
          <w:szCs w:val="22"/>
          <w:lang w:eastAsia="ja-JP"/>
        </w:rPr>
        <w:t>non-AP STA pre-association</w:t>
      </w:r>
      <w:r w:rsidR="00BD0ECB">
        <w:rPr>
          <w:w w:val="100"/>
          <w:sz w:val="22"/>
          <w:lang w:val="en-GB"/>
        </w:rPr>
        <w:t>.</w:t>
      </w:r>
    </w:p>
    <w:p w14:paraId="73B72368" w14:textId="53D652E7"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60374726" w14:textId="78AC3CFC"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De</w:t>
      </w:r>
      <w:r w:rsidR="00693FFE">
        <w:rPr>
          <w:w w:val="100"/>
          <w:sz w:val="22"/>
          <w:lang w:val="en-GB"/>
        </w:rPr>
        <w:t>v</w:t>
      </w:r>
      <w:r>
        <w:rPr>
          <w:w w:val="100"/>
          <w:sz w:val="22"/>
          <w:lang w:val="en-GB"/>
        </w:rPr>
        <w:t>ice ID indication and MAAD may be used together</w:t>
      </w:r>
      <w:r w:rsidR="00693FFE">
        <w:rPr>
          <w:w w:val="100"/>
          <w:sz w:val="22"/>
          <w:lang w:val="en-GB"/>
        </w:rPr>
        <w:t>.</w:t>
      </w:r>
    </w:p>
    <w:p w14:paraId="53D468E3" w14:textId="04150CD7" w:rsidR="00BD0ECB" w:rsidRDefault="00BD0ECB" w:rsidP="00E345F4">
      <w:pPr>
        <w:pStyle w:val="Bulleted"/>
        <w:tabs>
          <w:tab w:val="clear" w:pos="360"/>
          <w:tab w:val="left" w:pos="1540"/>
          <w:tab w:val="left" w:pos="2160"/>
        </w:tabs>
        <w:suppressAutoHyphens/>
        <w:spacing w:line="240" w:lineRule="auto"/>
        <w:ind w:left="0" w:firstLine="0"/>
        <w:rPr>
          <w:rFonts w:eastAsia="Times New Roman"/>
          <w:sz w:val="22"/>
        </w:rPr>
      </w:pPr>
    </w:p>
    <w:p w14:paraId="5A11B824" w14:textId="77777777" w:rsidR="008C3152" w:rsidRDefault="00F54FD7" w:rsidP="00F54FD7">
      <w:pPr>
        <w:autoSpaceDE w:val="0"/>
        <w:autoSpaceDN w:val="0"/>
        <w:adjustRightInd w:val="0"/>
        <w:rPr>
          <w:b/>
          <w:bCs/>
          <w:i/>
          <w:iCs/>
          <w:color w:val="00B0F0"/>
          <w:szCs w:val="22"/>
          <w:lang w:val="en-US" w:eastAsia="ja-JP"/>
        </w:rPr>
      </w:pPr>
      <w:r>
        <w:rPr>
          <w:b/>
          <w:bCs/>
          <w:i/>
          <w:iCs/>
          <w:color w:val="00B0F0"/>
          <w:szCs w:val="22"/>
          <w:lang w:val="en-US" w:eastAsia="ja-JP"/>
        </w:rPr>
        <w:t xml:space="preserve">Renumber </w:t>
      </w:r>
      <w:r w:rsidRPr="00432837">
        <w:rPr>
          <w:b/>
          <w:bCs/>
          <w:i/>
          <w:iCs/>
          <w:color w:val="00B0F0"/>
          <w:szCs w:val="22"/>
          <w:lang w:val="en-US" w:eastAsia="ja-JP"/>
        </w:rPr>
        <w:t xml:space="preserve">Device ID indication clause </w:t>
      </w:r>
      <w:r>
        <w:rPr>
          <w:b/>
          <w:bCs/>
          <w:i/>
          <w:iCs/>
          <w:color w:val="00B0F0"/>
          <w:szCs w:val="22"/>
          <w:lang w:val="en-US" w:eastAsia="ja-JP"/>
        </w:rPr>
        <w:t>12.2.11 as 12.2.11.1</w:t>
      </w:r>
      <w:r w:rsidRPr="00432837">
        <w:rPr>
          <w:b/>
          <w:bCs/>
          <w:i/>
          <w:iCs/>
          <w:color w:val="00B0F0"/>
          <w:szCs w:val="22"/>
          <w:lang w:val="en-US" w:eastAsia="ja-JP"/>
        </w:rPr>
        <w:t xml:space="preserve">.  </w:t>
      </w:r>
    </w:p>
    <w:p w14:paraId="55A80899" w14:textId="3A870B3F" w:rsidR="00F54FD7" w:rsidRPr="00432837" w:rsidRDefault="008C3152" w:rsidP="00F54FD7">
      <w:pPr>
        <w:autoSpaceDE w:val="0"/>
        <w:autoSpaceDN w:val="0"/>
        <w:adjustRightInd w:val="0"/>
        <w:rPr>
          <w:b/>
          <w:bCs/>
          <w:i/>
          <w:iCs/>
          <w:color w:val="00B0F0"/>
          <w:szCs w:val="22"/>
          <w:lang w:val="en-US" w:eastAsia="ja-JP"/>
        </w:rPr>
      </w:pPr>
      <w:r>
        <w:rPr>
          <w:b/>
          <w:bCs/>
          <w:i/>
          <w:iCs/>
          <w:color w:val="00B0F0"/>
          <w:szCs w:val="22"/>
          <w:lang w:val="en-US" w:eastAsia="ja-JP"/>
        </w:rPr>
        <w:t>D</w:t>
      </w:r>
      <w:r w:rsidR="00F54FD7" w:rsidRPr="00432837">
        <w:rPr>
          <w:b/>
          <w:bCs/>
          <w:i/>
          <w:iCs/>
          <w:color w:val="00B0F0"/>
          <w:szCs w:val="22"/>
          <w:lang w:val="en-US" w:eastAsia="ja-JP"/>
        </w:rPr>
        <w:t>elete the first paragraph</w:t>
      </w:r>
      <w:r w:rsidR="00F54FD7">
        <w:rPr>
          <w:b/>
          <w:bCs/>
          <w:i/>
          <w:iCs/>
          <w:color w:val="00B0F0"/>
          <w:szCs w:val="22"/>
          <w:lang w:val="en-US" w:eastAsia="ja-JP"/>
        </w:rPr>
        <w:t xml:space="preserve"> and retain the rest (</w:t>
      </w:r>
      <w:r w:rsidR="00F54FD7" w:rsidRPr="008C3152">
        <w:rPr>
          <w:b/>
          <w:bCs/>
          <w:i/>
          <w:iCs/>
          <w:color w:val="00B0F0"/>
          <w:szCs w:val="22"/>
          <w:u w:val="single"/>
          <w:lang w:val="en-US" w:eastAsia="ja-JP"/>
        </w:rPr>
        <w:t>with changes as appropriate from the CID resolutions</w:t>
      </w:r>
      <w:r w:rsidR="00F54FD7">
        <w:rPr>
          <w:b/>
          <w:bCs/>
          <w:i/>
          <w:iCs/>
          <w:color w:val="00B0F0"/>
          <w:szCs w:val="22"/>
          <w:lang w:val="en-US" w:eastAsia="ja-JP"/>
        </w:rPr>
        <w:t>)</w:t>
      </w:r>
      <w:r w:rsidR="00F54FD7" w:rsidRPr="00432837">
        <w:rPr>
          <w:b/>
          <w:bCs/>
          <w:i/>
          <w:iCs/>
          <w:color w:val="00B0F0"/>
          <w:szCs w:val="22"/>
          <w:lang w:val="en-US" w:eastAsia="ja-JP"/>
        </w:rPr>
        <w:t xml:space="preserve"> </w:t>
      </w:r>
      <w:r>
        <w:rPr>
          <w:b/>
          <w:bCs/>
          <w:i/>
          <w:iCs/>
          <w:color w:val="00B0F0"/>
          <w:szCs w:val="22"/>
          <w:lang w:val="en-US" w:eastAsia="ja-JP"/>
        </w:rPr>
        <w:t>as shown below:</w:t>
      </w:r>
    </w:p>
    <w:p w14:paraId="369A39CC" w14:textId="77777777" w:rsidR="00F54FD7" w:rsidRDefault="00F54FD7" w:rsidP="00E345F4">
      <w:pPr>
        <w:pStyle w:val="Bulleted"/>
        <w:tabs>
          <w:tab w:val="clear" w:pos="360"/>
          <w:tab w:val="left" w:pos="1540"/>
          <w:tab w:val="left" w:pos="2160"/>
        </w:tabs>
        <w:suppressAutoHyphens/>
        <w:spacing w:line="240" w:lineRule="auto"/>
        <w:ind w:left="0" w:firstLine="0"/>
        <w:rPr>
          <w:rFonts w:eastAsia="Times New Roman"/>
          <w:sz w:val="22"/>
        </w:rPr>
      </w:pPr>
    </w:p>
    <w:p w14:paraId="186CB684" w14:textId="5C88F6E8" w:rsidR="00C83CCE" w:rsidRPr="00C83CCE" w:rsidRDefault="00C83CCE" w:rsidP="00C83CCE">
      <w:pPr>
        <w:autoSpaceDE w:val="0"/>
        <w:autoSpaceDN w:val="0"/>
        <w:adjustRightInd w:val="0"/>
        <w:rPr>
          <w:b/>
          <w:bCs/>
          <w:szCs w:val="22"/>
          <w:lang w:val="en-US" w:eastAsia="ja-JP"/>
        </w:rPr>
      </w:pPr>
      <w:r w:rsidRPr="00C83CCE">
        <w:rPr>
          <w:b/>
          <w:bCs/>
          <w:szCs w:val="22"/>
          <w:lang w:val="en-US" w:eastAsia="ja-JP"/>
        </w:rPr>
        <w:t>12.2.11</w:t>
      </w:r>
      <w:r>
        <w:rPr>
          <w:b/>
          <w:bCs/>
          <w:szCs w:val="22"/>
          <w:lang w:val="en-US" w:eastAsia="ja-JP"/>
        </w:rPr>
        <w:t>.1</w:t>
      </w:r>
      <w:r w:rsidRPr="00C83CCE">
        <w:rPr>
          <w:b/>
          <w:bCs/>
          <w:szCs w:val="22"/>
          <w:lang w:val="en-US" w:eastAsia="ja-JP"/>
        </w:rPr>
        <w:t xml:space="preserve"> Device ID indication</w:t>
      </w:r>
    </w:p>
    <w:p w14:paraId="07B2A934" w14:textId="63B7DEA9" w:rsidR="00C83CCE" w:rsidRPr="008C3152" w:rsidRDefault="00C83CCE" w:rsidP="00C83CCE">
      <w:pPr>
        <w:autoSpaceDE w:val="0"/>
        <w:autoSpaceDN w:val="0"/>
        <w:adjustRightInd w:val="0"/>
        <w:rPr>
          <w:rFonts w:eastAsia="TimesNewRoman"/>
          <w:color w:val="FF0000"/>
          <w:szCs w:val="22"/>
          <w:lang w:val="en-US" w:eastAsia="ja-JP"/>
        </w:rPr>
      </w:pPr>
      <w:r w:rsidRPr="008C3152">
        <w:rPr>
          <w:rFonts w:eastAsia="TimesNewRoman"/>
          <w:strike/>
          <w:color w:val="FF0000"/>
          <w:szCs w:val="22"/>
          <w:lang w:val="en-US" w:eastAsia="ja-JP"/>
        </w:rPr>
        <w:t>An AP may provide an identifier to a non-AP STA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r w:rsidRPr="008C3152">
        <w:rPr>
          <w:rFonts w:eastAsia="TimesNewRoman"/>
          <w:color w:val="FF0000"/>
          <w:szCs w:val="22"/>
          <w:lang w:val="en-US" w:eastAsia="ja-JP"/>
        </w:rPr>
        <w:t>.</w:t>
      </w:r>
    </w:p>
    <w:p w14:paraId="1FE5E080" w14:textId="77777777" w:rsidR="00C83CCE" w:rsidRPr="00C83CCE" w:rsidRDefault="00C83CCE" w:rsidP="00C83CCE">
      <w:pPr>
        <w:autoSpaceDE w:val="0"/>
        <w:autoSpaceDN w:val="0"/>
        <w:adjustRightInd w:val="0"/>
        <w:rPr>
          <w:rFonts w:eastAsia="TimesNewRoman"/>
          <w:szCs w:val="22"/>
          <w:lang w:val="en-US" w:eastAsia="ja-JP"/>
        </w:rPr>
      </w:pPr>
    </w:p>
    <w:p w14:paraId="207A93B6" w14:textId="09BCD5FF" w:rsidR="00C83CC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A non-AP STA indicates support for this capability in the Device ID Support subfield in the Extended RSN</w:t>
      </w:r>
      <w:r>
        <w:rPr>
          <w:rFonts w:eastAsia="TimesNewRoman"/>
          <w:szCs w:val="22"/>
          <w:lang w:val="en-US" w:eastAsia="ja-JP"/>
        </w:rPr>
        <w:t xml:space="preserve"> </w:t>
      </w:r>
      <w:r w:rsidRPr="00C83CCE">
        <w:rPr>
          <w:rFonts w:eastAsia="TimesNewRoman"/>
          <w:szCs w:val="22"/>
          <w:lang w:val="en-US" w:eastAsia="ja-JP"/>
        </w:rPr>
        <w:t>Capabilities field (see 9.4.2.241 (RSN Extension Element)). An AP shall not send an identifier to a non-AP</w:t>
      </w:r>
      <w:r>
        <w:rPr>
          <w:rFonts w:eastAsia="TimesNewRoman"/>
          <w:szCs w:val="22"/>
          <w:lang w:val="en-US" w:eastAsia="ja-JP"/>
        </w:rPr>
        <w:t xml:space="preserve"> </w:t>
      </w:r>
      <w:r w:rsidRPr="00C83CCE">
        <w:rPr>
          <w:rFonts w:eastAsia="TimesNewRoman"/>
          <w:szCs w:val="22"/>
          <w:lang w:val="en-US" w:eastAsia="ja-JP"/>
        </w:rPr>
        <w:t>STA that does not indicate support for this capability.</w:t>
      </w:r>
    </w:p>
    <w:p w14:paraId="2C6A4472" w14:textId="77777777" w:rsidR="00C83CCE" w:rsidRPr="00C83CCE" w:rsidRDefault="00C83CCE" w:rsidP="00C83CCE">
      <w:pPr>
        <w:autoSpaceDE w:val="0"/>
        <w:autoSpaceDN w:val="0"/>
        <w:adjustRightInd w:val="0"/>
        <w:rPr>
          <w:rFonts w:eastAsia="TimesNewRoman"/>
          <w:szCs w:val="22"/>
          <w:lang w:val="en-US" w:eastAsia="ja-JP"/>
        </w:rPr>
      </w:pPr>
    </w:p>
    <w:p w14:paraId="5048D958" w14:textId="33CBD3A4" w:rsidR="00C83CCE" w:rsidRPr="00C83CC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When using FILS authentication, the non-AP STA sends the identifier, if it has one and opts-in to</w:t>
      </w:r>
      <w:r>
        <w:rPr>
          <w:rFonts w:eastAsia="TimesNewRoman"/>
          <w:szCs w:val="22"/>
          <w:lang w:val="en-US" w:eastAsia="ja-JP"/>
        </w:rPr>
        <w:t xml:space="preserve"> </w:t>
      </w:r>
      <w:r w:rsidRPr="00C83CCE">
        <w:rPr>
          <w:rFonts w:eastAsia="TimesNewRoman"/>
          <w:szCs w:val="22"/>
          <w:lang w:val="en-US" w:eastAsia="ja-JP"/>
        </w:rPr>
        <w:t>using it, in the Association Request frame and the AP sends a new identifier in the Association</w:t>
      </w:r>
      <w:r>
        <w:rPr>
          <w:rFonts w:eastAsia="TimesNewRoman"/>
          <w:szCs w:val="22"/>
          <w:lang w:val="en-US" w:eastAsia="ja-JP"/>
        </w:rPr>
        <w:t xml:space="preserve"> </w:t>
      </w:r>
      <w:r w:rsidRPr="00C83CCE">
        <w:rPr>
          <w:rFonts w:eastAsia="TimesNewRoman"/>
          <w:szCs w:val="22"/>
          <w:lang w:val="en-US" w:eastAsia="ja-JP"/>
        </w:rPr>
        <w:t>Response frame. When using FT, the non-AP STA sends the identifier, if it has one and opts-in to</w:t>
      </w:r>
      <w:r>
        <w:rPr>
          <w:rFonts w:eastAsia="TimesNewRoman"/>
          <w:szCs w:val="22"/>
          <w:lang w:val="en-US" w:eastAsia="ja-JP"/>
        </w:rPr>
        <w:t xml:space="preserve"> </w:t>
      </w:r>
      <w:r w:rsidRPr="00C83CCE">
        <w:rPr>
          <w:rFonts w:eastAsia="TimesNewRoman"/>
          <w:szCs w:val="22"/>
          <w:lang w:val="en-US" w:eastAsia="ja-JP"/>
        </w:rPr>
        <w:t>using it, during the initial mobility domain association the EAPOL-Key message 2/4 and the AP</w:t>
      </w:r>
      <w:r>
        <w:rPr>
          <w:rFonts w:eastAsia="TimesNewRoman"/>
          <w:szCs w:val="22"/>
          <w:lang w:val="en-US" w:eastAsia="ja-JP"/>
        </w:rPr>
        <w:t xml:space="preserve"> </w:t>
      </w:r>
      <w:r w:rsidRPr="00C83CCE">
        <w:rPr>
          <w:rFonts w:eastAsia="TimesNewRoman"/>
          <w:szCs w:val="22"/>
          <w:lang w:val="en-US" w:eastAsia="ja-JP"/>
        </w:rPr>
        <w:t>sends a new identifier in the EAPOL-Key message 3/4; the identifier or a new identifier are not</w:t>
      </w:r>
      <w:r>
        <w:rPr>
          <w:rFonts w:eastAsia="TimesNewRoman"/>
          <w:szCs w:val="22"/>
          <w:lang w:val="en-US" w:eastAsia="ja-JP"/>
        </w:rPr>
        <w:t xml:space="preserve"> </w:t>
      </w:r>
      <w:r w:rsidRPr="00C83CCE">
        <w:rPr>
          <w:rFonts w:eastAsia="TimesNewRoman"/>
          <w:szCs w:val="22"/>
          <w:lang w:val="en-US" w:eastAsia="ja-JP"/>
        </w:rPr>
        <w:t>exchanged during the FT protocol reassociations within the same ESS. For other cases, the non-AP</w:t>
      </w:r>
      <w:r>
        <w:rPr>
          <w:rFonts w:eastAsia="TimesNewRoman"/>
          <w:szCs w:val="22"/>
          <w:lang w:val="en-US" w:eastAsia="ja-JP"/>
        </w:rPr>
        <w:t xml:space="preserve"> </w:t>
      </w:r>
      <w:r w:rsidRPr="00C83CCE">
        <w:rPr>
          <w:rFonts w:eastAsia="TimesNewRoman"/>
          <w:szCs w:val="22"/>
          <w:lang w:val="en-US" w:eastAsia="ja-JP"/>
        </w:rPr>
        <w:t>STA sends the identifier, if it has one and opts-in to using it, during the initial 4-way handshake in the</w:t>
      </w:r>
      <w:r>
        <w:rPr>
          <w:rFonts w:eastAsia="TimesNewRoman"/>
          <w:szCs w:val="22"/>
          <w:lang w:val="en-US" w:eastAsia="ja-JP"/>
        </w:rPr>
        <w:t xml:space="preserve"> </w:t>
      </w:r>
      <w:r w:rsidRPr="00C83CCE">
        <w:rPr>
          <w:rFonts w:eastAsia="TimesNewRoman"/>
          <w:szCs w:val="22"/>
          <w:lang w:val="en-US" w:eastAsia="ja-JP"/>
        </w:rPr>
        <w:t>EAPOL-Key message 2/4 and the AP sends a new identifier in the EAPOL-Key message 3/4. When</w:t>
      </w:r>
      <w:r>
        <w:rPr>
          <w:rFonts w:eastAsia="TimesNewRoman"/>
          <w:szCs w:val="22"/>
          <w:lang w:val="en-US" w:eastAsia="ja-JP"/>
        </w:rPr>
        <w:t xml:space="preserve"> </w:t>
      </w:r>
      <w:r w:rsidRPr="00C83CCE">
        <w:rPr>
          <w:rFonts w:eastAsia="TimesNewRoman"/>
          <w:szCs w:val="22"/>
          <w:lang w:val="en-US" w:eastAsia="ja-JP"/>
        </w:rPr>
        <w:t>the non-AP STA sends the opaque identifier, it shall send the most recently received value from an</w:t>
      </w:r>
    </w:p>
    <w:p w14:paraId="3DF308AE" w14:textId="75395CC8" w:rsidR="00776AF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AP in the ESS without modification.</w:t>
      </w:r>
    </w:p>
    <w:p w14:paraId="34A9562C" w14:textId="12883B1B" w:rsidR="00C83CCE" w:rsidRDefault="00C83CCE" w:rsidP="00C83CCE">
      <w:pPr>
        <w:autoSpaceDE w:val="0"/>
        <w:autoSpaceDN w:val="0"/>
        <w:adjustRightInd w:val="0"/>
        <w:rPr>
          <w:rFonts w:eastAsia="Times New Roman"/>
          <w:szCs w:val="22"/>
        </w:rPr>
      </w:pPr>
    </w:p>
    <w:p w14:paraId="0F50255F" w14:textId="1EA8FCF0" w:rsidR="00F54FD7" w:rsidRPr="00C83CCE" w:rsidRDefault="00F54FD7" w:rsidP="00C83CCE">
      <w:pPr>
        <w:autoSpaceDE w:val="0"/>
        <w:autoSpaceDN w:val="0"/>
        <w:adjustRightInd w:val="0"/>
        <w:rPr>
          <w:rFonts w:eastAsia="Times New Roman"/>
          <w:szCs w:val="22"/>
        </w:rPr>
      </w:pPr>
      <w:r>
        <w:rPr>
          <w:b/>
          <w:i/>
          <w:iCs/>
          <w:color w:val="00B0F0"/>
        </w:rPr>
        <w:t>Insert</w:t>
      </w:r>
      <w:r w:rsidRPr="003E65CA">
        <w:rPr>
          <w:b/>
          <w:i/>
          <w:iCs/>
          <w:color w:val="00B0F0"/>
        </w:rPr>
        <w:t xml:space="preserve"> following</w:t>
      </w:r>
      <w:r w:rsidR="008C3152">
        <w:rPr>
          <w:b/>
          <w:i/>
          <w:iCs/>
          <w:color w:val="00B0F0"/>
        </w:rPr>
        <w:t xml:space="preserve"> new </w:t>
      </w:r>
      <w:r w:rsidRPr="003E65CA">
        <w:rPr>
          <w:b/>
          <w:i/>
          <w:iCs/>
          <w:color w:val="00B0F0"/>
        </w:rPr>
        <w:t>sub clause</w:t>
      </w:r>
    </w:p>
    <w:p w14:paraId="08457EEA" w14:textId="52188F55" w:rsidR="00C96782" w:rsidRPr="0029055C" w:rsidRDefault="00C96782" w:rsidP="00C96782">
      <w:pPr>
        <w:rPr>
          <w:b/>
        </w:rPr>
      </w:pPr>
      <w:r>
        <w:rPr>
          <w:b/>
        </w:rPr>
        <w:t>12.2</w:t>
      </w:r>
      <w:r w:rsidRPr="0029055C">
        <w:rPr>
          <w:b/>
        </w:rPr>
        <w:t>.</w:t>
      </w:r>
      <w:r w:rsidR="00C83CCE">
        <w:rPr>
          <w:b/>
        </w:rPr>
        <w:t xml:space="preserve">12.2 </w:t>
      </w:r>
      <w:r w:rsidRPr="0029055C">
        <w:rPr>
          <w:b/>
        </w:rPr>
        <w:t xml:space="preserve">MAC </w:t>
      </w:r>
      <w:r>
        <w:rPr>
          <w:b/>
        </w:rPr>
        <w:t xml:space="preserve">Address Designation </w:t>
      </w:r>
      <w:r w:rsidRPr="0029055C">
        <w:rPr>
          <w:b/>
        </w:rPr>
        <w:t>(</w:t>
      </w:r>
      <w:r>
        <w:rPr>
          <w:b/>
        </w:rPr>
        <w:t>MAAD)</w:t>
      </w:r>
      <w:r w:rsidRPr="0029055C">
        <w:rPr>
          <w:b/>
        </w:rPr>
        <w:t xml:space="preserve"> operation</w:t>
      </w:r>
    </w:p>
    <w:p w14:paraId="6D227BA5" w14:textId="77777777" w:rsidR="00C96782" w:rsidRDefault="00C96782" w:rsidP="00C96782">
      <w:pPr>
        <w:pStyle w:val="Bulleted"/>
        <w:tabs>
          <w:tab w:val="clear" w:pos="360"/>
          <w:tab w:val="left" w:pos="1540"/>
          <w:tab w:val="left" w:pos="2160"/>
        </w:tabs>
        <w:suppressAutoHyphens/>
        <w:spacing w:line="240" w:lineRule="auto"/>
        <w:ind w:left="0" w:firstLine="0"/>
        <w:rPr>
          <w:w w:val="100"/>
          <w:sz w:val="22"/>
          <w:szCs w:val="20"/>
          <w:lang w:val="en-GB"/>
        </w:rPr>
      </w:pPr>
    </w:p>
    <w:p w14:paraId="613F3A11" w14:textId="77777777" w:rsidR="00C96782" w:rsidRDefault="00C96782" w:rsidP="00C96782">
      <w:pPr>
        <w:rPr>
          <w:szCs w:val="24"/>
        </w:rPr>
      </w:pPr>
      <w:r w:rsidRPr="005371A1">
        <w:rPr>
          <w:szCs w:val="24"/>
        </w:rPr>
        <w:t>A</w:t>
      </w:r>
      <w:r>
        <w:rPr>
          <w:szCs w:val="24"/>
        </w:rPr>
        <w:t xml:space="preserve"> STA </w:t>
      </w:r>
      <w:r w:rsidRPr="005371A1">
        <w:rPr>
          <w:szCs w:val="24"/>
        </w:rPr>
        <w:t xml:space="preserve">advertises support for </w:t>
      </w:r>
      <w:r>
        <w:rPr>
          <w:szCs w:val="24"/>
        </w:rPr>
        <w:t>MAAD</w:t>
      </w:r>
      <w:r w:rsidRPr="005371A1">
        <w:rPr>
          <w:szCs w:val="24"/>
        </w:rPr>
        <w:t xml:space="preserve"> by setting the </w:t>
      </w:r>
      <w:r>
        <w:rPr>
          <w:szCs w:val="24"/>
        </w:rPr>
        <w:t>MAAD</w:t>
      </w:r>
      <w:r w:rsidRPr="005371A1">
        <w:rPr>
          <w:szCs w:val="24"/>
        </w:rPr>
        <w:t xml:space="preserve"> Capability subfield to 1 in the Extended </w:t>
      </w:r>
      <w:proofErr w:type="spellStart"/>
      <w:r w:rsidRPr="005371A1">
        <w:rPr>
          <w:szCs w:val="24"/>
        </w:rPr>
        <w:t>Capabilites</w:t>
      </w:r>
      <w:proofErr w:type="spellEnd"/>
      <w:r w:rsidRPr="005371A1">
        <w:rPr>
          <w:szCs w:val="24"/>
        </w:rPr>
        <w:t xml:space="preserve"> element in Probe Re</w:t>
      </w:r>
      <w:r>
        <w:rPr>
          <w:szCs w:val="24"/>
        </w:rPr>
        <w:t>sponse</w:t>
      </w:r>
      <w:r w:rsidRPr="005371A1">
        <w:rPr>
          <w:szCs w:val="24"/>
        </w:rPr>
        <w:t>, Association R</w:t>
      </w:r>
      <w:r>
        <w:rPr>
          <w:szCs w:val="24"/>
        </w:rPr>
        <w:t>esponse</w:t>
      </w:r>
      <w:r w:rsidRPr="005371A1">
        <w:rPr>
          <w:szCs w:val="24"/>
        </w:rPr>
        <w:t xml:space="preserve"> and Reassociation Re</w:t>
      </w:r>
      <w:r>
        <w:rPr>
          <w:szCs w:val="24"/>
        </w:rPr>
        <w:t>sponse</w:t>
      </w:r>
      <w:r w:rsidRPr="005371A1">
        <w:rPr>
          <w:szCs w:val="24"/>
        </w:rPr>
        <w:t xml:space="preserve"> frames.</w:t>
      </w:r>
      <w:r>
        <w:rPr>
          <w:szCs w:val="24"/>
        </w:rPr>
        <w:t xml:space="preserve">  </w:t>
      </w:r>
    </w:p>
    <w:p w14:paraId="51A3838E" w14:textId="77777777" w:rsidR="00C96782" w:rsidRDefault="00C96782" w:rsidP="00C96782">
      <w:pPr>
        <w:rPr>
          <w:sz w:val="24"/>
          <w:szCs w:val="24"/>
        </w:rPr>
      </w:pPr>
    </w:p>
    <w:p w14:paraId="08FAAF36" w14:textId="538BA3F1" w:rsidR="00C96782" w:rsidRDefault="00C96782" w:rsidP="00C96782">
      <w:pPr>
        <w:rPr>
          <w:szCs w:val="24"/>
        </w:rPr>
      </w:pPr>
      <w:r>
        <w:rPr>
          <w:spacing w:val="-2"/>
        </w:rPr>
        <w:t xml:space="preserve">Each time the non-AP STA associates to the AP/ESS, it receives </w:t>
      </w:r>
      <w:r w:rsidR="00DC2ACD">
        <w:rPr>
          <w:spacing w:val="-2"/>
        </w:rPr>
        <w:t>two</w:t>
      </w:r>
      <w:r>
        <w:rPr>
          <w:spacing w:val="-2"/>
        </w:rPr>
        <w:t xml:space="preserve"> new MAAD MAC address</w:t>
      </w:r>
      <w:r w:rsidR="00DC2ACD">
        <w:rPr>
          <w:spacing w:val="-2"/>
        </w:rPr>
        <w:t xml:space="preserve">es, MAAD MAC </w:t>
      </w:r>
      <w:proofErr w:type="gramStart"/>
      <w:r w:rsidR="00DC2ACD">
        <w:rPr>
          <w:spacing w:val="-2"/>
        </w:rPr>
        <w:t>1</w:t>
      </w:r>
      <w:proofErr w:type="gramEnd"/>
      <w:r w:rsidR="00DC2ACD">
        <w:rPr>
          <w:spacing w:val="-2"/>
        </w:rPr>
        <w:t xml:space="preserve"> and MAAD MAC 2,</w:t>
      </w:r>
      <w:r>
        <w:rPr>
          <w:spacing w:val="-2"/>
        </w:rPr>
        <w:t xml:space="preserve"> during the RSN association</w:t>
      </w:r>
      <w:r>
        <w:rPr>
          <w:szCs w:val="24"/>
        </w:rPr>
        <w:t xml:space="preserve">.  The non-AP STA may then use that MAAD MAC </w:t>
      </w:r>
      <w:r w:rsidR="00DC2ACD">
        <w:rPr>
          <w:szCs w:val="24"/>
        </w:rPr>
        <w:t xml:space="preserve">1 </w:t>
      </w:r>
      <w:r>
        <w:rPr>
          <w:szCs w:val="24"/>
        </w:rPr>
        <w:t xml:space="preserve">address as its TA the next time it requests association to that same AP/ESS.  </w:t>
      </w:r>
      <w:r w:rsidR="00DC2ACD">
        <w:rPr>
          <w:szCs w:val="24"/>
        </w:rPr>
        <w:t xml:space="preserve">The non-AP STA may then use that MAAD MAC </w:t>
      </w:r>
      <w:r w:rsidR="00DC2ACD">
        <w:rPr>
          <w:szCs w:val="24"/>
        </w:rPr>
        <w:t>2</w:t>
      </w:r>
      <w:r w:rsidR="00DC2ACD">
        <w:rPr>
          <w:szCs w:val="24"/>
        </w:rPr>
        <w:t xml:space="preserve"> address as its TA </w:t>
      </w:r>
      <w:r w:rsidR="00DC2ACD">
        <w:rPr>
          <w:szCs w:val="24"/>
        </w:rPr>
        <w:t>for any probes, directed or broadcast, that it may transmit when it intends to be identified.</w:t>
      </w:r>
    </w:p>
    <w:p w14:paraId="14206F2E" w14:textId="77777777" w:rsidR="00C96782" w:rsidRDefault="00C96782" w:rsidP="00C96782">
      <w:pPr>
        <w:rPr>
          <w:szCs w:val="24"/>
        </w:rPr>
      </w:pPr>
    </w:p>
    <w:p w14:paraId="3B55F2E8" w14:textId="1E43BAC1" w:rsidR="00C96782" w:rsidRDefault="00C96782" w:rsidP="00C96782">
      <w:pPr>
        <w:rPr>
          <w:szCs w:val="24"/>
        </w:rPr>
      </w:pPr>
      <w:r>
        <w:rPr>
          <w:szCs w:val="24"/>
        </w:rPr>
        <w:lastRenderedPageBreak/>
        <w:t xml:space="preserve">When the associating non-AP STA advertises support for MAAD, the AP </w:t>
      </w:r>
      <w:r w:rsidR="00693FFE">
        <w:rPr>
          <w:szCs w:val="24"/>
        </w:rPr>
        <w:t>may</w:t>
      </w:r>
      <w:r>
        <w:rPr>
          <w:szCs w:val="24"/>
        </w:rPr>
        <w:t xml:space="preserve"> allocate </w:t>
      </w:r>
      <w:r w:rsidR="00DC2ACD">
        <w:rPr>
          <w:szCs w:val="24"/>
        </w:rPr>
        <w:t>two</w:t>
      </w:r>
      <w:r>
        <w:rPr>
          <w:szCs w:val="24"/>
        </w:rPr>
        <w:t xml:space="preserve"> new MAAD MAC address</w:t>
      </w:r>
      <w:r w:rsidR="00DC2ACD">
        <w:rPr>
          <w:szCs w:val="24"/>
        </w:rPr>
        <w:t>es</w:t>
      </w:r>
      <w:r>
        <w:rPr>
          <w:szCs w:val="24"/>
        </w:rPr>
        <w:t xml:space="preserve"> to the non-AP STA by including a MAAD KDE in message 3 of the 4-way handshake or, when using FILS authentication, including the </w:t>
      </w:r>
      <w:r>
        <w:t>MAAD element in the Association Response frame.</w:t>
      </w:r>
    </w:p>
    <w:p w14:paraId="6B5474C9" w14:textId="77777777" w:rsidR="00C96782" w:rsidRDefault="00C96782" w:rsidP="00C96782">
      <w:pPr>
        <w:rPr>
          <w:szCs w:val="24"/>
        </w:rPr>
      </w:pPr>
    </w:p>
    <w:p w14:paraId="2211404D" w14:textId="36F74E60" w:rsidR="00C96782" w:rsidRDefault="00C96782" w:rsidP="00C96782">
      <w:pPr>
        <w:rPr>
          <w:szCs w:val="24"/>
        </w:rPr>
      </w:pPr>
      <w:r>
        <w:rPr>
          <w:szCs w:val="24"/>
        </w:rPr>
        <w:t>The non-AP STA should store th</w:t>
      </w:r>
      <w:r w:rsidR="00DC2ACD">
        <w:rPr>
          <w:szCs w:val="24"/>
        </w:rPr>
        <w:t>e</w:t>
      </w:r>
      <w:r>
        <w:rPr>
          <w:szCs w:val="24"/>
        </w:rPr>
        <w:t xml:space="preserve"> newly allocated MAAD MAC </w:t>
      </w:r>
      <w:r w:rsidR="00DC2ACD">
        <w:rPr>
          <w:szCs w:val="24"/>
        </w:rPr>
        <w:t xml:space="preserve">addresses </w:t>
      </w:r>
      <w:r>
        <w:rPr>
          <w:szCs w:val="24"/>
        </w:rPr>
        <w:t>as identifier</w:t>
      </w:r>
      <w:r w:rsidR="00DC2ACD">
        <w:rPr>
          <w:szCs w:val="24"/>
        </w:rPr>
        <w:t>s</w:t>
      </w:r>
      <w:r>
        <w:rPr>
          <w:szCs w:val="24"/>
        </w:rPr>
        <w:t xml:space="preserve"> for that AP/ESS.  The non-AP STA then may use that allocated MAAD MAC </w:t>
      </w:r>
      <w:r w:rsidR="00DC2ACD">
        <w:rPr>
          <w:szCs w:val="24"/>
        </w:rPr>
        <w:t xml:space="preserve">1 </w:t>
      </w:r>
      <w:r>
        <w:rPr>
          <w:szCs w:val="24"/>
        </w:rPr>
        <w:t xml:space="preserve">address as its TA when it </w:t>
      </w:r>
      <w:r w:rsidR="00302E48">
        <w:rPr>
          <w:szCs w:val="24"/>
        </w:rPr>
        <w:t>next</w:t>
      </w:r>
      <w:r>
        <w:rPr>
          <w:szCs w:val="24"/>
        </w:rPr>
        <w:t xml:space="preserve"> associates to that same AP or another AP in the same ESS.  In so doing, the AP/ESS will identify the non-AP STA.  When </w:t>
      </w:r>
      <w:proofErr w:type="spellStart"/>
      <w:r>
        <w:rPr>
          <w:szCs w:val="24"/>
        </w:rPr>
        <w:t>reassocating</w:t>
      </w:r>
      <w:proofErr w:type="spellEnd"/>
      <w:r>
        <w:rPr>
          <w:szCs w:val="24"/>
        </w:rPr>
        <w:t xml:space="preserve"> to the same AP or another AP in the same ESS, the non-AP STA uses the MAAD MAC address that it used for the association.</w:t>
      </w:r>
    </w:p>
    <w:p w14:paraId="0ADC986D" w14:textId="77777777" w:rsidR="00C96782" w:rsidRPr="00AD1039" w:rsidRDefault="00C96782" w:rsidP="00C96782">
      <w:pPr>
        <w:rPr>
          <w:sz w:val="20"/>
          <w:szCs w:val="24"/>
        </w:rPr>
      </w:pPr>
      <w:r w:rsidRPr="00AD1039">
        <w:rPr>
          <w:sz w:val="20"/>
          <w:szCs w:val="24"/>
        </w:rPr>
        <w:t>Note</w:t>
      </w:r>
      <w:r>
        <w:rPr>
          <w:sz w:val="20"/>
          <w:szCs w:val="24"/>
        </w:rPr>
        <w:t xml:space="preserve"> 1</w:t>
      </w:r>
      <w:r w:rsidRPr="00AD1039">
        <w:rPr>
          <w:sz w:val="20"/>
          <w:szCs w:val="24"/>
        </w:rPr>
        <w:t xml:space="preserve">: Allocating a new MAAD MAC </w:t>
      </w:r>
      <w:r>
        <w:rPr>
          <w:sz w:val="20"/>
          <w:szCs w:val="24"/>
        </w:rPr>
        <w:t>during</w:t>
      </w:r>
      <w:r w:rsidRPr="00AD1039">
        <w:rPr>
          <w:sz w:val="20"/>
          <w:szCs w:val="24"/>
        </w:rPr>
        <w:t xml:space="preserve"> each association</w:t>
      </w:r>
      <w:r>
        <w:rPr>
          <w:sz w:val="20"/>
          <w:szCs w:val="24"/>
        </w:rPr>
        <w:t xml:space="preserve"> </w:t>
      </w:r>
      <w:r w:rsidRPr="00AD1039">
        <w:rPr>
          <w:sz w:val="20"/>
          <w:szCs w:val="24"/>
        </w:rPr>
        <w:t>ensures that the non-AP STA</w:t>
      </w:r>
      <w:r>
        <w:rPr>
          <w:sz w:val="20"/>
          <w:szCs w:val="24"/>
        </w:rPr>
        <w:t xml:space="preserve"> will use a different TA for each association and hence that non-AP STA</w:t>
      </w:r>
      <w:r w:rsidRPr="00AD1039">
        <w:rPr>
          <w:sz w:val="20"/>
          <w:szCs w:val="24"/>
        </w:rPr>
        <w:t xml:space="preserve"> </w:t>
      </w:r>
      <w:r>
        <w:rPr>
          <w:sz w:val="20"/>
          <w:szCs w:val="24"/>
        </w:rPr>
        <w:t>is</w:t>
      </w:r>
      <w:r w:rsidRPr="00AD1039">
        <w:rPr>
          <w:sz w:val="20"/>
          <w:szCs w:val="24"/>
        </w:rPr>
        <w:t xml:space="preserve"> unidentifiable to a third party.</w:t>
      </w:r>
    </w:p>
    <w:p w14:paraId="4BD047E4" w14:textId="77777777" w:rsidR="00C96782" w:rsidRPr="002066D2" w:rsidRDefault="00C96782" w:rsidP="00C96782">
      <w:pPr>
        <w:rPr>
          <w:szCs w:val="24"/>
        </w:rPr>
      </w:pPr>
    </w:p>
    <w:p w14:paraId="6DA6F215" w14:textId="589111B5" w:rsidR="00C96782" w:rsidRDefault="00DC2ACD" w:rsidP="00302E48">
      <w:pPr>
        <w:autoSpaceDE w:val="0"/>
        <w:autoSpaceDN w:val="0"/>
        <w:adjustRightInd w:val="0"/>
        <w:rPr>
          <w:szCs w:val="24"/>
        </w:rPr>
      </w:pPr>
      <w:r>
        <w:rPr>
          <w:rFonts w:eastAsia="TimesNewRoman"/>
          <w:lang w:val="en-US" w:eastAsia="ja-JP"/>
        </w:rPr>
        <w:t>A</w:t>
      </w:r>
      <w:r w:rsidR="00C96782">
        <w:rPr>
          <w:rFonts w:eastAsia="TimesNewRoman"/>
          <w:lang w:val="en-US" w:eastAsia="ja-JP"/>
        </w:rPr>
        <w:t xml:space="preserve"> MAAD MAC address</w:t>
      </w:r>
      <w:r w:rsidR="00DF3F0E">
        <w:rPr>
          <w:rFonts w:eastAsia="TimesNewRoman"/>
          <w:lang w:val="en-US" w:eastAsia="ja-JP"/>
        </w:rPr>
        <w:t xml:space="preserve"> </w:t>
      </w:r>
      <w:r w:rsidR="00C96782">
        <w:rPr>
          <w:rFonts w:eastAsia="TimesNewRoman"/>
          <w:lang w:val="en-US" w:eastAsia="ja-JP"/>
        </w:rPr>
        <w:t>is a 48-bit address that is constructed from the locally administered address space (see 12.2.10).  An AP should generate the MAAD MAC addresses on a random basis such that a returning non-AP STA cannot be identified by a third party from the TA it is using.</w:t>
      </w:r>
      <w:r w:rsidR="00302E48">
        <w:rPr>
          <w:rFonts w:eastAsia="TimesNewRoman"/>
          <w:lang w:val="en-US" w:eastAsia="ja-JP"/>
        </w:rPr>
        <w:t xml:space="preserve">  </w:t>
      </w:r>
      <w:r w:rsidR="00C96782">
        <w:rPr>
          <w:szCs w:val="24"/>
        </w:rPr>
        <w:t>A list of MAAD MACs and respective non-AP STAs shall</w:t>
      </w:r>
      <w:r w:rsidR="00C96782" w:rsidRPr="002066D2">
        <w:rPr>
          <w:szCs w:val="24"/>
        </w:rPr>
        <w:t xml:space="preserve"> be stored by the AP and used as an identifier for </w:t>
      </w:r>
      <w:r w:rsidR="00C96782">
        <w:rPr>
          <w:szCs w:val="24"/>
        </w:rPr>
        <w:t>each</w:t>
      </w:r>
      <w:r w:rsidR="00C96782" w:rsidRPr="002066D2">
        <w:rPr>
          <w:szCs w:val="24"/>
        </w:rPr>
        <w:t xml:space="preserve"> non-AP STA.  A non-AP STA </w:t>
      </w:r>
      <w:r w:rsidR="00302E48">
        <w:rPr>
          <w:szCs w:val="24"/>
        </w:rPr>
        <w:t>should</w:t>
      </w:r>
      <w:r w:rsidR="00C96782" w:rsidRPr="002066D2">
        <w:rPr>
          <w:szCs w:val="24"/>
        </w:rPr>
        <w:t xml:space="preserve"> store the </w:t>
      </w:r>
      <w:r w:rsidR="00C96782">
        <w:rPr>
          <w:szCs w:val="24"/>
        </w:rPr>
        <w:t>latest MAAD MAC</w:t>
      </w:r>
      <w:r w:rsidR="00C96782" w:rsidRPr="002066D2">
        <w:rPr>
          <w:szCs w:val="24"/>
        </w:rPr>
        <w:t xml:space="preserve"> </w:t>
      </w:r>
      <w:r w:rsidR="00C96782">
        <w:rPr>
          <w:szCs w:val="24"/>
        </w:rPr>
        <w:t>received from</w:t>
      </w:r>
      <w:r w:rsidR="00C96782" w:rsidRPr="002066D2">
        <w:rPr>
          <w:szCs w:val="24"/>
        </w:rPr>
        <w:t xml:space="preserve"> a particular AP such that </w:t>
      </w:r>
      <w:r w:rsidR="00C96782">
        <w:rPr>
          <w:szCs w:val="24"/>
        </w:rPr>
        <w:t>the next</w:t>
      </w:r>
      <w:r w:rsidR="00C96782" w:rsidRPr="002066D2">
        <w:rPr>
          <w:szCs w:val="24"/>
        </w:rPr>
        <w:t xml:space="preserve"> time the non-AP STA associates to that AP, the AP can identify the non-AP STA.</w:t>
      </w:r>
    </w:p>
    <w:p w14:paraId="38A21214" w14:textId="77777777" w:rsidR="00C96782" w:rsidRDefault="00C96782" w:rsidP="00C96782">
      <w:pPr>
        <w:rPr>
          <w:szCs w:val="24"/>
        </w:rPr>
      </w:pPr>
    </w:p>
    <w:p w14:paraId="6442D73F" w14:textId="6CE52609" w:rsidR="007E6DAB" w:rsidRDefault="007E6DAB" w:rsidP="00C96782">
      <w:pPr>
        <w:autoSpaceDE w:val="0"/>
        <w:autoSpaceDN w:val="0"/>
        <w:adjustRightInd w:val="0"/>
        <w:rPr>
          <w:rFonts w:eastAsia="TimesNewRoman"/>
          <w:lang w:val="en-US" w:eastAsia="ja-JP"/>
        </w:rPr>
      </w:pPr>
      <w:r>
        <w:rPr>
          <w:rFonts w:eastAsia="TimesNewRoman"/>
          <w:lang w:val="en-US" w:eastAsia="ja-JP"/>
        </w:rPr>
        <w:t xml:space="preserve">When a non-AP STA sends an Association Request using an allocated MAAD MAC </w:t>
      </w:r>
      <w:r w:rsidR="00DC2ACD">
        <w:rPr>
          <w:rFonts w:eastAsia="TimesNewRoman"/>
          <w:lang w:val="en-US" w:eastAsia="ja-JP"/>
        </w:rPr>
        <w:t xml:space="preserve">1 </w:t>
      </w:r>
      <w:r>
        <w:rPr>
          <w:rFonts w:eastAsia="TimesNewRoman"/>
          <w:lang w:val="en-US" w:eastAsia="ja-JP"/>
        </w:rPr>
        <w:t>address as the TA, to the AP that allocated that address, then that AP can identify the non-AP STA before association is started or completed.</w:t>
      </w:r>
      <w:r w:rsidR="00302E48">
        <w:rPr>
          <w:rFonts w:eastAsia="TimesNewRoman"/>
          <w:lang w:val="en-US" w:eastAsia="ja-JP"/>
        </w:rPr>
        <w:t xml:space="preserve">  </w:t>
      </w:r>
      <w:r>
        <w:rPr>
          <w:rFonts w:eastAsia="TimesNewRoman"/>
          <w:lang w:val="en-US" w:eastAsia="ja-JP"/>
        </w:rPr>
        <w:t xml:space="preserve">A non-AP STA that has been allocated a MAAD MAC </w:t>
      </w:r>
      <w:r w:rsidR="00DC2ACD">
        <w:rPr>
          <w:rFonts w:eastAsia="TimesNewRoman"/>
          <w:lang w:val="en-US" w:eastAsia="ja-JP"/>
        </w:rPr>
        <w:t xml:space="preserve">2 </w:t>
      </w:r>
      <w:r>
        <w:rPr>
          <w:rFonts w:eastAsia="TimesNewRoman"/>
          <w:lang w:val="en-US" w:eastAsia="ja-JP"/>
        </w:rPr>
        <w:t xml:space="preserve">address, may use that address when </w:t>
      </w:r>
      <w:r w:rsidR="00DC2ACD">
        <w:rPr>
          <w:rFonts w:eastAsia="TimesNewRoman"/>
          <w:lang w:val="en-US" w:eastAsia="ja-JP"/>
        </w:rPr>
        <w:t xml:space="preserve">directly of broadcast </w:t>
      </w:r>
      <w:r>
        <w:rPr>
          <w:rFonts w:eastAsia="TimesNewRoman"/>
          <w:lang w:val="en-US" w:eastAsia="ja-JP"/>
        </w:rPr>
        <w:t xml:space="preserve">probing </w:t>
      </w:r>
      <w:r w:rsidR="00DC2ACD">
        <w:rPr>
          <w:rFonts w:eastAsia="TimesNewRoman"/>
          <w:lang w:val="en-US" w:eastAsia="ja-JP"/>
        </w:rPr>
        <w:t xml:space="preserve">for an </w:t>
      </w:r>
      <w:r>
        <w:rPr>
          <w:rFonts w:eastAsia="TimesNewRoman"/>
          <w:lang w:val="en-US" w:eastAsia="ja-JP"/>
        </w:rPr>
        <w:t>AP or ESS that allocated that address</w:t>
      </w:r>
      <w:r w:rsidR="00DC2ACD">
        <w:rPr>
          <w:rFonts w:eastAsia="TimesNewRoman"/>
          <w:lang w:val="en-US" w:eastAsia="ja-JP"/>
        </w:rPr>
        <w:t>,</w:t>
      </w:r>
      <w:r>
        <w:rPr>
          <w:rFonts w:eastAsia="TimesNewRoman"/>
          <w:lang w:val="en-US" w:eastAsia="ja-JP"/>
        </w:rPr>
        <w:t xml:space="preserve"> such that the AP may identify the non-AP STA and note that th</w:t>
      </w:r>
      <w:r w:rsidR="008772D3">
        <w:rPr>
          <w:rFonts w:eastAsia="TimesNewRoman"/>
          <w:lang w:val="en-US" w:eastAsia="ja-JP"/>
        </w:rPr>
        <w:t>at</w:t>
      </w:r>
      <w:r>
        <w:rPr>
          <w:rFonts w:eastAsia="TimesNewRoman"/>
          <w:lang w:val="en-US" w:eastAsia="ja-JP"/>
        </w:rPr>
        <w:t xml:space="preserve"> </w:t>
      </w:r>
      <w:proofErr w:type="gramStart"/>
      <w:r>
        <w:rPr>
          <w:rFonts w:eastAsia="TimesNewRoman"/>
          <w:lang w:val="en-US" w:eastAsia="ja-JP"/>
        </w:rPr>
        <w:t>particular non-</w:t>
      </w:r>
      <w:proofErr w:type="gramEnd"/>
      <w:r>
        <w:rPr>
          <w:rFonts w:eastAsia="TimesNewRoman"/>
          <w:lang w:val="en-US" w:eastAsia="ja-JP"/>
        </w:rPr>
        <w:t>AP STA is within range of the WM.</w:t>
      </w:r>
      <w:r w:rsidR="00302E48">
        <w:rPr>
          <w:rFonts w:eastAsia="TimesNewRoman"/>
          <w:lang w:val="en-US" w:eastAsia="ja-JP"/>
        </w:rPr>
        <w:t xml:space="preserve">  </w:t>
      </w:r>
      <w:r>
        <w:rPr>
          <w:rFonts w:eastAsia="TimesNewRoman"/>
          <w:lang w:val="en-US" w:eastAsia="ja-JP"/>
        </w:rPr>
        <w:t xml:space="preserve">A non-AP STA that has been allocated a MAAD MAC </w:t>
      </w:r>
      <w:r w:rsidR="00DC2ACD">
        <w:rPr>
          <w:rFonts w:eastAsia="TimesNewRoman"/>
          <w:lang w:val="en-US" w:eastAsia="ja-JP"/>
        </w:rPr>
        <w:t xml:space="preserve">1 </w:t>
      </w:r>
      <w:r>
        <w:rPr>
          <w:rFonts w:eastAsia="TimesNewRoman"/>
          <w:lang w:val="en-US" w:eastAsia="ja-JP"/>
        </w:rPr>
        <w:t>address, may use that address in an ANQP packet such address such that the AP may identify the non-AP STA, if that non-AP STA had previously associated with that AP.</w:t>
      </w:r>
      <w:r w:rsidR="00DC2ACD">
        <w:rPr>
          <w:rFonts w:eastAsia="TimesNewRoman"/>
          <w:lang w:val="en-US" w:eastAsia="ja-JP"/>
        </w:rPr>
        <w:t xml:space="preserve">  </w:t>
      </w:r>
    </w:p>
    <w:p w14:paraId="26035599" w14:textId="77777777" w:rsidR="00E42D33" w:rsidRPr="00083407" w:rsidRDefault="00E42D33" w:rsidP="00E42D33">
      <w:pPr>
        <w:pStyle w:val="H3"/>
        <w:numPr>
          <w:ilvl w:val="0"/>
          <w:numId w:val="15"/>
        </w:numPr>
        <w:ind w:left="0"/>
        <w:rPr>
          <w:w w:val="100"/>
        </w:rPr>
      </w:pPr>
      <w:bookmarkStart w:id="1" w:name="RTF5f546f633635323339383632"/>
      <w:r>
        <w:rPr>
          <w:w w:val="100"/>
        </w:rPr>
        <w:t>EAPOL-Key frames</w:t>
      </w:r>
      <w:bookmarkEnd w:id="1"/>
    </w:p>
    <w:p w14:paraId="68F79BAE" w14:textId="443E87AE" w:rsidR="00E42D33" w:rsidRPr="00693FFE" w:rsidRDefault="00E42D33" w:rsidP="00E42D33">
      <w:pPr>
        <w:rPr>
          <w:i/>
          <w:iCs/>
          <w:color w:val="00B0F0"/>
        </w:rPr>
      </w:pPr>
      <w:r w:rsidRPr="00693FFE">
        <w:rPr>
          <w:i/>
          <w:iCs/>
          <w:color w:val="00B0F0"/>
        </w:rPr>
        <w:t xml:space="preserve">Add a new row into Table 12-10 (KDE selectors) </w:t>
      </w:r>
      <w:r w:rsidR="004865B7" w:rsidRPr="00693FFE">
        <w:rPr>
          <w:i/>
          <w:iCs/>
          <w:color w:val="00B0F0"/>
        </w:rPr>
        <w:t>P</w:t>
      </w:r>
      <w:r w:rsidR="006B530B">
        <w:rPr>
          <w:i/>
          <w:iCs/>
          <w:color w:val="00B0F0"/>
        </w:rPr>
        <w:t>26</w:t>
      </w:r>
      <w:r w:rsidR="004865B7" w:rsidRPr="00693FFE">
        <w:rPr>
          <w:i/>
          <w:iCs/>
          <w:color w:val="00B0F0"/>
        </w:rPr>
        <w:t xml:space="preserve"> </w:t>
      </w:r>
      <w:r w:rsidRPr="00693FFE">
        <w:rPr>
          <w:i/>
          <w:iCs/>
          <w:color w:val="00B0F0"/>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E42D33" w14:paraId="21713443" w14:textId="77777777" w:rsidTr="00E42D3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E1C5EE3" w14:textId="77777777" w:rsidR="00E42D33" w:rsidRPr="003B53AA" w:rsidRDefault="00E42D33" w:rsidP="00E42D33">
            <w:pPr>
              <w:pStyle w:val="TableTitle"/>
              <w:numPr>
                <w:ilvl w:val="0"/>
                <w:numId w:val="10"/>
              </w:numPr>
              <w:rPr>
                <w:w w:val="100"/>
              </w:rPr>
            </w:pPr>
            <w:r>
              <w:rPr>
                <w:w w:val="100"/>
              </w:rPr>
              <w:t>KDE selectors</w:t>
            </w:r>
          </w:p>
        </w:tc>
      </w:tr>
      <w:tr w:rsidR="00E42D33" w14:paraId="7C7AF0CF" w14:textId="77777777" w:rsidTr="00E42D3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EEA351" w14:textId="77777777" w:rsidR="00E42D33" w:rsidRDefault="00E42D33" w:rsidP="00E42D33">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FC1E02" w14:textId="77777777" w:rsidR="00E42D33" w:rsidRDefault="00E42D33" w:rsidP="00E42D33">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182CC9" w14:textId="77777777" w:rsidR="00E42D33" w:rsidRDefault="00E42D33" w:rsidP="00E42D33">
            <w:pPr>
              <w:pStyle w:val="CellHeading"/>
            </w:pPr>
            <w:r>
              <w:rPr>
                <w:w w:val="100"/>
              </w:rPr>
              <w:t>Meaning</w:t>
            </w:r>
          </w:p>
        </w:tc>
      </w:tr>
      <w:tr w:rsidR="00E42D33" w14:paraId="258AC4A8"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E7CC50"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616F2" w14:textId="610FDE9E" w:rsidR="00E42D33" w:rsidRDefault="006B530B" w:rsidP="00E42D33">
            <w:pPr>
              <w:pStyle w:val="CellBody"/>
              <w:jc w:val="center"/>
            </w:pPr>
            <w:r>
              <w:rPr>
                <w:w w:val="1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FAFB62" w14:textId="19AD2715" w:rsidR="00E42D33" w:rsidRDefault="006B530B" w:rsidP="00E42D33">
            <w:pPr>
              <w:pStyle w:val="CellBody"/>
            </w:pPr>
            <w:r>
              <w:rPr>
                <w:w w:val="100"/>
              </w:rPr>
              <w:t>Device ID KDE</w:t>
            </w:r>
          </w:p>
        </w:tc>
      </w:tr>
      <w:tr w:rsidR="00E42D33" w14:paraId="2DD37B19"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723A4" w14:textId="77777777" w:rsidR="00E42D33" w:rsidRDefault="00E42D33" w:rsidP="00E42D33">
            <w:pPr>
              <w:pStyle w:val="CellBody"/>
              <w:jc w:val="center"/>
            </w:pPr>
            <w:r w:rsidRPr="00A818E8">
              <w:rPr>
                <w:color w:val="FF00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0F36C6" w14:textId="54444D1B" w:rsidR="00E42D33" w:rsidRDefault="006B530B" w:rsidP="00E42D33">
            <w:pPr>
              <w:pStyle w:val="CellBody"/>
              <w:jc w:val="center"/>
            </w:pPr>
            <w:r>
              <w:rPr>
                <w:color w:val="FF00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B52EDB" w14:textId="5C434209" w:rsidR="00E42D33" w:rsidRDefault="00E42D33" w:rsidP="00A818E8">
            <w:pPr>
              <w:pStyle w:val="CellBody"/>
            </w:pPr>
            <w:r w:rsidRPr="00A818E8">
              <w:rPr>
                <w:color w:val="FF0000"/>
              </w:rPr>
              <w:t>MAAD KDE</w:t>
            </w:r>
          </w:p>
        </w:tc>
      </w:tr>
    </w:tbl>
    <w:p w14:paraId="0D8A6AB3" w14:textId="77777777" w:rsidR="00E42D33" w:rsidRDefault="00E42D33" w:rsidP="00E42D33"/>
    <w:p w14:paraId="122C1099" w14:textId="77777777" w:rsidR="00E42D33" w:rsidRDefault="00E42D33" w:rsidP="00E42D33"/>
    <w:p w14:paraId="3F858091" w14:textId="5B4EDF8C" w:rsidR="00E42D33" w:rsidRPr="006B530B" w:rsidRDefault="00A818E8" w:rsidP="00E42D33">
      <w:pPr>
        <w:rPr>
          <w:i/>
          <w:iCs/>
          <w:color w:val="00B0F0"/>
        </w:rPr>
      </w:pPr>
      <w:r w:rsidRPr="006B530B">
        <w:rPr>
          <w:i/>
          <w:iCs/>
          <w:color w:val="00B0F0"/>
        </w:rPr>
        <w:t>Make</w:t>
      </w:r>
      <w:r w:rsidR="00E42D33" w:rsidRPr="006B530B">
        <w:rPr>
          <w:i/>
          <w:iCs/>
          <w:color w:val="00B0F0"/>
        </w:rPr>
        <w:t xml:space="preserve"> following </w:t>
      </w:r>
      <w:r w:rsidRPr="006B530B">
        <w:rPr>
          <w:i/>
          <w:iCs/>
          <w:color w:val="00B0F0"/>
        </w:rPr>
        <w:t>additions for</w:t>
      </w:r>
      <w:r w:rsidR="00E42D33" w:rsidRPr="006B530B">
        <w:rPr>
          <w:i/>
          <w:iCs/>
          <w:color w:val="00B0F0"/>
        </w:rPr>
        <w:t xml:space="preserve"> the new KDE at the end of 12.7.2 as shown below:</w:t>
      </w:r>
    </w:p>
    <w:p w14:paraId="1A30CA54" w14:textId="4848E1E6" w:rsidR="00E42D33" w:rsidRPr="004865B7" w:rsidRDefault="00E42D33" w:rsidP="00E42D33">
      <w:pPr>
        <w:pStyle w:val="T"/>
        <w:suppressAutoHyphens w:val="0"/>
        <w:rPr>
          <w:color w:val="auto"/>
          <w:spacing w:val="-2"/>
          <w:w w:val="100"/>
          <w:sz w:val="22"/>
        </w:rPr>
      </w:pPr>
      <w:r w:rsidRPr="004865B7">
        <w:rPr>
          <w:color w:val="auto"/>
          <w:spacing w:val="-2"/>
          <w:w w:val="100"/>
          <w:sz w:val="22"/>
        </w:rPr>
        <w:t xml:space="preserve">The format of the </w:t>
      </w:r>
      <w:r w:rsidR="009460E7" w:rsidRPr="004865B7">
        <w:rPr>
          <w:color w:val="auto"/>
          <w:spacing w:val="-2"/>
          <w:w w:val="100"/>
          <w:sz w:val="22"/>
        </w:rPr>
        <w:t>MAAD</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w:instrText>
      </w:r>
      <w:r w:rsidR="00A818E8" w:rsidRPr="004865B7">
        <w:rPr>
          <w:color w:val="auto"/>
          <w:spacing w:val="-2"/>
          <w:w w:val="100"/>
          <w:sz w:val="22"/>
        </w:rPr>
        <w:instrText xml:space="preserve">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w:t>
      </w:r>
      <w:r w:rsidR="00A818E8" w:rsidRPr="004865B7">
        <w:rPr>
          <w:color w:val="auto"/>
          <w:spacing w:val="-2"/>
          <w:w w:val="100"/>
          <w:sz w:val="22"/>
        </w:rPr>
        <w:t xml:space="preserve"> </w:t>
      </w:r>
      <w:r w:rsidRPr="004865B7">
        <w:rPr>
          <w:color w:val="auto"/>
          <w:spacing w:val="-2"/>
          <w:w w:val="100"/>
          <w:sz w:val="22"/>
        </w:rPr>
        <w:t>12-48</w:t>
      </w:r>
      <w:r w:rsidR="006B530B">
        <w:rPr>
          <w:color w:val="auto"/>
          <w:spacing w:val="-2"/>
          <w:w w:val="100"/>
          <w:sz w:val="22"/>
        </w:rPr>
        <w:t>b</w:t>
      </w:r>
      <w:r w:rsidRPr="004865B7">
        <w:rPr>
          <w:color w:val="auto"/>
          <w:spacing w:val="-2"/>
          <w:w w:val="100"/>
          <w:sz w:val="22"/>
        </w:rPr>
        <w:t xml:space="preserve"> (</w:t>
      </w:r>
      <w:r w:rsidR="009460E7" w:rsidRPr="004865B7">
        <w:rPr>
          <w:color w:val="auto"/>
          <w:spacing w:val="-2"/>
          <w:w w:val="100"/>
          <w:sz w:val="22"/>
        </w:rPr>
        <w:t>MAAD</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744D94B2" w14:textId="77777777" w:rsidR="00A818E8" w:rsidRPr="004865B7" w:rsidRDefault="00A818E8" w:rsidP="00E42D33">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gridCol w:w="1361"/>
      </w:tblGrid>
      <w:tr w:rsidR="00EC4929" w:rsidRPr="004865B7" w14:paraId="573525F4" w14:textId="3A614FC2" w:rsidTr="00084F52">
        <w:trPr>
          <w:trHeight w:val="401"/>
          <w:jc w:val="center"/>
        </w:trPr>
        <w:tc>
          <w:tcPr>
            <w:tcW w:w="1361" w:type="dxa"/>
          </w:tcPr>
          <w:p w14:paraId="787E4C64" w14:textId="77777777" w:rsidR="00EC4929" w:rsidRDefault="00EC4929" w:rsidP="00A818E8">
            <w:pPr>
              <w:pStyle w:val="T"/>
              <w:suppressAutoHyphens w:val="0"/>
              <w:spacing w:before="0"/>
              <w:jc w:val="center"/>
              <w:rPr>
                <w:color w:val="auto"/>
                <w:spacing w:val="-2"/>
                <w:w w:val="100"/>
              </w:rPr>
            </w:pPr>
            <w:r w:rsidRPr="004865B7">
              <w:rPr>
                <w:color w:val="auto"/>
                <w:spacing w:val="-2"/>
                <w:w w:val="100"/>
              </w:rPr>
              <w:t>MAAD MAC</w:t>
            </w:r>
          </w:p>
          <w:p w14:paraId="5B4A94A3" w14:textId="20459409" w:rsidR="00EC4929" w:rsidRPr="004865B7" w:rsidRDefault="00EC4929" w:rsidP="00A818E8">
            <w:pPr>
              <w:pStyle w:val="T"/>
              <w:suppressAutoHyphens w:val="0"/>
              <w:spacing w:before="0"/>
              <w:jc w:val="center"/>
              <w:rPr>
                <w:color w:val="auto"/>
                <w:spacing w:val="-2"/>
                <w:w w:val="100"/>
              </w:rPr>
            </w:pPr>
            <w:r>
              <w:rPr>
                <w:color w:val="auto"/>
                <w:spacing w:val="-2"/>
                <w:w w:val="100"/>
              </w:rPr>
              <w:t>1</w:t>
            </w:r>
          </w:p>
        </w:tc>
        <w:tc>
          <w:tcPr>
            <w:tcW w:w="1361" w:type="dxa"/>
          </w:tcPr>
          <w:p w14:paraId="041E63CC" w14:textId="77777777" w:rsidR="00EC4929" w:rsidRDefault="00EC4929" w:rsidP="00EC4929">
            <w:pPr>
              <w:pStyle w:val="T"/>
              <w:suppressAutoHyphens w:val="0"/>
              <w:spacing w:before="0"/>
              <w:jc w:val="center"/>
              <w:rPr>
                <w:color w:val="auto"/>
                <w:spacing w:val="-2"/>
                <w:w w:val="100"/>
              </w:rPr>
            </w:pPr>
            <w:r w:rsidRPr="004865B7">
              <w:rPr>
                <w:color w:val="auto"/>
                <w:spacing w:val="-2"/>
                <w:w w:val="100"/>
              </w:rPr>
              <w:t>MAAD MAC</w:t>
            </w:r>
          </w:p>
          <w:p w14:paraId="423DA0BD" w14:textId="691FE154" w:rsidR="00EC4929" w:rsidRPr="004865B7" w:rsidRDefault="00EC4929" w:rsidP="00EC4929">
            <w:pPr>
              <w:pStyle w:val="T"/>
              <w:suppressAutoHyphens w:val="0"/>
              <w:spacing w:before="0"/>
              <w:jc w:val="center"/>
              <w:rPr>
                <w:color w:val="auto"/>
                <w:spacing w:val="-2"/>
                <w:w w:val="100"/>
              </w:rPr>
            </w:pPr>
            <w:r>
              <w:rPr>
                <w:color w:val="auto"/>
                <w:spacing w:val="-2"/>
                <w:w w:val="100"/>
              </w:rPr>
              <w:t>2</w:t>
            </w:r>
          </w:p>
        </w:tc>
      </w:tr>
    </w:tbl>
    <w:p w14:paraId="49D10BE5" w14:textId="1F75112F" w:rsidR="008A69DF" w:rsidRPr="004865B7" w:rsidRDefault="00A818E8" w:rsidP="00A818E8">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t>Octets</w:t>
      </w:r>
      <w:r w:rsidRPr="004865B7">
        <w:rPr>
          <w:color w:val="auto"/>
          <w:spacing w:val="-2"/>
          <w:w w:val="100"/>
        </w:rPr>
        <w:tab/>
      </w:r>
      <w:r w:rsidRPr="004865B7">
        <w:rPr>
          <w:color w:val="auto"/>
          <w:spacing w:val="-2"/>
          <w:w w:val="100"/>
        </w:rPr>
        <w:tab/>
        <w:t>6</w:t>
      </w:r>
      <w:r w:rsidR="00EC4929">
        <w:rPr>
          <w:color w:val="auto"/>
          <w:spacing w:val="-2"/>
          <w:w w:val="100"/>
        </w:rPr>
        <w:tab/>
      </w:r>
      <w:r w:rsidR="00EC4929">
        <w:rPr>
          <w:color w:val="auto"/>
          <w:spacing w:val="-2"/>
          <w:w w:val="100"/>
        </w:rPr>
        <w:tab/>
        <w:t>6</w:t>
      </w:r>
    </w:p>
    <w:p w14:paraId="2A1ED4A1" w14:textId="6E99D684" w:rsidR="00E42D33" w:rsidRPr="004865B7" w:rsidRDefault="00E42D33" w:rsidP="00E42D33">
      <w:pPr>
        <w:pStyle w:val="FigTitle"/>
        <w:rPr>
          <w:color w:val="auto"/>
          <w:w w:val="100"/>
        </w:rPr>
      </w:pPr>
      <w:r w:rsidRPr="004865B7">
        <w:rPr>
          <w:color w:val="auto"/>
          <w:w w:val="100"/>
        </w:rPr>
        <w:t>Figure 12-48</w:t>
      </w:r>
      <w:r w:rsidR="006B530B">
        <w:rPr>
          <w:color w:val="auto"/>
          <w:w w:val="100"/>
        </w:rPr>
        <w:t>b</w:t>
      </w:r>
      <w:r w:rsidRPr="004865B7">
        <w:rPr>
          <w:color w:val="auto"/>
          <w:w w:val="100"/>
        </w:rPr>
        <w:t>—</w:t>
      </w:r>
      <w:r w:rsidR="002806B1" w:rsidRPr="004865B7">
        <w:rPr>
          <w:color w:val="auto"/>
          <w:w w:val="100"/>
        </w:rPr>
        <w:t>MAA</w:t>
      </w:r>
      <w:r w:rsidR="00A818E8" w:rsidRPr="004865B7">
        <w:rPr>
          <w:color w:val="auto"/>
          <w:w w:val="100"/>
        </w:rPr>
        <w:t>D</w:t>
      </w:r>
      <w:r w:rsidRPr="004865B7">
        <w:rPr>
          <w:color w:val="auto"/>
          <w:w w:val="100"/>
        </w:rPr>
        <w:t xml:space="preserve"> KDE format</w:t>
      </w:r>
    </w:p>
    <w:p w14:paraId="723D9223" w14:textId="5EFC9317" w:rsidR="00E42D33" w:rsidRPr="004865B7" w:rsidRDefault="00E42D33" w:rsidP="00E42D33">
      <w:pPr>
        <w:pStyle w:val="T"/>
        <w:suppressAutoHyphens w:val="0"/>
        <w:rPr>
          <w:color w:val="auto"/>
          <w:spacing w:val="-2"/>
          <w:w w:val="100"/>
        </w:rPr>
      </w:pPr>
      <w:r w:rsidRPr="004865B7">
        <w:rPr>
          <w:color w:val="auto"/>
          <w:spacing w:val="-2"/>
          <w:w w:val="100"/>
        </w:rPr>
        <w:t xml:space="preserve">The </w:t>
      </w:r>
      <w:r w:rsidR="009460E7" w:rsidRPr="004865B7">
        <w:rPr>
          <w:color w:val="auto"/>
          <w:spacing w:val="-2"/>
          <w:w w:val="100"/>
        </w:rPr>
        <w:t>MAAD MAC</w:t>
      </w:r>
      <w:r w:rsidR="00EC4929">
        <w:rPr>
          <w:color w:val="auto"/>
          <w:spacing w:val="-2"/>
          <w:w w:val="100"/>
        </w:rPr>
        <w:t xml:space="preserve"> 1 and 2</w:t>
      </w:r>
      <w:r w:rsidRPr="004865B7">
        <w:rPr>
          <w:color w:val="auto"/>
          <w:spacing w:val="-2"/>
          <w:w w:val="100"/>
        </w:rPr>
        <w:t xml:space="preserve"> field</w:t>
      </w:r>
      <w:r w:rsidR="00EC4929">
        <w:rPr>
          <w:color w:val="auto"/>
          <w:spacing w:val="-2"/>
          <w:w w:val="100"/>
        </w:rPr>
        <w:t>s</w:t>
      </w:r>
      <w:r w:rsidRPr="004865B7">
        <w:rPr>
          <w:color w:val="auto"/>
          <w:spacing w:val="-2"/>
          <w:w w:val="100"/>
        </w:rPr>
        <w:t xml:space="preserve"> contains </w:t>
      </w:r>
      <w:r w:rsidR="001F7942">
        <w:rPr>
          <w:color w:val="auto"/>
          <w:spacing w:val="-2"/>
          <w:w w:val="100"/>
        </w:rPr>
        <w:t xml:space="preserve">a </w:t>
      </w:r>
      <w:r w:rsidR="009460E7" w:rsidRPr="004865B7">
        <w:rPr>
          <w:color w:val="auto"/>
          <w:spacing w:val="-2"/>
          <w:w w:val="100"/>
        </w:rPr>
        <w:t>MAAD MAC address</w:t>
      </w:r>
      <w:r w:rsidRPr="004865B7">
        <w:rPr>
          <w:color w:val="auto"/>
          <w:spacing w:val="-2"/>
          <w:w w:val="100"/>
        </w:rPr>
        <w:t>.</w:t>
      </w:r>
    </w:p>
    <w:p w14:paraId="3F1C4339" w14:textId="77777777" w:rsidR="00E42D33" w:rsidRDefault="00E42D33" w:rsidP="00E42D33">
      <w:pPr>
        <w:pStyle w:val="H3"/>
        <w:numPr>
          <w:ilvl w:val="0"/>
          <w:numId w:val="12"/>
        </w:numPr>
        <w:rPr>
          <w:w w:val="100"/>
        </w:rPr>
      </w:pPr>
      <w:bookmarkStart w:id="2" w:name="RTF37363538373a2048342c312e"/>
      <w:r>
        <w:rPr>
          <w:w w:val="100"/>
        </w:rPr>
        <w:lastRenderedPageBreak/>
        <w:t>EAP</w:t>
      </w:r>
      <w:bookmarkEnd w:id="2"/>
      <w:r>
        <w:rPr>
          <w:w w:val="100"/>
        </w:rPr>
        <w:t>OL-Key frame notation</w:t>
      </w:r>
    </w:p>
    <w:p w14:paraId="67F0F896" w14:textId="34BCD084" w:rsidR="006B530B" w:rsidRPr="006B530B" w:rsidRDefault="004865B7" w:rsidP="00E42D33">
      <w:pPr>
        <w:rPr>
          <w:i/>
          <w:iCs/>
          <w:color w:val="00B0F0"/>
        </w:rPr>
      </w:pPr>
      <w:r w:rsidRPr="006B530B">
        <w:rPr>
          <w:i/>
          <w:iCs/>
          <w:color w:val="00B0F0"/>
        </w:rPr>
        <w:t>Inser</w:t>
      </w:r>
      <w:r w:rsidR="00EA1951" w:rsidRPr="006B530B">
        <w:rPr>
          <w:i/>
          <w:iCs/>
          <w:color w:val="00B0F0"/>
        </w:rPr>
        <w:t>t</w:t>
      </w:r>
      <w:r w:rsidRPr="006B530B">
        <w:rPr>
          <w:i/>
          <w:iCs/>
          <w:color w:val="00B0F0"/>
        </w:rPr>
        <w:t xml:space="preserve"> </w:t>
      </w:r>
      <w:r w:rsidR="006B530B" w:rsidRPr="006B530B">
        <w:rPr>
          <w:i/>
          <w:iCs/>
          <w:color w:val="00B0F0"/>
        </w:rPr>
        <w:t>following text after OCI KDE (shown for reference)</w:t>
      </w:r>
    </w:p>
    <w:p w14:paraId="064FBC92" w14:textId="057B24E9" w:rsidR="00E42D33" w:rsidRDefault="00E42D33" w:rsidP="00E42D33">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w:t>
      </w:r>
      <w:r w:rsidR="006B530B">
        <w:rPr>
          <w:w w:val="100"/>
        </w:rPr>
        <w:t>n</w:t>
      </w:r>
    </w:p>
    <w:p w14:paraId="7B24A873" w14:textId="02F0173F" w:rsidR="006B530B" w:rsidRDefault="006B530B" w:rsidP="006B530B">
      <w:pPr>
        <w:pStyle w:val="VariableList"/>
        <w:tabs>
          <w:tab w:val="clear" w:pos="1080"/>
          <w:tab w:val="left" w:pos="2520"/>
        </w:tabs>
        <w:ind w:left="0" w:firstLine="0"/>
        <w:rPr>
          <w:w w:val="100"/>
        </w:rPr>
      </w:pPr>
      <w:r>
        <w:rPr>
          <w:w w:val="100"/>
        </w:rPr>
        <w:tab/>
        <w:t>Device ID KDE</w:t>
      </w:r>
      <w:r>
        <w:rPr>
          <w:w w:val="100"/>
        </w:rPr>
        <w:tab/>
      </w:r>
      <w:r>
        <w:rPr>
          <w:w w:val="100"/>
        </w:rPr>
        <w:tab/>
        <w:t>is a KDE containing a device identifier</w:t>
      </w:r>
    </w:p>
    <w:p w14:paraId="3C01DAAC" w14:textId="150D179D" w:rsidR="00E42D33" w:rsidRDefault="00E42D33" w:rsidP="00E42D33">
      <w:pPr>
        <w:pStyle w:val="VariableList"/>
        <w:tabs>
          <w:tab w:val="clear" w:pos="1080"/>
          <w:tab w:val="left" w:pos="2520"/>
        </w:tabs>
        <w:ind w:left="0" w:firstLine="0"/>
        <w:rPr>
          <w:w w:val="100"/>
        </w:rPr>
      </w:pPr>
      <w:r>
        <w:rPr>
          <w:w w:val="100"/>
        </w:rPr>
        <w:tab/>
      </w:r>
      <w:r w:rsidR="008A69DF" w:rsidRPr="00A818E8">
        <w:rPr>
          <w:color w:val="FF0000"/>
          <w:w w:val="100"/>
        </w:rPr>
        <w:t>MAAD</w:t>
      </w:r>
      <w:r w:rsidRPr="00A818E8">
        <w:rPr>
          <w:color w:val="FF0000"/>
          <w:w w:val="100"/>
        </w:rPr>
        <w:t xml:space="preserve"> KDE</w:t>
      </w:r>
      <w:r w:rsidRPr="00A818E8">
        <w:rPr>
          <w:color w:val="FF0000"/>
          <w:w w:val="100"/>
        </w:rPr>
        <w:tab/>
      </w:r>
      <w:r w:rsidRPr="00A818E8">
        <w:rPr>
          <w:color w:val="FF0000"/>
          <w:w w:val="100"/>
        </w:rPr>
        <w:tab/>
        <w:t xml:space="preserve">is a KDE containing </w:t>
      </w:r>
      <w:r w:rsidR="00397BD0">
        <w:rPr>
          <w:color w:val="FF0000"/>
          <w:w w:val="100"/>
        </w:rPr>
        <w:t>MAAD MAC</w:t>
      </w:r>
      <w:r w:rsidR="00EC4929">
        <w:rPr>
          <w:color w:val="FF0000"/>
          <w:w w:val="100"/>
        </w:rPr>
        <w:t>s</w:t>
      </w:r>
    </w:p>
    <w:p w14:paraId="0CB017AF" w14:textId="77777777" w:rsidR="00E42D33" w:rsidRDefault="00E42D33" w:rsidP="00E42D33">
      <w:pPr>
        <w:pStyle w:val="L1"/>
        <w:suppressAutoHyphens w:val="0"/>
        <w:ind w:left="200" w:firstLine="0"/>
        <w:rPr>
          <w:w w:val="100"/>
        </w:rPr>
      </w:pPr>
    </w:p>
    <w:p w14:paraId="5A895C81" w14:textId="77777777" w:rsidR="00E42D33" w:rsidRDefault="00E42D33" w:rsidP="00E42D33">
      <w:pPr>
        <w:pStyle w:val="H3"/>
        <w:numPr>
          <w:ilvl w:val="0"/>
          <w:numId w:val="13"/>
        </w:numPr>
        <w:rPr>
          <w:w w:val="100"/>
        </w:rPr>
      </w:pPr>
      <w:r>
        <w:rPr>
          <w:w w:val="100"/>
        </w:rPr>
        <w:t>4-way handshake</w:t>
      </w:r>
    </w:p>
    <w:p w14:paraId="62AEA916" w14:textId="77777777" w:rsidR="00E42D33" w:rsidRDefault="00E42D33" w:rsidP="00E42D33">
      <w:pPr>
        <w:pStyle w:val="H4"/>
        <w:numPr>
          <w:ilvl w:val="0"/>
          <w:numId w:val="14"/>
        </w:numPr>
        <w:rPr>
          <w:w w:val="100"/>
        </w:rPr>
      </w:pPr>
      <w:r>
        <w:rPr>
          <w:w w:val="100"/>
        </w:rPr>
        <w:t>General</w:t>
      </w:r>
    </w:p>
    <w:p w14:paraId="6199A43B" w14:textId="06FFC69A" w:rsidR="00E42D33" w:rsidRPr="007D129E" w:rsidRDefault="00E42D33" w:rsidP="00E42D33">
      <w:pPr>
        <w:rPr>
          <w:i/>
          <w:iCs/>
          <w:color w:val="00B0F0"/>
        </w:rPr>
      </w:pPr>
      <w:r w:rsidRPr="007D129E">
        <w:rPr>
          <w:i/>
          <w:iCs/>
          <w:color w:val="00B0F0"/>
        </w:rPr>
        <w:t xml:space="preserve">Modify 12.7.6.1 </w:t>
      </w:r>
      <w:r w:rsidR="00122D2B" w:rsidRPr="007D129E">
        <w:rPr>
          <w:i/>
          <w:iCs/>
          <w:color w:val="00B0F0"/>
        </w:rPr>
        <w:t>P27</w:t>
      </w:r>
      <w:r w:rsidR="004865B7" w:rsidRPr="007D129E">
        <w:rPr>
          <w:i/>
          <w:iCs/>
          <w:color w:val="00B0F0"/>
        </w:rPr>
        <w:t xml:space="preserve"> </w:t>
      </w:r>
      <w:r w:rsidRPr="007D129E">
        <w:rPr>
          <w:i/>
          <w:iCs/>
          <w:color w:val="00B0F0"/>
        </w:rPr>
        <w:t>as shown below:</w:t>
      </w:r>
    </w:p>
    <w:p w14:paraId="5E3E5335" w14:textId="77777777" w:rsidR="00E42D33" w:rsidRDefault="00E42D33" w:rsidP="00E42D33">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180B080D" w14:textId="7D305832" w:rsidR="00E42D33" w:rsidRDefault="00E42D33" w:rsidP="00E42D33">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w:t>
      </w:r>
      <w:proofErr w:type="gramStart"/>
      <w:r>
        <w:rPr>
          <w:w w:val="100"/>
        </w:rPr>
        <w:t>0,P</w:t>
      </w:r>
      <w:proofErr w:type="gramEnd"/>
      <w:r>
        <w:rPr>
          <w:w w:val="100"/>
        </w:rPr>
        <w:t xml:space="preserve">,0,0,ANonce,0,{} or {PMKID}) </w:t>
      </w:r>
    </w:p>
    <w:p w14:paraId="7A408E7F" w14:textId="68B60664" w:rsidR="00E42D33" w:rsidRPr="00AE3324" w:rsidRDefault="00E42D33" w:rsidP="00122D2B">
      <w:pPr>
        <w:autoSpaceDE w:val="0"/>
        <w:autoSpaceDN w:val="0"/>
        <w:adjustRightInd w:val="0"/>
      </w:pPr>
      <w:r w:rsidRPr="00AE3324">
        <w:t>Message 2:</w:t>
      </w:r>
      <w:r w:rsidRPr="00AE3324">
        <w:tab/>
        <w:t xml:space="preserve">Supplicant </w:t>
      </w:r>
      <w:r w:rsidRPr="00AE3324">
        <w:rPr>
          <w:rFonts w:ascii="Symbol" w:hAnsi="Symbol" w:cs="Symbol"/>
        </w:rPr>
        <w:t></w:t>
      </w:r>
      <w:r w:rsidRPr="00AE3324">
        <w:t xml:space="preserve"> Authenticator: EAPOL-Key(0,1,0,</w:t>
      </w:r>
      <w:proofErr w:type="gramStart"/>
      <w:r w:rsidRPr="00AE3324">
        <w:t>0,P</w:t>
      </w:r>
      <w:proofErr w:type="gramEnd"/>
      <w:r w:rsidRPr="00AE3324">
        <w:t>,0,0,SNonce,MIC,{RSNE} or {RSNE, OCI KDE} or {RSNE, RSNXE} or {RSNE, OCI KDE, RSNXE}</w:t>
      </w:r>
      <w:ins w:id="3" w:author="Jouni Malinen" w:date="2022-01-21T18:50:00Z">
        <w:r>
          <w:t xml:space="preserve"> </w:t>
        </w:r>
      </w:ins>
      <w:r w:rsidR="00122D2B">
        <w:rPr>
          <w:rFonts w:ascii="TimesNewRoman" w:eastAsia="TimesNewRoman" w:cs="TimesNewRoman"/>
          <w:sz w:val="20"/>
          <w:lang w:val="en-US" w:eastAsia="ja-JP"/>
        </w:rPr>
        <w:t xml:space="preserve">or </w:t>
      </w:r>
      <w:r w:rsidR="00122D2B" w:rsidRPr="00122D2B">
        <w:rPr>
          <w:rFonts w:eastAsia="TimesNewRoman"/>
          <w:szCs w:val="22"/>
          <w:u w:val="single"/>
          <w:lang w:val="en-US" w:eastAsia="ja-JP"/>
        </w:rPr>
        <w:t xml:space="preserve">{RSNE, OCI KDE, RSNXE} or {RSNE, Device ID KDE} or {RSNE, OCI KDE, Device ID KDE} or {RSNE, RSNXE, Device ID KDE} or {RSNE, OCI KDE, </w:t>
      </w:r>
      <w:proofErr w:type="spellStart"/>
      <w:r w:rsidR="00122D2B" w:rsidRPr="00122D2B">
        <w:rPr>
          <w:rFonts w:eastAsia="TimesNewRoman"/>
          <w:szCs w:val="22"/>
          <w:u w:val="single"/>
          <w:lang w:val="en-US" w:eastAsia="ja-JP"/>
        </w:rPr>
        <w:t>RSNXE,Device</w:t>
      </w:r>
      <w:proofErr w:type="spellEnd"/>
      <w:r w:rsidR="00122D2B" w:rsidRPr="00122D2B">
        <w:rPr>
          <w:rFonts w:eastAsia="TimesNewRoman"/>
          <w:szCs w:val="22"/>
          <w:u w:val="single"/>
          <w:lang w:val="en-US" w:eastAsia="ja-JP"/>
        </w:rPr>
        <w:t xml:space="preserve"> ID KDE})</w:t>
      </w:r>
    </w:p>
    <w:p w14:paraId="19A78BAF" w14:textId="17F2A7EC" w:rsidR="00E42D33" w:rsidRDefault="00E42D33" w:rsidP="00122D2B">
      <w:pPr>
        <w:autoSpaceDE w:val="0"/>
        <w:autoSpaceDN w:val="0"/>
        <w:adjustRightInd w:val="0"/>
      </w:pPr>
      <w:r>
        <w:t>Message 3:</w:t>
      </w:r>
      <w:r>
        <w:tab/>
      </w:r>
      <w:proofErr w:type="spellStart"/>
      <w:r>
        <w:t>Authenticator</w:t>
      </w:r>
      <w:r>
        <w:rPr>
          <w:rFonts w:ascii="Symbol" w:hAnsi="Symbol" w:cs="Symbol"/>
        </w:rPr>
        <w:t></w:t>
      </w:r>
      <w:r>
        <w:t>Supplicant</w:t>
      </w:r>
      <w:proofErr w:type="spellEnd"/>
      <w:r>
        <w:t xml:space="preserve">: </w:t>
      </w:r>
      <w:r>
        <w:br/>
        <w:t xml:space="preserve">EAPOL-Key(1,1,1,1,P,0,KeyRSC,ANonce,MIC,{RSNE,GTK[N]} or </w:t>
      </w:r>
      <w:r>
        <w:br/>
        <w:t xml:space="preserve">{RSNE, GTK[N], OCI KDE} or {RSNE, GTK[N], RSNXE} or </w:t>
      </w:r>
      <w:r>
        <w:br/>
        <w:t xml:space="preserve">{RSNE, GTK[N], OCI KDE, RSNXE} </w:t>
      </w:r>
      <w:r w:rsidR="00122D2B" w:rsidRPr="001F7942">
        <w:rPr>
          <w:rFonts w:eastAsia="TimesNewRoman"/>
          <w:szCs w:val="22"/>
          <w:lang w:val="en-US" w:eastAsia="ja-JP"/>
        </w:rPr>
        <w:t>or</w:t>
      </w:r>
      <w:r w:rsidR="00122D2B">
        <w:rPr>
          <w:rFonts w:ascii="TimesNewRoman" w:eastAsia="TimesNewRoman" w:cs="TimesNewRoman"/>
          <w:sz w:val="20"/>
          <w:lang w:val="en-US" w:eastAsia="ja-JP"/>
        </w:rPr>
        <w:t xml:space="preserve"> </w:t>
      </w:r>
      <w:r w:rsidR="001F7942">
        <w:rPr>
          <w:rFonts w:ascii="TimesNewRoman" w:eastAsia="TimesNewRoman" w:cs="TimesNewRoman"/>
          <w:sz w:val="20"/>
          <w:lang w:val="en-US" w:eastAsia="ja-JP"/>
        </w:rPr>
        <w:br/>
      </w:r>
      <w:r w:rsidR="00122D2B" w:rsidRPr="001F7942">
        <w:rPr>
          <w:rFonts w:eastAsia="TimesNewRoman"/>
          <w:szCs w:val="22"/>
          <w:u w:val="single"/>
          <w:lang w:val="en-US" w:eastAsia="ja-JP"/>
        </w:rPr>
        <w:t>{RSNE, GTK[N], Device ID KDE} or {RSNE, GTK[N], OCI KDE, Device ID KDE} or</w:t>
      </w:r>
      <w:r w:rsidR="001F7942">
        <w:rPr>
          <w:rFonts w:eastAsia="TimesNewRoman"/>
          <w:szCs w:val="22"/>
          <w:u w:val="single"/>
          <w:lang w:val="en-US" w:eastAsia="ja-JP"/>
        </w:rPr>
        <w:br/>
      </w:r>
      <w:r w:rsidR="00122D2B" w:rsidRPr="001F7942">
        <w:rPr>
          <w:rFonts w:eastAsia="TimesNewRoman"/>
          <w:szCs w:val="22"/>
          <w:u w:val="single"/>
          <w:lang w:val="en-US" w:eastAsia="ja-JP"/>
        </w:rPr>
        <w:t>{RSNE, GTK[N], RSNXE, Device ID KDE} or {RSNE, GTK[N], OCI KDE, RSNXE, Device ID KDE}</w:t>
      </w:r>
      <w:r w:rsidR="00122D2B">
        <w:rPr>
          <w:rFonts w:eastAsia="TimesNewRoman"/>
          <w:szCs w:val="22"/>
          <w:lang w:val="en-US" w:eastAsia="ja-JP"/>
        </w:rPr>
        <w:t xml:space="preserve"> </w:t>
      </w:r>
      <w:r w:rsidRPr="00A818E8">
        <w:rPr>
          <w:color w:val="FF0000"/>
        </w:rPr>
        <w:t xml:space="preserve">or </w:t>
      </w:r>
      <w:r w:rsidR="001F7942">
        <w:rPr>
          <w:color w:val="FF0000"/>
        </w:rPr>
        <w:br/>
      </w:r>
      <w:r w:rsidRPr="00A818E8">
        <w:rPr>
          <w:color w:val="FF0000"/>
        </w:rPr>
        <w:t xml:space="preserve">{RSNE, GTK[N], </w:t>
      </w:r>
      <w:r w:rsidR="008A69DF" w:rsidRPr="00A818E8">
        <w:rPr>
          <w:color w:val="FF0000"/>
        </w:rPr>
        <w:t xml:space="preserve">MAAD </w:t>
      </w:r>
      <w:r w:rsidRPr="00A818E8">
        <w:rPr>
          <w:color w:val="FF0000"/>
        </w:rPr>
        <w:t xml:space="preserve"> KDE} or {RSNE, GTK[N], OCI KDE, </w:t>
      </w:r>
      <w:r w:rsidR="008A69DF" w:rsidRPr="00A818E8">
        <w:rPr>
          <w:color w:val="FF0000"/>
        </w:rPr>
        <w:t>MAAD</w:t>
      </w:r>
      <w:r w:rsidRPr="00A818E8">
        <w:rPr>
          <w:color w:val="FF0000"/>
        </w:rPr>
        <w:t xml:space="preserve"> KDE} or </w:t>
      </w:r>
      <w:r w:rsidR="001F7942">
        <w:rPr>
          <w:color w:val="FF0000"/>
        </w:rPr>
        <w:br/>
      </w:r>
      <w:r w:rsidRPr="00A818E8">
        <w:rPr>
          <w:color w:val="FF0000"/>
        </w:rPr>
        <w:t xml:space="preserve">{RSNE, GTK[N], RSNXE, </w:t>
      </w:r>
      <w:r w:rsidR="008A69DF" w:rsidRPr="00A818E8">
        <w:rPr>
          <w:color w:val="FF0000"/>
        </w:rPr>
        <w:t>MAAD</w:t>
      </w:r>
      <w:r w:rsidRPr="00A818E8">
        <w:rPr>
          <w:color w:val="FF0000"/>
        </w:rPr>
        <w:t xml:space="preserve"> KDE} or {RSNE, GTK[N], OCI KDE, RSNXE, </w:t>
      </w:r>
      <w:r w:rsidR="008A69DF" w:rsidRPr="00A818E8">
        <w:rPr>
          <w:color w:val="FF0000"/>
        </w:rPr>
        <w:t>MAAD</w:t>
      </w:r>
      <w:r w:rsidRPr="00A818E8">
        <w:rPr>
          <w:color w:val="FF0000"/>
        </w:rPr>
        <w:t xml:space="preserve"> KDE}) </w:t>
      </w:r>
    </w:p>
    <w:p w14:paraId="4BA681A1" w14:textId="67F4DC92" w:rsidR="00E42D33" w:rsidRDefault="00E42D33" w:rsidP="00E42D33">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p>
    <w:p w14:paraId="4DC7DB26" w14:textId="77777777" w:rsidR="00E42D33" w:rsidRDefault="00E42D33" w:rsidP="00E42D33">
      <w:pPr>
        <w:rPr>
          <w:lang w:val="en-US" w:eastAsia="en-GB"/>
        </w:rPr>
      </w:pPr>
    </w:p>
    <w:p w14:paraId="2E60AB9A" w14:textId="77777777" w:rsidR="00E42D33" w:rsidRDefault="00E42D33" w:rsidP="00E42D33">
      <w:pPr>
        <w:pStyle w:val="H4"/>
        <w:numPr>
          <w:ilvl w:val="0"/>
          <w:numId w:val="19"/>
        </w:numPr>
        <w:rPr>
          <w:w w:val="100"/>
        </w:rPr>
      </w:pPr>
      <w:r>
        <w:rPr>
          <w:w w:val="100"/>
        </w:rPr>
        <w:t>4-way handshake message 3</w:t>
      </w:r>
    </w:p>
    <w:p w14:paraId="4DA3FC60" w14:textId="17FA0580" w:rsidR="00E42D33" w:rsidRPr="007D129E" w:rsidRDefault="00CC08B4" w:rsidP="00E42D33">
      <w:pPr>
        <w:rPr>
          <w:i/>
          <w:iCs/>
          <w:color w:val="00B0F0"/>
        </w:rPr>
      </w:pPr>
      <w:r w:rsidRPr="007D129E">
        <w:rPr>
          <w:i/>
          <w:iCs/>
          <w:color w:val="00B0F0"/>
        </w:rPr>
        <w:t xml:space="preserve">At P </w:t>
      </w:r>
      <w:r w:rsidR="00122D2B" w:rsidRPr="007D129E">
        <w:rPr>
          <w:i/>
          <w:iCs/>
          <w:color w:val="00B0F0"/>
        </w:rPr>
        <w:t>28</w:t>
      </w:r>
      <w:r w:rsidRPr="007D129E">
        <w:rPr>
          <w:i/>
          <w:iCs/>
          <w:color w:val="00B0F0"/>
        </w:rPr>
        <w:t xml:space="preserve"> </w:t>
      </w:r>
      <w:r w:rsidR="00E42D33" w:rsidRPr="007D129E">
        <w:rPr>
          <w:i/>
          <w:iCs/>
          <w:color w:val="00B0F0"/>
        </w:rPr>
        <w:t>Modify 12.7.6.4</w:t>
      </w:r>
      <w:r w:rsidR="00122D2B" w:rsidRPr="007D129E">
        <w:rPr>
          <w:i/>
          <w:iCs/>
          <w:color w:val="00B0F0"/>
        </w:rPr>
        <w:t>.4</w:t>
      </w:r>
      <w:r w:rsidR="00E42D33" w:rsidRPr="007D129E">
        <w:rPr>
          <w:i/>
          <w:iCs/>
          <w:color w:val="00B0F0"/>
        </w:rPr>
        <w:t xml:space="preserve"> as shown below:</w:t>
      </w:r>
    </w:p>
    <w:p w14:paraId="2A89B876" w14:textId="77777777" w:rsidR="00E42D33" w:rsidRDefault="00E42D33" w:rsidP="00E42D33">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5503B44D" w14:textId="79B6489B" w:rsidR="00122D2B" w:rsidRPr="00122D2B" w:rsidRDefault="00122D2B" w:rsidP="00E42D33">
      <w:pPr>
        <w:pStyle w:val="DL3"/>
        <w:numPr>
          <w:ilvl w:val="0"/>
          <w:numId w:val="16"/>
        </w:numPr>
        <w:ind w:left="1440" w:hanging="360"/>
        <w:rPr>
          <w:color w:val="auto"/>
          <w:w w:val="100"/>
          <w:u w:val="single"/>
        </w:rPr>
      </w:pPr>
      <w:r w:rsidRPr="00122D2B">
        <w:rPr>
          <w:color w:val="auto"/>
          <w:w w:val="100"/>
          <w:u w:val="single"/>
        </w:rPr>
        <w:t>Additionally, may include a Device ID KDE</w:t>
      </w:r>
    </w:p>
    <w:p w14:paraId="0076583E" w14:textId="6DB1B1ED" w:rsidR="00E42D33" w:rsidRDefault="00E42D33" w:rsidP="00E42D33">
      <w:pPr>
        <w:pStyle w:val="DL3"/>
        <w:numPr>
          <w:ilvl w:val="0"/>
          <w:numId w:val="16"/>
        </w:numPr>
        <w:ind w:left="1440" w:hanging="360"/>
        <w:rPr>
          <w:w w:val="100"/>
        </w:rPr>
      </w:pPr>
      <w:r w:rsidRPr="004F6AEF">
        <w:rPr>
          <w:color w:val="FF0000"/>
          <w:w w:val="100"/>
        </w:rPr>
        <w:t xml:space="preserve">Additionally, may include a </w:t>
      </w:r>
      <w:r w:rsidR="008A69DF" w:rsidRPr="004F6AEF">
        <w:rPr>
          <w:color w:val="FF0000"/>
          <w:w w:val="100"/>
        </w:rPr>
        <w:t>MAAD</w:t>
      </w:r>
      <w:r w:rsidRPr="004F6AEF">
        <w:rPr>
          <w:color w:val="FF0000"/>
          <w:w w:val="100"/>
        </w:rPr>
        <w:t xml:space="preserve"> KDE</w:t>
      </w:r>
      <w:r>
        <w:rPr>
          <w:w w:val="100"/>
        </w:rPr>
        <w:t>.</w:t>
      </w:r>
    </w:p>
    <w:p w14:paraId="5724000A" w14:textId="77777777" w:rsidR="00E42D33" w:rsidRPr="00CE2237" w:rsidRDefault="00E42D33" w:rsidP="00E42D33">
      <w:pPr>
        <w:pStyle w:val="DL3"/>
        <w:numPr>
          <w:ilvl w:val="0"/>
          <w:numId w:val="16"/>
        </w:numPr>
        <w:ind w:left="1440" w:hanging="360"/>
        <w:rPr>
          <w:w w:val="100"/>
        </w:rPr>
      </w:pPr>
      <w:r>
        <w:rPr>
          <w:w w:val="100"/>
        </w:rPr>
        <w:t xml:space="preserve">The RSNXE that the Authenticator sent in its Beacon or Probe Response </w:t>
      </w:r>
      <w:proofErr w:type="gramStart"/>
      <w:r>
        <w:rPr>
          <w:w w:val="100"/>
        </w:rPr>
        <w:t>frame, if</w:t>
      </w:r>
      <w:proofErr w:type="gramEnd"/>
      <w:r>
        <w:rPr>
          <w:w w:val="100"/>
        </w:rPr>
        <w:t xml:space="preserve"> this element is present in the Beacon or Probe Response frame that the Authenticator sent.</w:t>
      </w:r>
    </w:p>
    <w:p w14:paraId="6BEC57B5" w14:textId="77777777" w:rsidR="00E42D33" w:rsidRP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sectPr w:rsidR="00E42D33" w:rsidRPr="00E42D33"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6F57" w14:textId="77777777" w:rsidR="00191847" w:rsidRDefault="00191847">
      <w:r>
        <w:separator/>
      </w:r>
    </w:p>
  </w:endnote>
  <w:endnote w:type="continuationSeparator" w:id="0">
    <w:p w14:paraId="40F74D4B" w14:textId="77777777" w:rsidR="00191847" w:rsidRDefault="0019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1" w:usb1="080F0000" w:usb2="00000010" w:usb3="00000000" w:csb0="0006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9219C7">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A2BC" w14:textId="77777777" w:rsidR="00191847" w:rsidRDefault="00191847">
      <w:r>
        <w:separator/>
      </w:r>
    </w:p>
  </w:footnote>
  <w:footnote w:type="continuationSeparator" w:id="0">
    <w:p w14:paraId="07BB1C5C" w14:textId="77777777" w:rsidR="00191847" w:rsidRDefault="0019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6BC0251B" w:rsidR="00E42D33" w:rsidRDefault="007E6DAB" w:rsidP="00E06DE9">
    <w:pPr>
      <w:pStyle w:val="Header"/>
      <w:tabs>
        <w:tab w:val="clear" w:pos="6480"/>
        <w:tab w:val="center" w:pos="4680"/>
        <w:tab w:val="right" w:pos="9360"/>
      </w:tabs>
    </w:pPr>
    <w:r>
      <w:t>Ju</w:t>
    </w:r>
    <w:r w:rsidR="00F67C80">
      <w:t>ly</w:t>
    </w:r>
    <w:r w:rsidR="00E42D33">
      <w:t xml:space="preserve"> 2022</w:t>
    </w:r>
    <w:r w:rsidR="00E42D33">
      <w:tab/>
    </w:r>
    <w:r w:rsidR="00E42D33">
      <w:tab/>
      <w:t xml:space="preserve">   </w:t>
    </w:r>
    <w:fldSimple w:instr=" TITLE  \* MERGEFORMAT ">
      <w:r w:rsidR="00E42D33">
        <w:t>doc.: IEEE 802.11-22/</w:t>
      </w:r>
    </w:fldSimple>
    <w:r w:rsidR="00E42D33">
      <w:t>0</w:t>
    </w:r>
    <w:r w:rsidR="00C7300B">
      <w:t>427</w:t>
    </w:r>
    <w:r w:rsidR="00E42D33">
      <w:t>r</w:t>
    </w:r>
    <w:r w:rsidR="00F67C80">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8"/>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58D3"/>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0F2C"/>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6AEF"/>
    <w:rsid w:val="004F76F9"/>
    <w:rsid w:val="004F7908"/>
    <w:rsid w:val="00500859"/>
    <w:rsid w:val="005020F9"/>
    <w:rsid w:val="00503AED"/>
    <w:rsid w:val="0050422D"/>
    <w:rsid w:val="005049AF"/>
    <w:rsid w:val="005049C3"/>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329"/>
    <w:rsid w:val="00672620"/>
    <w:rsid w:val="00674F4E"/>
    <w:rsid w:val="006751FF"/>
    <w:rsid w:val="0067586E"/>
    <w:rsid w:val="00676912"/>
    <w:rsid w:val="00677609"/>
    <w:rsid w:val="00677D1F"/>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6DAB"/>
    <w:rsid w:val="007E7338"/>
    <w:rsid w:val="007E75AC"/>
    <w:rsid w:val="007E75BF"/>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1E20"/>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0ECB"/>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00B"/>
    <w:rsid w:val="00C732EB"/>
    <w:rsid w:val="00C73CD5"/>
    <w:rsid w:val="00C74043"/>
    <w:rsid w:val="00C77450"/>
    <w:rsid w:val="00C7775E"/>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26"/>
    <w:rsid w:val="00D20206"/>
    <w:rsid w:val="00D20535"/>
    <w:rsid w:val="00D2233B"/>
    <w:rsid w:val="00D22D5D"/>
    <w:rsid w:val="00D234BC"/>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710"/>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84</TotalTime>
  <Pages>6</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10</cp:revision>
  <cp:lastPrinted>1901-01-01T05:00:00Z</cp:lastPrinted>
  <dcterms:created xsi:type="dcterms:W3CDTF">2022-06-21T17:19:00Z</dcterms:created>
  <dcterms:modified xsi:type="dcterms:W3CDTF">2022-10-03T16:09:00Z</dcterms:modified>
</cp:coreProperties>
</file>