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708BAA9" w:rsidR="00CA09B2" w:rsidRDefault="00480D8B" w:rsidP="00AF6BE8">
            <w:pPr>
              <w:pStyle w:val="T2"/>
            </w:pPr>
            <w:r>
              <w:t xml:space="preserve">Proposed Text for </w:t>
            </w:r>
            <w:r w:rsidR="009472C5">
              <w:t xml:space="preserve">MAAD </w:t>
            </w:r>
            <w:r w:rsidR="00AF6BE8">
              <w:t>2</w:t>
            </w:r>
          </w:p>
        </w:tc>
      </w:tr>
      <w:tr w:rsidR="00CA09B2" w14:paraId="02966D81" w14:textId="77777777">
        <w:trPr>
          <w:trHeight w:val="359"/>
          <w:jc w:val="center"/>
        </w:trPr>
        <w:tc>
          <w:tcPr>
            <w:tcW w:w="9576" w:type="dxa"/>
            <w:gridSpan w:val="5"/>
            <w:vAlign w:val="center"/>
          </w:tcPr>
          <w:p w14:paraId="286D4255" w14:textId="2E3CFAD4" w:rsidR="00CA09B2" w:rsidRDefault="00CA09B2" w:rsidP="0041398F">
            <w:pPr>
              <w:pStyle w:val="T2"/>
              <w:ind w:left="0"/>
              <w:rPr>
                <w:sz w:val="20"/>
              </w:rPr>
            </w:pPr>
            <w:r>
              <w:rPr>
                <w:sz w:val="20"/>
              </w:rPr>
              <w:t>Date:</w:t>
            </w:r>
            <w:r>
              <w:rPr>
                <w:b w:val="0"/>
                <w:sz w:val="20"/>
              </w:rPr>
              <w:t xml:space="preserve">  </w:t>
            </w:r>
            <w:r w:rsidR="00803866">
              <w:rPr>
                <w:b w:val="0"/>
                <w:sz w:val="20"/>
              </w:rPr>
              <w:t>202</w:t>
            </w:r>
            <w:r w:rsidR="0041398F">
              <w:rPr>
                <w:b w:val="0"/>
                <w:sz w:val="20"/>
              </w:rPr>
              <w:t>2</w:t>
            </w:r>
            <w:r w:rsidR="00803866">
              <w:rPr>
                <w:b w:val="0"/>
                <w:sz w:val="20"/>
              </w:rPr>
              <w:t>-</w:t>
            </w:r>
            <w:r w:rsidR="0041398F">
              <w:rPr>
                <w:b w:val="0"/>
                <w:sz w:val="20"/>
              </w:rPr>
              <w:t>0</w:t>
            </w:r>
            <w:r w:rsidR="007E6DAB">
              <w:rPr>
                <w:b w:val="0"/>
                <w:sz w:val="20"/>
              </w:rPr>
              <w:t>6</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22CE026" w:rsidR="00E42D33" w:rsidRPr="007343F2" w:rsidRDefault="00E42D33" w:rsidP="00480D8B">
                            <w:pPr>
                              <w:pStyle w:val="T1"/>
                              <w:spacing w:after="120"/>
                              <w:jc w:val="left"/>
                              <w:rPr>
                                <w:b w:val="0"/>
                                <w:sz w:val="24"/>
                              </w:rPr>
                            </w:pPr>
                            <w:r w:rsidRPr="007343F2">
                              <w:rPr>
                                <w:b w:val="0"/>
                                <w:sz w:val="24"/>
                              </w:rPr>
                              <w:t xml:space="preserve">Proposed text for the MAAD MAC scheme as </w:t>
                            </w:r>
                            <w:r w:rsidR="001250BE">
                              <w:rPr>
                                <w:b w:val="0"/>
                                <w:sz w:val="24"/>
                              </w:rPr>
                              <w:t>per</w:t>
                            </w:r>
                            <w:r w:rsidRPr="007343F2">
                              <w:rPr>
                                <w:b w:val="0"/>
                                <w:sz w:val="24"/>
                              </w:rPr>
                              <w:t xml:space="preserve"> 22/0</w:t>
                            </w:r>
                            <w:r w:rsidR="008772D3">
                              <w:rPr>
                                <w:b w:val="0"/>
                                <w:sz w:val="24"/>
                              </w:rPr>
                              <w:t>737r2</w:t>
                            </w:r>
                          </w:p>
                          <w:p w14:paraId="58F48B18" w14:textId="45B280AC" w:rsidR="00E42D33" w:rsidRDefault="007343F2" w:rsidP="00BF5F2A">
                            <w:pPr>
                              <w:pStyle w:val="T1"/>
                              <w:jc w:val="left"/>
                              <w:rPr>
                                <w:b w:val="0"/>
                                <w:sz w:val="24"/>
                              </w:rPr>
                            </w:pPr>
                            <w:r>
                              <w:rPr>
                                <w:b w:val="0"/>
                                <w:sz w:val="24"/>
                              </w:rPr>
                              <w:t>Note:  This proposed text uses text from “Network generated Device ID” 22/0187r1</w:t>
                            </w:r>
                          </w:p>
                          <w:p w14:paraId="43014C9B" w14:textId="46884143" w:rsidR="007343F2" w:rsidRDefault="007343F2" w:rsidP="005844DF">
                            <w:pPr>
                              <w:pStyle w:val="T1"/>
                              <w:ind w:firstLine="720"/>
                              <w:jc w:val="left"/>
                              <w:rPr>
                                <w:b w:val="0"/>
                                <w:sz w:val="24"/>
                              </w:rPr>
                            </w:pPr>
                            <w:r>
                              <w:rPr>
                                <w:b w:val="0"/>
                                <w:sz w:val="24"/>
                              </w:rPr>
                              <w:t>In particular</w:t>
                            </w:r>
                            <w:r w:rsidR="001533C8">
                              <w:rPr>
                                <w:b w:val="0"/>
                                <w:sz w:val="24"/>
                              </w:rPr>
                              <w:t>,</w:t>
                            </w:r>
                            <w:r>
                              <w:rPr>
                                <w:b w:val="0"/>
                                <w:sz w:val="24"/>
                              </w:rPr>
                              <w:t xml:space="preserve"> </w:t>
                            </w:r>
                            <w:r w:rsidR="001533C8">
                              <w:rPr>
                                <w:b w:val="0"/>
                                <w:sz w:val="24"/>
                              </w:rPr>
                              <w:t xml:space="preserve">the </w:t>
                            </w:r>
                            <w:r w:rsidR="005844DF">
                              <w:rPr>
                                <w:b w:val="0"/>
                                <w:sz w:val="24"/>
                              </w:rPr>
                              <w:t xml:space="preserve">text concerning the </w:t>
                            </w:r>
                            <w:r w:rsidR="001533C8">
                              <w:rPr>
                                <w:b w:val="0"/>
                                <w:sz w:val="24"/>
                              </w:rPr>
                              <w:t xml:space="preserve">Device ID that is provided to the non-AP STA in </w:t>
                            </w:r>
                            <w:proofErr w:type="spellStart"/>
                            <w:r w:rsidR="001533C8">
                              <w:rPr>
                                <w:b w:val="0"/>
                                <w:sz w:val="24"/>
                              </w:rPr>
                              <w:t>msg</w:t>
                            </w:r>
                            <w:proofErr w:type="spellEnd"/>
                            <w:r w:rsidR="001533C8">
                              <w:rPr>
                                <w:b w:val="0"/>
                                <w:sz w:val="24"/>
                              </w:rPr>
                              <w:t xml:space="preserve"> 3.</w:t>
                            </w:r>
                            <w:r w:rsidR="005844DF">
                              <w:rPr>
                                <w:b w:val="0"/>
                                <w:sz w:val="24"/>
                              </w:rPr>
                              <w:t xml:space="preserve">  </w:t>
                            </w:r>
                          </w:p>
                          <w:p w14:paraId="743C7CE8" w14:textId="4536B5D0" w:rsidR="006533D2" w:rsidRDefault="006533D2" w:rsidP="005844DF">
                            <w:pPr>
                              <w:pStyle w:val="T1"/>
                              <w:ind w:firstLine="720"/>
                              <w:jc w:val="left"/>
                              <w:rPr>
                                <w:b w:val="0"/>
                                <w:sz w:val="24"/>
                              </w:rPr>
                            </w:pPr>
                          </w:p>
                          <w:p w14:paraId="1E7A6809" w14:textId="44FA7F64" w:rsidR="006533D2" w:rsidRDefault="00851ACE" w:rsidP="006533D2">
                            <w:pPr>
                              <w:pStyle w:val="T1"/>
                              <w:jc w:val="left"/>
                              <w:rPr>
                                <w:b w:val="0"/>
                                <w:sz w:val="24"/>
                              </w:rPr>
                            </w:pPr>
                            <w:r>
                              <w:rPr>
                                <w:b w:val="0"/>
                                <w:sz w:val="24"/>
                              </w:rPr>
                              <w:t xml:space="preserve">Rev 2 </w:t>
                            </w:r>
                            <w:r w:rsidR="006533D2">
                              <w:rPr>
                                <w:b w:val="0"/>
                                <w:sz w:val="24"/>
                              </w:rPr>
                              <w:t>- Making reassoc</w:t>
                            </w:r>
                            <w:r>
                              <w:rPr>
                                <w:b w:val="0"/>
                                <w:sz w:val="24"/>
                              </w:rPr>
                              <w:t>ia</w:t>
                            </w:r>
                            <w:r w:rsidR="006533D2">
                              <w:rPr>
                                <w:b w:val="0"/>
                                <w:sz w:val="24"/>
                              </w:rPr>
                              <w:t>tion clear</w:t>
                            </w:r>
                            <w:r w:rsidR="00107993">
                              <w:rPr>
                                <w:b w:val="0"/>
                                <w:sz w:val="24"/>
                              </w:rPr>
                              <w:t>er</w:t>
                            </w:r>
                            <w:r w:rsidR="006533D2">
                              <w:rPr>
                                <w:b w:val="0"/>
                                <w:sz w:val="24"/>
                              </w:rPr>
                              <w:t>.</w:t>
                            </w:r>
                          </w:p>
                          <w:p w14:paraId="01DFB950" w14:textId="110F579D" w:rsidR="00851ACE" w:rsidRDefault="00851ACE" w:rsidP="006533D2">
                            <w:pPr>
                              <w:pStyle w:val="T1"/>
                              <w:jc w:val="left"/>
                              <w:rPr>
                                <w:b w:val="0"/>
                                <w:sz w:val="24"/>
                              </w:rPr>
                            </w:pPr>
                            <w:r>
                              <w:rPr>
                                <w:b w:val="0"/>
                                <w:sz w:val="24"/>
                              </w:rPr>
                              <w:t xml:space="preserve">Rev 3 – Edits.  FT </w:t>
                            </w:r>
                            <w:proofErr w:type="spellStart"/>
                            <w:r>
                              <w:rPr>
                                <w:b w:val="0"/>
                                <w:sz w:val="24"/>
                              </w:rPr>
                              <w:t>reasssociation</w:t>
                            </w:r>
                            <w:proofErr w:type="spellEnd"/>
                            <w:r>
                              <w:rPr>
                                <w:b w:val="0"/>
                                <w:sz w:val="24"/>
                              </w:rPr>
                              <w:t xml:space="preserve"> correction.</w:t>
                            </w:r>
                          </w:p>
                          <w:p w14:paraId="10F58BB2" w14:textId="0A724E0E" w:rsidR="00851ACE" w:rsidRDefault="00851ACE" w:rsidP="006533D2">
                            <w:pPr>
                              <w:pStyle w:val="T1"/>
                              <w:jc w:val="left"/>
                              <w:rPr>
                                <w:b w:val="0"/>
                                <w:sz w:val="24"/>
                              </w:rPr>
                            </w:pPr>
                            <w:r>
                              <w:rPr>
                                <w:b w:val="0"/>
                                <w:sz w:val="24"/>
                              </w:rPr>
                              <w:t>Rev 4 – ESS clarification.  Edits</w:t>
                            </w:r>
                          </w:p>
                          <w:p w14:paraId="1CD33B6D" w14:textId="6087BA49" w:rsidR="00327CBA" w:rsidRDefault="00C96782" w:rsidP="00BF5F2A">
                            <w:pPr>
                              <w:pStyle w:val="T1"/>
                              <w:jc w:val="left"/>
                              <w:rPr>
                                <w:b w:val="0"/>
                                <w:sz w:val="24"/>
                              </w:rPr>
                            </w:pPr>
                            <w:r>
                              <w:rPr>
                                <w:b w:val="0"/>
                                <w:sz w:val="24"/>
                              </w:rPr>
                              <w:t xml:space="preserve">Rev 5 – Move description to Clause 12 </w:t>
                            </w:r>
                            <w:proofErr w:type="gramStart"/>
                            <w:r>
                              <w:rPr>
                                <w:b w:val="0"/>
                                <w:sz w:val="24"/>
                              </w:rPr>
                              <w:t>so as to</w:t>
                            </w:r>
                            <w:proofErr w:type="gramEnd"/>
                            <w:r>
                              <w:rPr>
                                <w:b w:val="0"/>
                                <w:sz w:val="24"/>
                              </w:rPr>
                              <w:t xml:space="preserve"> line up with Network Generated ID text.</w:t>
                            </w:r>
                          </w:p>
                          <w:p w14:paraId="52027F6D" w14:textId="13E2D42F" w:rsidR="007E6DAB" w:rsidRDefault="007E6DAB" w:rsidP="00BF5F2A">
                            <w:pPr>
                              <w:pStyle w:val="T1"/>
                              <w:jc w:val="left"/>
                              <w:rPr>
                                <w:b w:val="0"/>
                                <w:sz w:val="24"/>
                              </w:rPr>
                            </w:pPr>
                            <w:r>
                              <w:rPr>
                                <w:b w:val="0"/>
                                <w:sz w:val="24"/>
                              </w:rPr>
                              <w:t>Rev 6 – edits.  Added words on pre-association</w:t>
                            </w:r>
                          </w:p>
                          <w:p w14:paraId="4DA0C069" w14:textId="77777777" w:rsidR="00616B54" w:rsidRDefault="00616B54" w:rsidP="00BF5F2A">
                            <w:pPr>
                              <w:pStyle w:val="T1"/>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22CE026" w:rsidR="00E42D33" w:rsidRPr="007343F2" w:rsidRDefault="00E42D33" w:rsidP="00480D8B">
                      <w:pPr>
                        <w:pStyle w:val="T1"/>
                        <w:spacing w:after="120"/>
                        <w:jc w:val="left"/>
                        <w:rPr>
                          <w:b w:val="0"/>
                          <w:sz w:val="24"/>
                        </w:rPr>
                      </w:pPr>
                      <w:r w:rsidRPr="007343F2">
                        <w:rPr>
                          <w:b w:val="0"/>
                          <w:sz w:val="24"/>
                        </w:rPr>
                        <w:t xml:space="preserve">Proposed text for the MAAD MAC scheme as </w:t>
                      </w:r>
                      <w:r w:rsidR="001250BE">
                        <w:rPr>
                          <w:b w:val="0"/>
                          <w:sz w:val="24"/>
                        </w:rPr>
                        <w:t>per</w:t>
                      </w:r>
                      <w:r w:rsidRPr="007343F2">
                        <w:rPr>
                          <w:b w:val="0"/>
                          <w:sz w:val="24"/>
                        </w:rPr>
                        <w:t xml:space="preserve"> 22/0</w:t>
                      </w:r>
                      <w:r w:rsidR="008772D3">
                        <w:rPr>
                          <w:b w:val="0"/>
                          <w:sz w:val="24"/>
                        </w:rPr>
                        <w:t>737r2</w:t>
                      </w:r>
                    </w:p>
                    <w:p w14:paraId="58F48B18" w14:textId="45B280AC" w:rsidR="00E42D33" w:rsidRDefault="007343F2" w:rsidP="00BF5F2A">
                      <w:pPr>
                        <w:pStyle w:val="T1"/>
                        <w:jc w:val="left"/>
                        <w:rPr>
                          <w:b w:val="0"/>
                          <w:sz w:val="24"/>
                        </w:rPr>
                      </w:pPr>
                      <w:r>
                        <w:rPr>
                          <w:b w:val="0"/>
                          <w:sz w:val="24"/>
                        </w:rPr>
                        <w:t>Note:  This proposed text uses text from “Network generated Device ID” 22/0187r1</w:t>
                      </w:r>
                    </w:p>
                    <w:p w14:paraId="43014C9B" w14:textId="46884143" w:rsidR="007343F2" w:rsidRDefault="007343F2" w:rsidP="005844DF">
                      <w:pPr>
                        <w:pStyle w:val="T1"/>
                        <w:ind w:firstLine="720"/>
                        <w:jc w:val="left"/>
                        <w:rPr>
                          <w:b w:val="0"/>
                          <w:sz w:val="24"/>
                        </w:rPr>
                      </w:pPr>
                      <w:r>
                        <w:rPr>
                          <w:b w:val="0"/>
                          <w:sz w:val="24"/>
                        </w:rPr>
                        <w:t>In particular</w:t>
                      </w:r>
                      <w:r w:rsidR="001533C8">
                        <w:rPr>
                          <w:b w:val="0"/>
                          <w:sz w:val="24"/>
                        </w:rPr>
                        <w:t>,</w:t>
                      </w:r>
                      <w:r>
                        <w:rPr>
                          <w:b w:val="0"/>
                          <w:sz w:val="24"/>
                        </w:rPr>
                        <w:t xml:space="preserve"> </w:t>
                      </w:r>
                      <w:r w:rsidR="001533C8">
                        <w:rPr>
                          <w:b w:val="0"/>
                          <w:sz w:val="24"/>
                        </w:rPr>
                        <w:t xml:space="preserve">the </w:t>
                      </w:r>
                      <w:r w:rsidR="005844DF">
                        <w:rPr>
                          <w:b w:val="0"/>
                          <w:sz w:val="24"/>
                        </w:rPr>
                        <w:t xml:space="preserve">text concerning the </w:t>
                      </w:r>
                      <w:r w:rsidR="001533C8">
                        <w:rPr>
                          <w:b w:val="0"/>
                          <w:sz w:val="24"/>
                        </w:rPr>
                        <w:t xml:space="preserve">Device ID that is provided to the non-AP STA in </w:t>
                      </w:r>
                      <w:proofErr w:type="spellStart"/>
                      <w:r w:rsidR="001533C8">
                        <w:rPr>
                          <w:b w:val="0"/>
                          <w:sz w:val="24"/>
                        </w:rPr>
                        <w:t>msg</w:t>
                      </w:r>
                      <w:proofErr w:type="spellEnd"/>
                      <w:r w:rsidR="001533C8">
                        <w:rPr>
                          <w:b w:val="0"/>
                          <w:sz w:val="24"/>
                        </w:rPr>
                        <w:t xml:space="preserve"> 3.</w:t>
                      </w:r>
                      <w:r w:rsidR="005844DF">
                        <w:rPr>
                          <w:b w:val="0"/>
                          <w:sz w:val="24"/>
                        </w:rPr>
                        <w:t xml:space="preserve">  </w:t>
                      </w:r>
                    </w:p>
                    <w:p w14:paraId="743C7CE8" w14:textId="4536B5D0" w:rsidR="006533D2" w:rsidRDefault="006533D2" w:rsidP="005844DF">
                      <w:pPr>
                        <w:pStyle w:val="T1"/>
                        <w:ind w:firstLine="720"/>
                        <w:jc w:val="left"/>
                        <w:rPr>
                          <w:b w:val="0"/>
                          <w:sz w:val="24"/>
                        </w:rPr>
                      </w:pPr>
                    </w:p>
                    <w:p w14:paraId="1E7A6809" w14:textId="44FA7F64" w:rsidR="006533D2" w:rsidRDefault="00851ACE" w:rsidP="006533D2">
                      <w:pPr>
                        <w:pStyle w:val="T1"/>
                        <w:jc w:val="left"/>
                        <w:rPr>
                          <w:b w:val="0"/>
                          <w:sz w:val="24"/>
                        </w:rPr>
                      </w:pPr>
                      <w:r>
                        <w:rPr>
                          <w:b w:val="0"/>
                          <w:sz w:val="24"/>
                        </w:rPr>
                        <w:t xml:space="preserve">Rev 2 </w:t>
                      </w:r>
                      <w:r w:rsidR="006533D2">
                        <w:rPr>
                          <w:b w:val="0"/>
                          <w:sz w:val="24"/>
                        </w:rPr>
                        <w:t>- Making reassoc</w:t>
                      </w:r>
                      <w:r>
                        <w:rPr>
                          <w:b w:val="0"/>
                          <w:sz w:val="24"/>
                        </w:rPr>
                        <w:t>ia</w:t>
                      </w:r>
                      <w:r w:rsidR="006533D2">
                        <w:rPr>
                          <w:b w:val="0"/>
                          <w:sz w:val="24"/>
                        </w:rPr>
                        <w:t>tion clear</w:t>
                      </w:r>
                      <w:r w:rsidR="00107993">
                        <w:rPr>
                          <w:b w:val="0"/>
                          <w:sz w:val="24"/>
                        </w:rPr>
                        <w:t>er</w:t>
                      </w:r>
                      <w:r w:rsidR="006533D2">
                        <w:rPr>
                          <w:b w:val="0"/>
                          <w:sz w:val="24"/>
                        </w:rPr>
                        <w:t>.</w:t>
                      </w:r>
                    </w:p>
                    <w:p w14:paraId="01DFB950" w14:textId="110F579D" w:rsidR="00851ACE" w:rsidRDefault="00851ACE" w:rsidP="006533D2">
                      <w:pPr>
                        <w:pStyle w:val="T1"/>
                        <w:jc w:val="left"/>
                        <w:rPr>
                          <w:b w:val="0"/>
                          <w:sz w:val="24"/>
                        </w:rPr>
                      </w:pPr>
                      <w:r>
                        <w:rPr>
                          <w:b w:val="0"/>
                          <w:sz w:val="24"/>
                        </w:rPr>
                        <w:t xml:space="preserve">Rev 3 – Edits.  FT </w:t>
                      </w:r>
                      <w:proofErr w:type="spellStart"/>
                      <w:r>
                        <w:rPr>
                          <w:b w:val="0"/>
                          <w:sz w:val="24"/>
                        </w:rPr>
                        <w:t>reasssociation</w:t>
                      </w:r>
                      <w:proofErr w:type="spellEnd"/>
                      <w:r>
                        <w:rPr>
                          <w:b w:val="0"/>
                          <w:sz w:val="24"/>
                        </w:rPr>
                        <w:t xml:space="preserve"> correction.</w:t>
                      </w:r>
                    </w:p>
                    <w:p w14:paraId="10F58BB2" w14:textId="0A724E0E" w:rsidR="00851ACE" w:rsidRDefault="00851ACE" w:rsidP="006533D2">
                      <w:pPr>
                        <w:pStyle w:val="T1"/>
                        <w:jc w:val="left"/>
                        <w:rPr>
                          <w:b w:val="0"/>
                          <w:sz w:val="24"/>
                        </w:rPr>
                      </w:pPr>
                      <w:r>
                        <w:rPr>
                          <w:b w:val="0"/>
                          <w:sz w:val="24"/>
                        </w:rPr>
                        <w:t>Rev 4 – ESS clarification.  Edits</w:t>
                      </w:r>
                    </w:p>
                    <w:p w14:paraId="1CD33B6D" w14:textId="6087BA49" w:rsidR="00327CBA" w:rsidRDefault="00C96782" w:rsidP="00BF5F2A">
                      <w:pPr>
                        <w:pStyle w:val="T1"/>
                        <w:jc w:val="left"/>
                        <w:rPr>
                          <w:b w:val="0"/>
                          <w:sz w:val="24"/>
                        </w:rPr>
                      </w:pPr>
                      <w:r>
                        <w:rPr>
                          <w:b w:val="0"/>
                          <w:sz w:val="24"/>
                        </w:rPr>
                        <w:t xml:space="preserve">Rev 5 – Move description to Clause 12 </w:t>
                      </w:r>
                      <w:proofErr w:type="gramStart"/>
                      <w:r>
                        <w:rPr>
                          <w:b w:val="0"/>
                          <w:sz w:val="24"/>
                        </w:rPr>
                        <w:t>so as to</w:t>
                      </w:r>
                      <w:proofErr w:type="gramEnd"/>
                      <w:r>
                        <w:rPr>
                          <w:b w:val="0"/>
                          <w:sz w:val="24"/>
                        </w:rPr>
                        <w:t xml:space="preserve"> line up with Network Generated ID text.</w:t>
                      </w:r>
                    </w:p>
                    <w:p w14:paraId="52027F6D" w14:textId="13E2D42F" w:rsidR="007E6DAB" w:rsidRDefault="007E6DAB" w:rsidP="00BF5F2A">
                      <w:pPr>
                        <w:pStyle w:val="T1"/>
                        <w:jc w:val="left"/>
                        <w:rPr>
                          <w:b w:val="0"/>
                          <w:sz w:val="24"/>
                        </w:rPr>
                      </w:pPr>
                      <w:r>
                        <w:rPr>
                          <w:b w:val="0"/>
                          <w:sz w:val="24"/>
                        </w:rPr>
                        <w:t>Rev 6 – edits.  Added words on pre-association</w:t>
                      </w:r>
                    </w:p>
                    <w:p w14:paraId="4DA0C069" w14:textId="77777777" w:rsidR="00616B54" w:rsidRDefault="00616B54" w:rsidP="00BF5F2A">
                      <w:pPr>
                        <w:pStyle w:val="T1"/>
                        <w:jc w:val="left"/>
                        <w:rPr>
                          <w:b w:val="0"/>
                          <w:sz w:val="24"/>
                        </w:rPr>
                      </w:pP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3DB67DD8" w14:textId="2238334E" w:rsidR="00AA46C2" w:rsidRPr="005844DF" w:rsidRDefault="005844DF" w:rsidP="006A1E43">
      <w:pPr>
        <w:pStyle w:val="T1"/>
        <w:spacing w:after="120"/>
        <w:jc w:val="left"/>
        <w:rPr>
          <w:b w:val="0"/>
          <w:sz w:val="24"/>
        </w:rPr>
      </w:pPr>
      <w:r w:rsidRPr="005844DF">
        <w:rPr>
          <w:b w:val="0"/>
          <w:sz w:val="24"/>
        </w:rPr>
        <w:t>The MAAD</w:t>
      </w:r>
      <w:r w:rsidR="00AF6BE8" w:rsidRPr="005844DF">
        <w:rPr>
          <w:b w:val="0"/>
          <w:sz w:val="24"/>
        </w:rPr>
        <w:t xml:space="preserve"> </w:t>
      </w:r>
      <w:r w:rsidR="00AA46C2" w:rsidRPr="005844DF">
        <w:rPr>
          <w:b w:val="0"/>
          <w:sz w:val="24"/>
        </w:rPr>
        <w:t xml:space="preserve">scheme </w:t>
      </w:r>
      <w:r w:rsidR="00AF6BE8" w:rsidRPr="005844DF">
        <w:rPr>
          <w:b w:val="0"/>
          <w:sz w:val="24"/>
        </w:rPr>
        <w:t>uses an ID allocated by an AP during a previous RSN association as the TA for a new association.  The</w:t>
      </w:r>
      <w:r w:rsidR="00AA46C2" w:rsidRPr="005844DF">
        <w:rPr>
          <w:b w:val="0"/>
          <w:sz w:val="24"/>
        </w:rPr>
        <w:t xml:space="preserve"> TA is changing every association.  </w:t>
      </w:r>
    </w:p>
    <w:p w14:paraId="2FFE84F9" w14:textId="7CF4ABB1" w:rsidR="005844DF" w:rsidRPr="005844DF" w:rsidRDefault="00AA46C2" w:rsidP="006A1E43">
      <w:pPr>
        <w:pStyle w:val="T1"/>
        <w:spacing w:after="120"/>
        <w:jc w:val="left"/>
        <w:rPr>
          <w:b w:val="0"/>
          <w:sz w:val="24"/>
        </w:rPr>
      </w:pPr>
      <w:r w:rsidRPr="005844DF">
        <w:rPr>
          <w:b w:val="0"/>
          <w:sz w:val="24"/>
        </w:rPr>
        <w:t>The following provides the instructions for inserting the new text into the Standard.</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6828BDAB" w:rsidR="004865B7" w:rsidRPr="004865B7" w:rsidRDefault="002721D8" w:rsidP="006A1E43">
      <w:pPr>
        <w:pStyle w:val="T1"/>
        <w:spacing w:after="120"/>
        <w:jc w:val="left"/>
        <w:rPr>
          <w:b w:val="0"/>
          <w:sz w:val="20"/>
          <w:u w:val="single"/>
        </w:rPr>
      </w:pPr>
      <w:r>
        <w:rPr>
          <w:b w:val="0"/>
          <w:sz w:val="24"/>
          <w:u w:val="single"/>
        </w:rPr>
        <w:t xml:space="preserve">802.11 me </w:t>
      </w:r>
      <w:r w:rsidR="004865B7" w:rsidRPr="004865B7">
        <w:rPr>
          <w:b w:val="0"/>
          <w:sz w:val="24"/>
          <w:u w:val="single"/>
        </w:rPr>
        <w:t>Draft 1.1 is base</w:t>
      </w:r>
    </w:p>
    <w:p w14:paraId="28739DD8" w14:textId="12D3ED58" w:rsidR="00E7694A" w:rsidRDefault="00E7694A"/>
    <w:p w14:paraId="674509C8" w14:textId="40C48CB0" w:rsidR="00E7694A" w:rsidRPr="00A818E8" w:rsidRDefault="005167E5">
      <w:pPr>
        <w:rPr>
          <w:i/>
          <w:color w:val="FF0000"/>
        </w:rPr>
      </w:pPr>
      <w:r w:rsidRPr="00A818E8">
        <w:rPr>
          <w:i/>
          <w:color w:val="FF0000"/>
        </w:rPr>
        <w:t xml:space="preserve">Add following </w:t>
      </w:r>
      <w:r w:rsidR="009472C5" w:rsidRPr="00A818E8">
        <w:rPr>
          <w:i/>
          <w:color w:val="FF0000"/>
        </w:rPr>
        <w:t>Acronym</w:t>
      </w:r>
      <w:r w:rsidRPr="00A818E8">
        <w:rPr>
          <w:i/>
          <w:color w:val="FF0000"/>
        </w:rPr>
        <w:t xml:space="preserve"> to 3.</w:t>
      </w:r>
      <w:r w:rsidR="009472C5" w:rsidRPr="00A818E8">
        <w:rPr>
          <w:i/>
          <w:color w:val="FF0000"/>
        </w:rPr>
        <w:t>4</w:t>
      </w:r>
      <w:r w:rsidRPr="00A818E8">
        <w:rPr>
          <w:i/>
          <w:color w:val="FF0000"/>
        </w:rPr>
        <w:t>.</w:t>
      </w:r>
    </w:p>
    <w:p w14:paraId="0899E4B8" w14:textId="5D1B1F92" w:rsidR="009753E6" w:rsidRDefault="009753E6"/>
    <w:p w14:paraId="74970644" w14:textId="0AF59FFC" w:rsidR="009472C5" w:rsidRDefault="009472C5">
      <w:r>
        <w:t>MAAD</w:t>
      </w:r>
      <w:r>
        <w:tab/>
      </w:r>
      <w:r>
        <w:tab/>
        <w:t>MAC Address Designation</w:t>
      </w:r>
    </w:p>
    <w:p w14:paraId="0C07475D" w14:textId="7839ECED" w:rsidR="00AF6BE8" w:rsidRDefault="00AF6BE8"/>
    <w:p w14:paraId="552BB3C8" w14:textId="6DADAB2B" w:rsidR="00AF6BE8" w:rsidRPr="00A818E8" w:rsidRDefault="00AF6BE8" w:rsidP="00AF6BE8">
      <w:pPr>
        <w:rPr>
          <w:i/>
          <w:color w:val="FF0000"/>
        </w:rPr>
      </w:pPr>
      <w:r w:rsidRPr="00A818E8">
        <w:rPr>
          <w:i/>
          <w:color w:val="FF0000"/>
        </w:rPr>
        <w:t>Insert new row in Table 9-6</w:t>
      </w:r>
      <w:r w:rsidR="002E7CC7" w:rsidRPr="00A818E8">
        <w:rPr>
          <w:i/>
          <w:color w:val="FF0000"/>
        </w:rPr>
        <w:t>2</w:t>
      </w:r>
      <w:r w:rsidRPr="00A818E8">
        <w:rPr>
          <w:i/>
          <w:color w:val="FF0000"/>
        </w:rPr>
        <w:t xml:space="preserve"> Association Request frame body</w:t>
      </w:r>
      <w:r w:rsidR="008E64DC">
        <w:rPr>
          <w:i/>
          <w:color w:val="FF0000"/>
        </w:rPr>
        <w:t xml:space="preserve"> P</w:t>
      </w:r>
      <w:r w:rsidR="004865B7">
        <w:rPr>
          <w:i/>
          <w:color w:val="FF0000"/>
        </w:rPr>
        <w:t>1027</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7777777" w:rsidR="004D350F" w:rsidRDefault="004D350F" w:rsidP="004D350F">
            <w:pPr>
              <w:jc w:val="center"/>
            </w:pPr>
            <w:r>
              <w:t>&lt;ANA&gt;</w:t>
            </w:r>
          </w:p>
        </w:tc>
        <w:tc>
          <w:tcPr>
            <w:tcW w:w="2736" w:type="dxa"/>
          </w:tcPr>
          <w:p w14:paraId="4DC7BA25" w14:textId="130C7183" w:rsidR="004D350F" w:rsidRDefault="004D350F" w:rsidP="00E42D33">
            <w:r>
              <w:t>MAAD</w:t>
            </w:r>
          </w:p>
        </w:tc>
        <w:tc>
          <w:tcPr>
            <w:tcW w:w="4896" w:type="dxa"/>
          </w:tcPr>
          <w:p w14:paraId="1BF17A73" w14:textId="23930D8E" w:rsidR="004D350F" w:rsidRDefault="004D350F" w:rsidP="00E42D33">
            <w:r>
              <w:t xml:space="preserve">The MAAD element is optionally present when using FILS authentication; </w:t>
            </w:r>
            <w:proofErr w:type="gramStart"/>
            <w:r>
              <w:t>other</w:t>
            </w:r>
            <w:r w:rsidR="002E7CC7">
              <w:t>wise</w:t>
            </w:r>
            <w:proofErr w:type="gramEnd"/>
            <w:r>
              <w:t xml:space="preserve"> it is not present</w:t>
            </w:r>
          </w:p>
        </w:tc>
      </w:tr>
    </w:tbl>
    <w:p w14:paraId="61432985" w14:textId="77777777" w:rsidR="00AF6BE8" w:rsidRDefault="00AF6BE8"/>
    <w:p w14:paraId="65401B67" w14:textId="77777777" w:rsidR="009472C5" w:rsidRDefault="009472C5"/>
    <w:p w14:paraId="2DCC69FC" w14:textId="42EBB95A" w:rsidR="002E7CC7" w:rsidRPr="00A818E8" w:rsidRDefault="002E7CC7" w:rsidP="002E7CC7">
      <w:pPr>
        <w:rPr>
          <w:i/>
          <w:color w:val="FF0000"/>
        </w:rPr>
      </w:pPr>
      <w:r w:rsidRPr="00A818E8">
        <w:rPr>
          <w:i/>
          <w:color w:val="FF0000"/>
        </w:rPr>
        <w:t>Insert new row in Table 9-63 Association Response frame body</w:t>
      </w:r>
      <w:r w:rsidR="004865B7">
        <w:rPr>
          <w:i/>
          <w:color w:val="FF0000"/>
        </w:rPr>
        <w:t xml:space="preserve"> P1031</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2E7CC7" w14:paraId="349C6315" w14:textId="77777777" w:rsidTr="00E42D33">
        <w:trPr>
          <w:trHeight w:val="202"/>
        </w:trPr>
        <w:tc>
          <w:tcPr>
            <w:tcW w:w="1584" w:type="dxa"/>
          </w:tcPr>
          <w:p w14:paraId="2E2DEB2D" w14:textId="77777777" w:rsidR="002E7CC7" w:rsidRDefault="002E7CC7" w:rsidP="00E42D33">
            <w:pPr>
              <w:jc w:val="center"/>
            </w:pPr>
            <w:r>
              <w:t>&lt;ANA&gt;</w:t>
            </w:r>
          </w:p>
        </w:tc>
        <w:tc>
          <w:tcPr>
            <w:tcW w:w="2736" w:type="dxa"/>
          </w:tcPr>
          <w:p w14:paraId="32A3E2F5" w14:textId="77777777" w:rsidR="002E7CC7" w:rsidRDefault="002E7CC7" w:rsidP="00E42D33">
            <w:r>
              <w:t>MAAD</w:t>
            </w:r>
          </w:p>
        </w:tc>
        <w:tc>
          <w:tcPr>
            <w:tcW w:w="4896" w:type="dxa"/>
          </w:tcPr>
          <w:p w14:paraId="5446A107" w14:textId="22FA321C" w:rsidR="002E7CC7" w:rsidRDefault="002E7CC7" w:rsidP="00E42D33">
            <w:r>
              <w:t xml:space="preserve">The MAAD element is optionally present when using FILS authentication; </w:t>
            </w:r>
            <w:proofErr w:type="gramStart"/>
            <w:r>
              <w:t>otherwise</w:t>
            </w:r>
            <w:proofErr w:type="gramEnd"/>
            <w: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447F48F7" w:rsidR="002E7CC7" w:rsidRPr="00A818E8" w:rsidRDefault="002E7CC7" w:rsidP="002E7CC7">
      <w:pPr>
        <w:rPr>
          <w:i/>
          <w:color w:val="FF0000"/>
        </w:rPr>
      </w:pPr>
      <w:r w:rsidRPr="00A818E8">
        <w:rPr>
          <w:i/>
          <w:color w:val="FF0000"/>
        </w:rPr>
        <w:t>Insert new row in Table 9-64 Reassociation Request frame body</w:t>
      </w:r>
      <w:r w:rsidR="004865B7">
        <w:rPr>
          <w:i/>
          <w:color w:val="FF0000"/>
        </w:rPr>
        <w:t xml:space="preserve"> P1035</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77777777" w:rsidR="002E7CC7" w:rsidRDefault="002E7CC7" w:rsidP="00E42D33">
            <w:r>
              <w:t>MAAD</w:t>
            </w:r>
          </w:p>
        </w:tc>
        <w:tc>
          <w:tcPr>
            <w:tcW w:w="4896" w:type="dxa"/>
          </w:tcPr>
          <w:p w14:paraId="0A288FD0" w14:textId="4AFBB9B8" w:rsidR="002E7CC7" w:rsidRDefault="002E7CC7" w:rsidP="00E42D33">
            <w:r>
              <w:t xml:space="preserve">The MAAD element is optionally present when using FILS authentication; </w:t>
            </w:r>
            <w:proofErr w:type="gramStart"/>
            <w:r>
              <w:t>otherwise</w:t>
            </w:r>
            <w:proofErr w:type="gramEnd"/>
            <w:r>
              <w:t xml:space="preserve"> it is not present</w:t>
            </w:r>
          </w:p>
        </w:tc>
      </w:tr>
    </w:tbl>
    <w:p w14:paraId="1CA2B75B" w14:textId="77777777" w:rsidR="002E7CC7" w:rsidRDefault="002E7CC7" w:rsidP="002E7CC7"/>
    <w:p w14:paraId="2960D655" w14:textId="77777777" w:rsidR="002E7CC7" w:rsidRDefault="002E7CC7" w:rsidP="002E7CC7"/>
    <w:p w14:paraId="030B3E2B" w14:textId="3BE7D588" w:rsidR="002E7CC7" w:rsidRPr="00A818E8" w:rsidRDefault="002E7CC7" w:rsidP="002E7CC7">
      <w:pPr>
        <w:rPr>
          <w:i/>
          <w:color w:val="FF0000"/>
        </w:rPr>
      </w:pPr>
      <w:r w:rsidRPr="00A818E8">
        <w:rPr>
          <w:i/>
          <w:color w:val="FF0000"/>
        </w:rPr>
        <w:t>Insert new row in Table 9-65 Reassociation Response frame body</w:t>
      </w:r>
      <w:r w:rsidR="004865B7">
        <w:rPr>
          <w:i/>
          <w:color w:val="FF0000"/>
        </w:rPr>
        <w:t xml:space="preserve"> P1040</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Default="002E7CC7" w:rsidP="00E42D33">
            <w:pPr>
              <w:jc w:val="center"/>
            </w:pPr>
            <w:r>
              <w:t>&lt;ANA&gt;</w:t>
            </w:r>
          </w:p>
        </w:tc>
        <w:tc>
          <w:tcPr>
            <w:tcW w:w="2736" w:type="dxa"/>
          </w:tcPr>
          <w:p w14:paraId="1E76DD01" w14:textId="77777777" w:rsidR="002E7CC7" w:rsidRDefault="002E7CC7" w:rsidP="00E42D33">
            <w:r>
              <w:t>MAAD</w:t>
            </w:r>
          </w:p>
        </w:tc>
        <w:tc>
          <w:tcPr>
            <w:tcW w:w="4896" w:type="dxa"/>
          </w:tcPr>
          <w:p w14:paraId="51093725" w14:textId="5CFD2721" w:rsidR="002E7CC7" w:rsidRDefault="002E7CC7" w:rsidP="00E42D33">
            <w:r>
              <w:t xml:space="preserve">The MAAD element is optionally present when using FILS authentication; </w:t>
            </w:r>
            <w:proofErr w:type="gramStart"/>
            <w:r>
              <w:t>otherwise</w:t>
            </w:r>
            <w:proofErr w:type="gramEnd"/>
            <w:r>
              <w:t xml:space="preserve"> it is not present</w:t>
            </w:r>
          </w:p>
        </w:tc>
      </w:tr>
    </w:tbl>
    <w:p w14:paraId="3AD6F09A" w14:textId="77777777" w:rsidR="002E7CC7" w:rsidRDefault="002E7CC7">
      <w:pPr>
        <w:rPr>
          <w:i/>
        </w:rPr>
      </w:pPr>
    </w:p>
    <w:p w14:paraId="486FD05C" w14:textId="77777777" w:rsidR="002E7CC7" w:rsidRDefault="002E7CC7">
      <w:pPr>
        <w:rPr>
          <w:i/>
        </w:rPr>
      </w:pPr>
    </w:p>
    <w:p w14:paraId="620D155F" w14:textId="77777777" w:rsidR="00C122E8" w:rsidRDefault="00C122E8"/>
    <w:p w14:paraId="50F5AF5B" w14:textId="24AF57F8" w:rsidR="00135031" w:rsidRPr="00A818E8" w:rsidRDefault="00135031" w:rsidP="00135031">
      <w:pPr>
        <w:rPr>
          <w:i/>
          <w:color w:val="FF0000"/>
        </w:rPr>
      </w:pPr>
      <w:r w:rsidRPr="00A818E8">
        <w:rPr>
          <w:i/>
          <w:color w:val="FF0000"/>
        </w:rPr>
        <w:t>Insert new row in Table 9-128 Element IDs</w:t>
      </w:r>
      <w:r w:rsidR="004865B7">
        <w:rPr>
          <w:i/>
          <w:color w:val="FF0000"/>
        </w:rPr>
        <w:t xml:space="preserve"> P1178</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135031" w:rsidRPr="002E7CC7" w14:paraId="40994B0D" w14:textId="77777777" w:rsidTr="00E42D33">
        <w:trPr>
          <w:trHeight w:val="497"/>
        </w:trPr>
        <w:tc>
          <w:tcPr>
            <w:tcW w:w="3600" w:type="dxa"/>
          </w:tcPr>
          <w:p w14:paraId="12A8CD31" w14:textId="77777777" w:rsidR="00135031" w:rsidRPr="002E7CC7" w:rsidRDefault="00135031" w:rsidP="00E42D33">
            <w:r w:rsidRPr="002E7CC7">
              <w:t>MAAD</w:t>
            </w:r>
            <w:r>
              <w:t xml:space="preserve"> (see 9.4.2.x MAAD element)</w:t>
            </w:r>
          </w:p>
        </w:tc>
        <w:tc>
          <w:tcPr>
            <w:tcW w:w="1728" w:type="dxa"/>
          </w:tcPr>
          <w:p w14:paraId="70D47969" w14:textId="77777777" w:rsidR="00135031" w:rsidRPr="002E7CC7" w:rsidRDefault="00135031" w:rsidP="00E42D33">
            <w:pPr>
              <w:jc w:val="center"/>
            </w:pPr>
            <w:r>
              <w:t>255</w:t>
            </w:r>
          </w:p>
        </w:tc>
        <w:tc>
          <w:tcPr>
            <w:tcW w:w="1584" w:type="dxa"/>
          </w:tcPr>
          <w:p w14:paraId="22429C38" w14:textId="0CC8B4A8" w:rsidR="00135031" w:rsidRPr="002E7CC7" w:rsidRDefault="00135031" w:rsidP="00135031">
            <w:pPr>
              <w:jc w:val="center"/>
            </w:pPr>
            <w:r>
              <w:t>&lt;ANA&gt;</w:t>
            </w:r>
          </w:p>
        </w:tc>
        <w:tc>
          <w:tcPr>
            <w:tcW w:w="1584" w:type="dxa"/>
          </w:tcPr>
          <w:p w14:paraId="706FD98C" w14:textId="77777777" w:rsidR="00135031" w:rsidRPr="002E7CC7" w:rsidRDefault="00135031" w:rsidP="00E42D33">
            <w:pPr>
              <w:jc w:val="center"/>
            </w:pPr>
            <w:r>
              <w:t>No</w:t>
            </w:r>
          </w:p>
        </w:tc>
        <w:tc>
          <w:tcPr>
            <w:tcW w:w="1584" w:type="dxa"/>
          </w:tcPr>
          <w:p w14:paraId="0DF9BB76" w14:textId="77777777" w:rsidR="00135031" w:rsidRPr="002E7CC7" w:rsidRDefault="00135031" w:rsidP="00E42D33">
            <w:pPr>
              <w:jc w:val="center"/>
            </w:pPr>
            <w:r>
              <w:t>No</w:t>
            </w:r>
          </w:p>
        </w:tc>
      </w:tr>
    </w:tbl>
    <w:p w14:paraId="53E0F981" w14:textId="77777777" w:rsidR="00135031" w:rsidRDefault="00135031" w:rsidP="00135031">
      <w:pPr>
        <w:rPr>
          <w:i/>
        </w:rPr>
      </w:pPr>
    </w:p>
    <w:p w14:paraId="633D7329" w14:textId="77777777" w:rsidR="00135031" w:rsidRDefault="00135031">
      <w:pPr>
        <w:rPr>
          <w:i/>
        </w:rPr>
      </w:pPr>
    </w:p>
    <w:p w14:paraId="19DD1BCE" w14:textId="3BF72EAD" w:rsidR="00E22024" w:rsidRPr="00A818E8" w:rsidRDefault="00E22024">
      <w:pPr>
        <w:rPr>
          <w:i/>
          <w:color w:val="FF0000"/>
        </w:rPr>
      </w:pPr>
      <w:r w:rsidRPr="00A818E8">
        <w:rPr>
          <w:i/>
          <w:color w:val="FF0000"/>
        </w:rPr>
        <w:lastRenderedPageBreak/>
        <w:t>Insert new row in Table 9-190 Extended Capabilities field, Clause 9.4.2.26</w:t>
      </w:r>
      <w:r w:rsidR="004865B7">
        <w:rPr>
          <w:i/>
          <w:color w:val="FF0000"/>
        </w:rPr>
        <w:t xml:space="preserve"> P1310</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67C61547" w:rsidR="00E22024" w:rsidRDefault="00E22024">
            <w:r>
              <w:t>&lt;ANA&gt;</w:t>
            </w:r>
          </w:p>
        </w:tc>
        <w:tc>
          <w:tcPr>
            <w:tcW w:w="2790" w:type="dxa"/>
          </w:tcPr>
          <w:p w14:paraId="56915722" w14:textId="7A5F45E0" w:rsidR="00E22024" w:rsidRDefault="00406BE1">
            <w:r>
              <w:t>MAAD</w:t>
            </w:r>
            <w:r w:rsidR="00E22024">
              <w:t xml:space="preserve"> Capability</w:t>
            </w:r>
          </w:p>
        </w:tc>
        <w:tc>
          <w:tcPr>
            <w:tcW w:w="5851" w:type="dxa"/>
          </w:tcPr>
          <w:p w14:paraId="20C895E2" w14:textId="19549986" w:rsidR="00E22024" w:rsidRDefault="002E7CC7" w:rsidP="002E7CC7">
            <w:r>
              <w:t>A</w:t>
            </w:r>
            <w:r w:rsidR="00E22024">
              <w:t xml:space="preserve"> </w:t>
            </w:r>
            <w:r>
              <w:t>STA</w:t>
            </w:r>
            <w:r w:rsidR="00E22024">
              <w:t xml:space="preserve"> sets </w:t>
            </w:r>
            <w:r w:rsidR="00406BE1">
              <w:t>MAAD</w:t>
            </w:r>
            <w:r w:rsidR="00E22024">
              <w:t xml:space="preserve"> Capability subfield to 1 to indicate support for </w:t>
            </w:r>
            <w:r w:rsidR="00406BE1">
              <w:t>MAAD</w:t>
            </w:r>
            <w:r w:rsidR="00E22024">
              <w:t xml:space="preserve"> and sets to 0 if </w:t>
            </w:r>
            <w:r w:rsidR="00406BE1">
              <w:t>MAAD</w:t>
            </w:r>
            <w:r w:rsidR="00E22024">
              <w:t xml:space="preserve"> </w:t>
            </w:r>
            <w:r w:rsidR="00E345F4">
              <w:t>i</w:t>
            </w:r>
            <w:r w:rsidR="00E22024">
              <w:t>s not supported.</w:t>
            </w:r>
          </w:p>
        </w:tc>
      </w:tr>
    </w:tbl>
    <w:p w14:paraId="1B8C6A47" w14:textId="50D124E5" w:rsidR="00E22024" w:rsidRDefault="00E22024"/>
    <w:p w14:paraId="159C8D8B" w14:textId="61F6DDDE" w:rsidR="00EC3322" w:rsidRDefault="00EC3322"/>
    <w:p w14:paraId="5F324773" w14:textId="43D17880" w:rsidR="00135031" w:rsidRPr="00A818E8" w:rsidRDefault="00135031" w:rsidP="00135031">
      <w:pPr>
        <w:pStyle w:val="Bulleted"/>
        <w:tabs>
          <w:tab w:val="clear" w:pos="360"/>
          <w:tab w:val="left" w:pos="1540"/>
          <w:tab w:val="left" w:pos="2160"/>
        </w:tabs>
        <w:suppressAutoHyphens/>
        <w:spacing w:line="240" w:lineRule="auto"/>
        <w:ind w:left="0" w:firstLine="0"/>
        <w:rPr>
          <w:rFonts w:eastAsia="Times New Roman"/>
          <w:i/>
          <w:color w:val="FF0000"/>
          <w:sz w:val="22"/>
        </w:rPr>
      </w:pPr>
      <w:r w:rsidRPr="00A818E8">
        <w:rPr>
          <w:rFonts w:eastAsia="Times New Roman"/>
          <w:i/>
          <w:color w:val="FF0000"/>
          <w:sz w:val="22"/>
        </w:rPr>
        <w:t>Add a new subclause at the end of 9.4.2</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2FCF0DCE"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9.4.2.x MAAD 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27C27BD0"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The MAAD element </w:t>
      </w:r>
      <w:r w:rsidR="005844DF">
        <w:rPr>
          <w:rFonts w:eastAsia="Times New Roman"/>
          <w:sz w:val="22"/>
        </w:rPr>
        <w:t>contains a MAAD MA</w:t>
      </w:r>
      <w:r w:rsidR="003F2D2B">
        <w:rPr>
          <w:rFonts w:eastAsia="Times New Roman"/>
          <w:sz w:val="22"/>
        </w:rPr>
        <w:t>C address.  The format of the MAAD 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tblGrid>
      <w:tr w:rsidR="003F2D2B" w14:paraId="2DB269A2" w14:textId="77777777" w:rsidTr="003F2D2B">
        <w:trPr>
          <w:trHeight w:val="623"/>
          <w:jc w:val="center"/>
        </w:trPr>
        <w:tc>
          <w:tcPr>
            <w:tcW w:w="1890" w:type="dxa"/>
          </w:tcPr>
          <w:p w14:paraId="1C00D3BA" w14:textId="6FA3DCCE" w:rsidR="003F2D2B" w:rsidRDefault="003F2D2B" w:rsidP="003F2D2B">
            <w:pPr>
              <w:jc w:val="center"/>
            </w:pPr>
            <w:r>
              <w:t>Element ID</w:t>
            </w:r>
          </w:p>
        </w:tc>
        <w:tc>
          <w:tcPr>
            <w:tcW w:w="1893" w:type="dxa"/>
          </w:tcPr>
          <w:p w14:paraId="66C74A3B" w14:textId="18E71436" w:rsidR="003F2D2B" w:rsidRDefault="003F2D2B" w:rsidP="003F2D2B">
            <w:pPr>
              <w:jc w:val="center"/>
            </w:pPr>
            <w:r>
              <w:t>Length</w:t>
            </w:r>
          </w:p>
        </w:tc>
        <w:tc>
          <w:tcPr>
            <w:tcW w:w="1707" w:type="dxa"/>
          </w:tcPr>
          <w:p w14:paraId="0677941A" w14:textId="7E50E110" w:rsidR="003F2D2B" w:rsidRDefault="003F2D2B" w:rsidP="003F2D2B">
            <w:pPr>
              <w:jc w:val="center"/>
            </w:pPr>
            <w:r>
              <w:t>Element ID Extension</w:t>
            </w:r>
          </w:p>
        </w:tc>
        <w:tc>
          <w:tcPr>
            <w:tcW w:w="1620" w:type="dxa"/>
          </w:tcPr>
          <w:p w14:paraId="347954AE" w14:textId="33B73298" w:rsidR="003F2D2B" w:rsidRDefault="003F2D2B" w:rsidP="003F2D2B">
            <w:pPr>
              <w:jc w:val="center"/>
            </w:pPr>
            <w:r>
              <w:t>MAAD MAC</w:t>
            </w:r>
          </w:p>
        </w:tc>
      </w:tr>
    </w:tbl>
    <w:p w14:paraId="56B599A2" w14:textId="5FC1DE68" w:rsidR="008B698F" w:rsidRDefault="003F2D2B" w:rsidP="00F47345">
      <w:r>
        <w:tab/>
        <w:t>Octets</w:t>
      </w:r>
      <w:r>
        <w:tab/>
      </w:r>
      <w:r>
        <w:tab/>
        <w:t>1</w:t>
      </w:r>
      <w:r>
        <w:tab/>
      </w:r>
      <w:r>
        <w:tab/>
      </w:r>
      <w:r>
        <w:tab/>
        <w:t>1</w:t>
      </w:r>
      <w:r>
        <w:tab/>
      </w:r>
      <w:r>
        <w:tab/>
        <w:t>1</w:t>
      </w:r>
      <w:r>
        <w:tab/>
      </w:r>
      <w:r>
        <w:tab/>
      </w:r>
      <w:r>
        <w:tab/>
        <w:t>6</w:t>
      </w:r>
    </w:p>
    <w:p w14:paraId="3023BA7C" w14:textId="09177C7C" w:rsidR="002E7CC7" w:rsidRPr="00DE6DC6" w:rsidRDefault="00DE6DC6" w:rsidP="00DE6DC6">
      <w:pPr>
        <w:ind w:firstLine="720"/>
        <w:jc w:val="center"/>
        <w:rPr>
          <w:b/>
        </w:rPr>
      </w:pPr>
      <w:r w:rsidRPr="00DE6DC6">
        <w:rPr>
          <w:rFonts w:eastAsia="Times New Roman"/>
          <w:b/>
        </w:rPr>
        <w:t>Figure 9-y MAAD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77777777" w:rsidR="00E42D33" w:rsidRDefault="00E42D33" w:rsidP="003F2D2B"/>
    <w:p w14:paraId="15A617BB" w14:textId="77AC932E" w:rsidR="003F2D2B" w:rsidRDefault="003F2D2B" w:rsidP="003F2D2B">
      <w:r>
        <w:t>The MAAD MA</w:t>
      </w:r>
      <w:r w:rsidR="00DE6DC6">
        <w:t>C field is a 48-bit MAC address.</w:t>
      </w:r>
    </w:p>
    <w:p w14:paraId="69EC7FC4" w14:textId="77777777" w:rsidR="00E222C1" w:rsidRPr="00E42D33"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77777777" w:rsidR="00E42D33" w:rsidRP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5CE66B13" w14:textId="59DAC25C" w:rsidR="00E42D33" w:rsidRPr="00A818E8" w:rsidRDefault="00E42D33" w:rsidP="00E42D33">
      <w:pPr>
        <w:pStyle w:val="Bulleted"/>
        <w:tabs>
          <w:tab w:val="clear" w:pos="360"/>
          <w:tab w:val="left" w:pos="1540"/>
          <w:tab w:val="left" w:pos="2160"/>
        </w:tabs>
        <w:suppressAutoHyphens/>
        <w:spacing w:line="240" w:lineRule="auto"/>
        <w:ind w:left="0" w:firstLine="0"/>
        <w:rPr>
          <w:rFonts w:eastAsia="Times New Roman"/>
          <w:i/>
          <w:color w:val="FF0000"/>
          <w:sz w:val="22"/>
        </w:rPr>
      </w:pPr>
      <w:r w:rsidRPr="00A818E8">
        <w:rPr>
          <w:rFonts w:eastAsia="Times New Roman"/>
          <w:i/>
          <w:color w:val="FF0000"/>
          <w:sz w:val="22"/>
        </w:rPr>
        <w:t>Add a new subclause at the end of 12.2 subclauses</w:t>
      </w:r>
    </w:p>
    <w:p w14:paraId="2B1B79A9" w14:textId="2A78D8B3"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08457EEA" w14:textId="77777777" w:rsidR="00C96782" w:rsidRPr="0029055C" w:rsidRDefault="00C96782" w:rsidP="00C96782">
      <w:pPr>
        <w:rPr>
          <w:b/>
        </w:rPr>
      </w:pPr>
      <w:r>
        <w:rPr>
          <w:b/>
        </w:rPr>
        <w:t>12.2</w:t>
      </w:r>
      <w:r w:rsidRPr="0029055C">
        <w:rPr>
          <w:b/>
        </w:rPr>
        <w:t xml:space="preserve">.xx MAC </w:t>
      </w:r>
      <w:r>
        <w:rPr>
          <w:b/>
        </w:rPr>
        <w:t xml:space="preserve">Address Designation </w:t>
      </w:r>
      <w:r w:rsidRPr="0029055C">
        <w:rPr>
          <w:b/>
        </w:rPr>
        <w:t>(</w:t>
      </w:r>
      <w:r>
        <w:rPr>
          <w:b/>
        </w:rPr>
        <w:t>MAAD)</w:t>
      </w:r>
      <w:r w:rsidRPr="0029055C">
        <w:rPr>
          <w:b/>
        </w:rPr>
        <w:t xml:space="preserve"> operation</w:t>
      </w:r>
    </w:p>
    <w:p w14:paraId="6D227BA5" w14:textId="77777777"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5EEE6253" w14:textId="77777777" w:rsidR="00C96782" w:rsidRPr="00D81E76" w:rsidRDefault="00C96782" w:rsidP="00C96782">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w:t>
      </w:r>
      <w:r>
        <w:rPr>
          <w:b/>
          <w:w w:val="100"/>
          <w:sz w:val="22"/>
          <w:szCs w:val="20"/>
          <w:lang w:val="en-GB"/>
        </w:rPr>
        <w:t>2.2</w:t>
      </w:r>
      <w:r w:rsidRPr="00D81E76">
        <w:rPr>
          <w:b/>
          <w:w w:val="100"/>
          <w:sz w:val="22"/>
          <w:szCs w:val="20"/>
          <w:lang w:val="en-GB"/>
        </w:rPr>
        <w:t>.xx.1 General</w:t>
      </w:r>
    </w:p>
    <w:p w14:paraId="7A3EEDE1" w14:textId="77777777"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5B38C7DF" w14:textId="77777777" w:rsidR="00C96782" w:rsidRPr="00B04B9A" w:rsidRDefault="00C96782" w:rsidP="00C96782">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 xml:space="preserve">To mitigate tracking and traffic analysis, a non-AP STA may randomly change its MAC address (see 4.5.4.10). For some services, however, it may be desirable to the user that the non-AP STA is identified by the AP and network services.  </w:t>
      </w:r>
      <w:r>
        <w:rPr>
          <w:w w:val="100"/>
          <w:sz w:val="22"/>
          <w:lang w:val="en-GB"/>
        </w:rPr>
        <w:t>MAAD</w:t>
      </w:r>
      <w:r w:rsidRPr="00B04B9A">
        <w:rPr>
          <w:w w:val="100"/>
          <w:sz w:val="22"/>
          <w:lang w:val="en-GB"/>
        </w:rPr>
        <w:t xml:space="preserve"> operation enables a non-AP STA to use </w:t>
      </w:r>
      <w:r>
        <w:rPr>
          <w:w w:val="100"/>
          <w:sz w:val="22"/>
          <w:lang w:val="en-GB"/>
        </w:rPr>
        <w:t>a</w:t>
      </w:r>
      <w:r w:rsidRPr="00B04B9A">
        <w:rPr>
          <w:w w:val="100"/>
          <w:sz w:val="22"/>
          <w:lang w:val="en-GB"/>
        </w:rPr>
        <w:t xml:space="preserve"> random MAC ad</w:t>
      </w:r>
      <w:r>
        <w:rPr>
          <w:w w:val="100"/>
          <w:sz w:val="22"/>
          <w:lang w:val="en-GB"/>
        </w:rPr>
        <w:t>dress that is designated by the AP/ESS, and therefore the non-AP STA is identifiable by the AP/ESS whilst being unidentifiable to a third party.</w:t>
      </w:r>
      <w:r w:rsidRPr="00B04B9A">
        <w:rPr>
          <w:w w:val="100"/>
          <w:sz w:val="22"/>
          <w:lang w:val="en-GB"/>
        </w:rPr>
        <w:t xml:space="preserve"> </w:t>
      </w:r>
      <w:r>
        <w:rPr>
          <w:w w:val="100"/>
          <w:sz w:val="22"/>
          <w:lang w:val="en-GB"/>
        </w:rPr>
        <w:t xml:space="preserve"> </w:t>
      </w:r>
    </w:p>
    <w:p w14:paraId="2C58AF06" w14:textId="77777777" w:rsidR="00C96782" w:rsidRPr="00BB0679" w:rsidRDefault="00C96782" w:rsidP="00C96782">
      <w:pPr>
        <w:pStyle w:val="Bulleted"/>
        <w:tabs>
          <w:tab w:val="clear" w:pos="360"/>
          <w:tab w:val="left" w:pos="1540"/>
          <w:tab w:val="left" w:pos="2160"/>
        </w:tabs>
        <w:suppressAutoHyphens/>
        <w:spacing w:line="240" w:lineRule="auto"/>
        <w:ind w:left="0" w:firstLine="0"/>
        <w:rPr>
          <w:w w:val="100"/>
          <w:lang w:val="en-GB"/>
        </w:rPr>
      </w:pPr>
    </w:p>
    <w:p w14:paraId="613F3A11" w14:textId="77777777" w:rsidR="00C96782" w:rsidRDefault="00C96782" w:rsidP="00C96782">
      <w:pPr>
        <w:rPr>
          <w:szCs w:val="24"/>
        </w:rPr>
      </w:pPr>
      <w:r w:rsidRPr="005371A1">
        <w:rPr>
          <w:szCs w:val="24"/>
        </w:rPr>
        <w:t>A</w:t>
      </w:r>
      <w:r>
        <w:rPr>
          <w:szCs w:val="24"/>
        </w:rPr>
        <w:t xml:space="preserve"> STA </w:t>
      </w:r>
      <w:r w:rsidRPr="005371A1">
        <w:rPr>
          <w:szCs w:val="24"/>
        </w:rPr>
        <w:t xml:space="preserve">advertises support for </w:t>
      </w:r>
      <w:r>
        <w:rPr>
          <w:szCs w:val="24"/>
        </w:rPr>
        <w:t>MAAD</w:t>
      </w:r>
      <w:r w:rsidRPr="005371A1">
        <w:rPr>
          <w:szCs w:val="24"/>
        </w:rPr>
        <w:t xml:space="preserve"> by setting the </w:t>
      </w:r>
      <w:r>
        <w:rPr>
          <w:szCs w:val="24"/>
        </w:rPr>
        <w:t>MAAD</w:t>
      </w:r>
      <w:r w:rsidRPr="005371A1">
        <w:rPr>
          <w:szCs w:val="24"/>
        </w:rPr>
        <w:t xml:space="preserve"> Capability subfield to 1 in the Extended </w:t>
      </w:r>
      <w:proofErr w:type="spellStart"/>
      <w:r w:rsidRPr="005371A1">
        <w:rPr>
          <w:szCs w:val="24"/>
        </w:rPr>
        <w:t>Capabilites</w:t>
      </w:r>
      <w:proofErr w:type="spellEnd"/>
      <w:r w:rsidRPr="005371A1">
        <w:rPr>
          <w:szCs w:val="24"/>
        </w:rPr>
        <w:t xml:space="preserve"> element in Probe Re</w:t>
      </w:r>
      <w:r>
        <w:rPr>
          <w:szCs w:val="24"/>
        </w:rPr>
        <w:t>sponse</w:t>
      </w:r>
      <w:r w:rsidRPr="005371A1">
        <w:rPr>
          <w:szCs w:val="24"/>
        </w:rPr>
        <w:t>, Association R</w:t>
      </w:r>
      <w:r>
        <w:rPr>
          <w:szCs w:val="24"/>
        </w:rPr>
        <w:t>esponse</w:t>
      </w:r>
      <w:r w:rsidRPr="005371A1">
        <w:rPr>
          <w:szCs w:val="24"/>
        </w:rPr>
        <w:t xml:space="preserve"> and Reassociation Re</w:t>
      </w:r>
      <w:r>
        <w:rPr>
          <w:szCs w:val="24"/>
        </w:rPr>
        <w:t>sponse</w:t>
      </w:r>
      <w:r w:rsidRPr="005371A1">
        <w:rPr>
          <w:szCs w:val="24"/>
        </w:rPr>
        <w:t xml:space="preserve"> frames.</w:t>
      </w:r>
      <w:r>
        <w:rPr>
          <w:szCs w:val="24"/>
        </w:rPr>
        <w:t xml:space="preserve">  </w:t>
      </w:r>
    </w:p>
    <w:p w14:paraId="51A3838E" w14:textId="77777777" w:rsidR="00C96782" w:rsidRDefault="00C96782" w:rsidP="00C96782">
      <w:pPr>
        <w:rPr>
          <w:sz w:val="24"/>
          <w:szCs w:val="24"/>
        </w:rPr>
      </w:pPr>
    </w:p>
    <w:p w14:paraId="08FAAF36" w14:textId="77777777" w:rsidR="00C96782" w:rsidRDefault="00C96782" w:rsidP="00C96782">
      <w:pPr>
        <w:rPr>
          <w:szCs w:val="24"/>
        </w:rPr>
      </w:pPr>
      <w:r>
        <w:rPr>
          <w:spacing w:val="-2"/>
        </w:rPr>
        <w:t>Each time the non-AP STA associates to the AP/ESS, it receives a new MAAD MAC address during the RSN association</w:t>
      </w:r>
      <w:r>
        <w:rPr>
          <w:szCs w:val="24"/>
        </w:rPr>
        <w:t xml:space="preserve">.  The non-AP STA may then use that MAAD MAC address as its TA the next time it probes or requests association to that same AP/ESS.  </w:t>
      </w:r>
    </w:p>
    <w:p w14:paraId="14206F2E" w14:textId="77777777" w:rsidR="00C96782" w:rsidRDefault="00C96782" w:rsidP="00C96782">
      <w:pPr>
        <w:rPr>
          <w:szCs w:val="24"/>
        </w:rPr>
      </w:pPr>
    </w:p>
    <w:p w14:paraId="3B55F2E8" w14:textId="77777777" w:rsidR="00C96782" w:rsidRDefault="00C96782" w:rsidP="00C96782">
      <w:pPr>
        <w:rPr>
          <w:szCs w:val="24"/>
        </w:rPr>
      </w:pPr>
      <w:r>
        <w:rPr>
          <w:szCs w:val="24"/>
        </w:rPr>
        <w:t xml:space="preserve">When the associating non-AP STA advertises support for MAAD, the AP shall allocate a new MAAD MAC address to the non-AP STA by including a MAAD KDE in message 3 of the 4-way handshake or, when using FILS authentication, including the </w:t>
      </w:r>
      <w:r>
        <w:t>MAAD element in the Association Response frame.</w:t>
      </w:r>
    </w:p>
    <w:p w14:paraId="6B5474C9" w14:textId="77777777" w:rsidR="00C96782" w:rsidRDefault="00C96782" w:rsidP="00C96782">
      <w:pPr>
        <w:rPr>
          <w:szCs w:val="24"/>
        </w:rPr>
      </w:pPr>
    </w:p>
    <w:p w14:paraId="2211404D" w14:textId="77777777" w:rsidR="00C96782" w:rsidRDefault="00C96782" w:rsidP="00C96782">
      <w:pPr>
        <w:rPr>
          <w:szCs w:val="24"/>
        </w:rPr>
      </w:pPr>
      <w:r>
        <w:rPr>
          <w:szCs w:val="24"/>
        </w:rPr>
        <w:t xml:space="preserve">The non-AP STA should store that newly allocated MAAD MAC as an identifier for that AP/ESS.  The non-AP STA then may use that allocated MAAD MAC address as its TA when it again associates to that same AP or another AP in the same ESS.  In so doing, the AP/ESS will identify the non-AP STA.  When </w:t>
      </w:r>
      <w:proofErr w:type="spellStart"/>
      <w:r>
        <w:rPr>
          <w:szCs w:val="24"/>
        </w:rPr>
        <w:t>reassocating</w:t>
      </w:r>
      <w:proofErr w:type="spellEnd"/>
      <w:r>
        <w:rPr>
          <w:szCs w:val="24"/>
        </w:rPr>
        <w:t xml:space="preserve"> to the same AP or another AP in the same ESS, the non-AP STA uses the MAAD MAC address that it used for the association.</w:t>
      </w:r>
    </w:p>
    <w:p w14:paraId="0ADC986D" w14:textId="77777777" w:rsidR="00C96782" w:rsidRPr="00AD1039" w:rsidRDefault="00C96782" w:rsidP="00C96782">
      <w:pPr>
        <w:rPr>
          <w:sz w:val="20"/>
          <w:szCs w:val="24"/>
        </w:rPr>
      </w:pPr>
      <w:r w:rsidRPr="00AD1039">
        <w:rPr>
          <w:sz w:val="20"/>
          <w:szCs w:val="24"/>
        </w:rPr>
        <w:t>Note</w:t>
      </w:r>
      <w:r>
        <w:rPr>
          <w:sz w:val="20"/>
          <w:szCs w:val="24"/>
        </w:rPr>
        <w:t xml:space="preserve"> 1</w:t>
      </w:r>
      <w:r w:rsidRPr="00AD1039">
        <w:rPr>
          <w:sz w:val="20"/>
          <w:szCs w:val="24"/>
        </w:rPr>
        <w:t xml:space="preserve">: Allocating a new MAAD MAC </w:t>
      </w:r>
      <w:r>
        <w:rPr>
          <w:sz w:val="20"/>
          <w:szCs w:val="24"/>
        </w:rPr>
        <w:t>during</w:t>
      </w:r>
      <w:r w:rsidRPr="00AD1039">
        <w:rPr>
          <w:sz w:val="20"/>
          <w:szCs w:val="24"/>
        </w:rPr>
        <w:t xml:space="preserve"> each association</w:t>
      </w:r>
      <w:r>
        <w:rPr>
          <w:sz w:val="20"/>
          <w:szCs w:val="24"/>
        </w:rPr>
        <w:t xml:space="preserve"> </w:t>
      </w:r>
      <w:r w:rsidRPr="00AD1039">
        <w:rPr>
          <w:sz w:val="20"/>
          <w:szCs w:val="24"/>
        </w:rPr>
        <w:t>ensures that the non-AP STA</w:t>
      </w:r>
      <w:r>
        <w:rPr>
          <w:sz w:val="20"/>
          <w:szCs w:val="24"/>
        </w:rPr>
        <w:t xml:space="preserve"> will use a different TA for each association and hence that non-AP STA</w:t>
      </w:r>
      <w:r w:rsidRPr="00AD1039">
        <w:rPr>
          <w:sz w:val="20"/>
          <w:szCs w:val="24"/>
        </w:rPr>
        <w:t xml:space="preserve"> </w:t>
      </w:r>
      <w:r>
        <w:rPr>
          <w:sz w:val="20"/>
          <w:szCs w:val="24"/>
        </w:rPr>
        <w:t>is</w:t>
      </w:r>
      <w:r w:rsidRPr="00AD1039">
        <w:rPr>
          <w:sz w:val="20"/>
          <w:szCs w:val="24"/>
        </w:rPr>
        <w:t xml:space="preserve"> unidentifiable to a third party.</w:t>
      </w:r>
    </w:p>
    <w:p w14:paraId="4BD047E4" w14:textId="77777777" w:rsidR="00C96782" w:rsidRPr="002066D2" w:rsidRDefault="00C96782" w:rsidP="00C96782">
      <w:pPr>
        <w:rPr>
          <w:szCs w:val="24"/>
        </w:rPr>
      </w:pPr>
    </w:p>
    <w:p w14:paraId="1062DBCF" w14:textId="77777777" w:rsidR="00C96782" w:rsidRPr="00DE1673" w:rsidRDefault="00C96782" w:rsidP="00C96782">
      <w:pPr>
        <w:autoSpaceDE w:val="0"/>
        <w:autoSpaceDN w:val="0"/>
        <w:adjustRightInd w:val="0"/>
        <w:rPr>
          <w:rFonts w:eastAsia="TimesNewRoman"/>
          <w:b/>
          <w:lang w:val="en-US" w:eastAsia="ja-JP"/>
        </w:rPr>
      </w:pPr>
      <w:r w:rsidRPr="00DE1673">
        <w:rPr>
          <w:rFonts w:eastAsia="TimesNewRoman"/>
          <w:b/>
          <w:lang w:val="en-US" w:eastAsia="ja-JP"/>
        </w:rPr>
        <w:t>1</w:t>
      </w:r>
      <w:r>
        <w:rPr>
          <w:rFonts w:eastAsia="TimesNewRoman"/>
          <w:b/>
          <w:lang w:val="en-US" w:eastAsia="ja-JP"/>
        </w:rPr>
        <w:t>2</w:t>
      </w:r>
      <w:r w:rsidRPr="00DE1673">
        <w:rPr>
          <w:rFonts w:eastAsia="TimesNewRoman"/>
          <w:b/>
          <w:lang w:val="en-US" w:eastAsia="ja-JP"/>
        </w:rPr>
        <w:t>.</w:t>
      </w:r>
      <w:r>
        <w:rPr>
          <w:rFonts w:eastAsia="TimesNewRoman"/>
          <w:b/>
          <w:lang w:val="en-US" w:eastAsia="ja-JP"/>
        </w:rPr>
        <w:t>2</w:t>
      </w:r>
      <w:r w:rsidRPr="00DE1673">
        <w:rPr>
          <w:rFonts w:eastAsia="TimesNewRoman"/>
          <w:b/>
          <w:lang w:val="en-US" w:eastAsia="ja-JP"/>
        </w:rPr>
        <w:t>.</w:t>
      </w:r>
      <w:r>
        <w:rPr>
          <w:rFonts w:eastAsia="TimesNewRoman"/>
          <w:b/>
          <w:lang w:val="en-US" w:eastAsia="ja-JP"/>
        </w:rPr>
        <w:t>xx.</w:t>
      </w:r>
      <w:r w:rsidRPr="00DE1673">
        <w:rPr>
          <w:rFonts w:eastAsia="TimesNewRoman"/>
          <w:b/>
          <w:lang w:val="en-US" w:eastAsia="ja-JP"/>
        </w:rPr>
        <w:t>2 MAAD MAC</w:t>
      </w:r>
      <w:r>
        <w:rPr>
          <w:rFonts w:eastAsia="TimesNewRoman"/>
          <w:b/>
          <w:lang w:val="en-US" w:eastAsia="ja-JP"/>
        </w:rPr>
        <w:t xml:space="preserve"> address</w:t>
      </w:r>
    </w:p>
    <w:p w14:paraId="3B974FD8" w14:textId="77777777" w:rsidR="00C96782" w:rsidRDefault="00C96782" w:rsidP="00C96782">
      <w:pPr>
        <w:autoSpaceDE w:val="0"/>
        <w:autoSpaceDN w:val="0"/>
        <w:adjustRightInd w:val="0"/>
        <w:rPr>
          <w:rFonts w:eastAsia="TimesNewRoman"/>
          <w:lang w:val="en-US" w:eastAsia="ja-JP"/>
        </w:rPr>
      </w:pPr>
    </w:p>
    <w:p w14:paraId="36DEDB6D" w14:textId="1ADD016E" w:rsidR="00C96782" w:rsidRDefault="00C96782" w:rsidP="00C96782">
      <w:pPr>
        <w:autoSpaceDE w:val="0"/>
        <w:autoSpaceDN w:val="0"/>
        <w:adjustRightInd w:val="0"/>
        <w:rPr>
          <w:rFonts w:eastAsia="TimesNewRoman"/>
          <w:lang w:val="en-US" w:eastAsia="ja-JP"/>
        </w:rPr>
      </w:pPr>
      <w:r>
        <w:rPr>
          <w:rFonts w:eastAsia="TimesNewRoman"/>
          <w:lang w:val="en-US" w:eastAsia="ja-JP"/>
        </w:rPr>
        <w:t>The MAAD MAC address</w:t>
      </w:r>
      <w:r w:rsidR="00DF3F0E">
        <w:rPr>
          <w:rFonts w:eastAsia="TimesNewRoman"/>
          <w:lang w:val="en-US" w:eastAsia="ja-JP"/>
        </w:rPr>
        <w:t xml:space="preserve"> </w:t>
      </w:r>
      <w:r>
        <w:rPr>
          <w:rFonts w:eastAsia="TimesNewRoman"/>
          <w:lang w:val="en-US" w:eastAsia="ja-JP"/>
        </w:rPr>
        <w:t xml:space="preserve">is a 48-bit address that is constructed from the locally administered address space (see 12.2.10).  The non-AP STA may then store this address and use it as the TA in the next association request to that same AP.  </w:t>
      </w:r>
    </w:p>
    <w:p w14:paraId="1E94A2CA" w14:textId="77777777" w:rsidR="00C96782" w:rsidRDefault="00C96782" w:rsidP="00C96782">
      <w:pPr>
        <w:autoSpaceDE w:val="0"/>
        <w:autoSpaceDN w:val="0"/>
        <w:adjustRightInd w:val="0"/>
        <w:rPr>
          <w:rFonts w:eastAsia="TimesNewRoman"/>
          <w:lang w:val="en-US" w:eastAsia="ja-JP"/>
        </w:rPr>
      </w:pPr>
    </w:p>
    <w:p w14:paraId="4735F015" w14:textId="77777777" w:rsidR="00C96782" w:rsidRDefault="00C96782" w:rsidP="00C96782">
      <w:pPr>
        <w:autoSpaceDE w:val="0"/>
        <w:autoSpaceDN w:val="0"/>
        <w:adjustRightInd w:val="0"/>
        <w:rPr>
          <w:rFonts w:eastAsia="TimesNewRoman"/>
          <w:lang w:val="en-US" w:eastAsia="ja-JP"/>
        </w:rPr>
      </w:pPr>
      <w:r>
        <w:rPr>
          <w:rFonts w:eastAsia="TimesNewRoman"/>
          <w:lang w:val="en-US" w:eastAsia="ja-JP"/>
        </w:rPr>
        <w:t xml:space="preserve">An AP should generate the MAAD MAC addresses on a random basis such that a returning non-AP STA cannot be identified by a third party from the TA it is using.  Allocating random </w:t>
      </w:r>
      <w:proofErr w:type="gramStart"/>
      <w:r>
        <w:rPr>
          <w:rFonts w:eastAsia="TimesNewRoman"/>
          <w:lang w:val="en-US" w:eastAsia="ja-JP"/>
        </w:rPr>
        <w:t>48 bit</w:t>
      </w:r>
      <w:proofErr w:type="gramEnd"/>
      <w:r>
        <w:rPr>
          <w:rFonts w:eastAsia="TimesNewRoman"/>
          <w:lang w:val="en-US" w:eastAsia="ja-JP"/>
        </w:rPr>
        <w:t xml:space="preserve"> addresses should suffice but an AP may embed bits into the addresses in order to categorize or aid recognition.  The generation of the MAAD MAC address is </w:t>
      </w:r>
      <w:proofErr w:type="spellStart"/>
      <w:r>
        <w:rPr>
          <w:rFonts w:eastAsia="TimesNewRoman"/>
          <w:lang w:val="en-US" w:eastAsia="ja-JP"/>
        </w:rPr>
        <w:t>out-of</w:t>
      </w:r>
      <w:proofErr w:type="spellEnd"/>
      <w:r>
        <w:rPr>
          <w:rFonts w:eastAsia="TimesNewRoman"/>
          <w:lang w:val="en-US" w:eastAsia="ja-JP"/>
        </w:rPr>
        <w:t>–scope.</w:t>
      </w:r>
    </w:p>
    <w:p w14:paraId="7B482127" w14:textId="77777777" w:rsidR="00C96782" w:rsidRDefault="00C96782" w:rsidP="00C96782">
      <w:pPr>
        <w:autoSpaceDE w:val="0"/>
        <w:autoSpaceDN w:val="0"/>
        <w:adjustRightInd w:val="0"/>
        <w:rPr>
          <w:rFonts w:eastAsia="TimesNewRoman"/>
          <w:lang w:val="en-US" w:eastAsia="ja-JP"/>
        </w:rPr>
      </w:pPr>
    </w:p>
    <w:p w14:paraId="192CD8F8" w14:textId="77777777" w:rsidR="00C96782" w:rsidRPr="009C5A42" w:rsidRDefault="00C96782" w:rsidP="00C96782">
      <w:pPr>
        <w:autoSpaceDE w:val="0"/>
        <w:autoSpaceDN w:val="0"/>
        <w:adjustRightInd w:val="0"/>
        <w:rPr>
          <w:rFonts w:eastAsia="TimesNewRoman"/>
          <w:b/>
          <w:lang w:val="en-US" w:eastAsia="ja-JP"/>
        </w:rPr>
      </w:pPr>
      <w:r w:rsidRPr="009C5A42">
        <w:rPr>
          <w:rFonts w:eastAsia="TimesNewRoman"/>
          <w:b/>
          <w:lang w:val="en-US" w:eastAsia="ja-JP"/>
        </w:rPr>
        <w:t>1</w:t>
      </w:r>
      <w:r>
        <w:rPr>
          <w:rFonts w:eastAsia="TimesNewRoman"/>
          <w:b/>
          <w:lang w:val="en-US" w:eastAsia="ja-JP"/>
        </w:rPr>
        <w:t>2</w:t>
      </w:r>
      <w:r w:rsidRPr="009C5A42">
        <w:rPr>
          <w:rFonts w:eastAsia="TimesNewRoman"/>
          <w:b/>
          <w:lang w:val="en-US" w:eastAsia="ja-JP"/>
        </w:rPr>
        <w:t>.</w:t>
      </w:r>
      <w:r>
        <w:rPr>
          <w:rFonts w:eastAsia="TimesNewRoman"/>
          <w:b/>
          <w:lang w:val="en-US" w:eastAsia="ja-JP"/>
        </w:rPr>
        <w:t>2.</w:t>
      </w:r>
      <w:r w:rsidRPr="009C5A42">
        <w:rPr>
          <w:rFonts w:eastAsia="TimesNewRoman"/>
          <w:b/>
          <w:lang w:val="en-US" w:eastAsia="ja-JP"/>
        </w:rPr>
        <w:t>xx.3 Stored MAAD MAC</w:t>
      </w:r>
      <w:r>
        <w:rPr>
          <w:rFonts w:eastAsia="TimesNewRoman"/>
          <w:b/>
          <w:lang w:val="en-US" w:eastAsia="ja-JP"/>
        </w:rPr>
        <w:t xml:space="preserve"> addresses</w:t>
      </w:r>
    </w:p>
    <w:p w14:paraId="688C690C" w14:textId="77777777" w:rsidR="00C96782" w:rsidRDefault="00C96782" w:rsidP="00C96782">
      <w:pPr>
        <w:rPr>
          <w:szCs w:val="24"/>
        </w:rPr>
      </w:pPr>
    </w:p>
    <w:p w14:paraId="6DA6F215" w14:textId="77777777" w:rsidR="00C96782" w:rsidRDefault="00C96782" w:rsidP="00C96782">
      <w:pPr>
        <w:rPr>
          <w:szCs w:val="24"/>
        </w:rPr>
      </w:pPr>
      <w:r>
        <w:rPr>
          <w:szCs w:val="24"/>
        </w:rPr>
        <w:t>A list of MAAD MACs and respective non-AP STAs shall</w:t>
      </w:r>
      <w:r w:rsidRPr="002066D2">
        <w:rPr>
          <w:szCs w:val="24"/>
        </w:rPr>
        <w:t xml:space="preserve"> be stored by the AP and used as an identifier for </w:t>
      </w:r>
      <w:r>
        <w:rPr>
          <w:szCs w:val="24"/>
        </w:rPr>
        <w:t>each</w:t>
      </w:r>
      <w:r w:rsidRPr="002066D2">
        <w:rPr>
          <w:szCs w:val="24"/>
        </w:rPr>
        <w:t xml:space="preserve"> non-AP STA.  A non-AP STA may store the </w:t>
      </w:r>
      <w:r>
        <w:rPr>
          <w:szCs w:val="24"/>
        </w:rPr>
        <w:t>latest MAAD MAC</w:t>
      </w:r>
      <w:r w:rsidRPr="002066D2">
        <w:rPr>
          <w:szCs w:val="24"/>
        </w:rPr>
        <w:t xml:space="preserve"> </w:t>
      </w:r>
      <w:r>
        <w:rPr>
          <w:szCs w:val="24"/>
        </w:rPr>
        <w:t>received from</w:t>
      </w:r>
      <w:r w:rsidRPr="002066D2">
        <w:rPr>
          <w:szCs w:val="24"/>
        </w:rPr>
        <w:t xml:space="preserve"> a particular AP such that </w:t>
      </w:r>
      <w:r>
        <w:rPr>
          <w:szCs w:val="24"/>
        </w:rPr>
        <w:t>the next</w:t>
      </w:r>
      <w:r w:rsidRPr="002066D2">
        <w:rPr>
          <w:szCs w:val="24"/>
        </w:rPr>
        <w:t xml:space="preserve"> time the non-AP STA associates to that AP, the AP can identify the non-AP STA.</w:t>
      </w:r>
    </w:p>
    <w:p w14:paraId="38A21214" w14:textId="77777777" w:rsidR="00C96782" w:rsidRDefault="00C96782" w:rsidP="00C96782">
      <w:pPr>
        <w:rPr>
          <w:szCs w:val="24"/>
        </w:rPr>
      </w:pPr>
    </w:p>
    <w:p w14:paraId="3C9C6C3F" w14:textId="77777777" w:rsidR="00C96782" w:rsidRPr="00BB0679" w:rsidRDefault="00C96782" w:rsidP="00C96782">
      <w:pPr>
        <w:autoSpaceDE w:val="0"/>
        <w:autoSpaceDN w:val="0"/>
        <w:adjustRightInd w:val="0"/>
        <w:rPr>
          <w:sz w:val="24"/>
          <w:szCs w:val="24"/>
        </w:rPr>
      </w:pPr>
      <w:r>
        <w:t>The AP may determine further information or IDs about an associated non-AP STA such as membership number, guest information, family member, subscription, etc.  The gathering and determination of such IDs is out-of-scope.</w:t>
      </w:r>
    </w:p>
    <w:p w14:paraId="57F184B4" w14:textId="77777777" w:rsidR="00C96782" w:rsidRDefault="00C96782" w:rsidP="00C96782">
      <w:pPr>
        <w:autoSpaceDE w:val="0"/>
        <w:autoSpaceDN w:val="0"/>
        <w:adjustRightInd w:val="0"/>
        <w:rPr>
          <w:rFonts w:eastAsia="TimesNewRoman"/>
          <w:lang w:val="en-US" w:eastAsia="ja-JP"/>
        </w:rPr>
      </w:pPr>
    </w:p>
    <w:p w14:paraId="677CC2BB" w14:textId="77777777" w:rsidR="00C96782" w:rsidRPr="009C5A42" w:rsidRDefault="00C96782" w:rsidP="00C96782">
      <w:pPr>
        <w:autoSpaceDE w:val="0"/>
        <w:autoSpaceDN w:val="0"/>
        <w:adjustRightInd w:val="0"/>
        <w:rPr>
          <w:rFonts w:eastAsia="TimesNewRoman"/>
          <w:b/>
          <w:lang w:val="en-US" w:eastAsia="ja-JP"/>
        </w:rPr>
      </w:pPr>
      <w:r w:rsidRPr="009C5A42">
        <w:rPr>
          <w:rFonts w:eastAsia="TimesNewRoman"/>
          <w:b/>
          <w:lang w:val="en-US" w:eastAsia="ja-JP"/>
        </w:rPr>
        <w:t>11.</w:t>
      </w:r>
      <w:r>
        <w:rPr>
          <w:rFonts w:eastAsia="TimesNewRoman"/>
          <w:b/>
          <w:lang w:val="en-US" w:eastAsia="ja-JP"/>
        </w:rPr>
        <w:t>2.xx</w:t>
      </w:r>
      <w:r w:rsidRPr="009C5A42">
        <w:rPr>
          <w:rFonts w:eastAsia="TimesNewRoman"/>
          <w:b/>
          <w:lang w:val="en-US" w:eastAsia="ja-JP"/>
        </w:rPr>
        <w:t xml:space="preserve">.3 </w:t>
      </w:r>
      <w:r>
        <w:rPr>
          <w:rFonts w:eastAsia="TimesNewRoman"/>
          <w:b/>
          <w:lang w:val="en-US" w:eastAsia="ja-JP"/>
        </w:rPr>
        <w:t xml:space="preserve">Pre-Association with </w:t>
      </w:r>
      <w:r w:rsidRPr="009C5A42">
        <w:rPr>
          <w:rFonts w:eastAsia="TimesNewRoman"/>
          <w:b/>
          <w:lang w:val="en-US" w:eastAsia="ja-JP"/>
        </w:rPr>
        <w:t>MAAD MAC</w:t>
      </w:r>
      <w:r>
        <w:rPr>
          <w:rFonts w:eastAsia="TimesNewRoman"/>
          <w:b/>
          <w:lang w:val="en-US" w:eastAsia="ja-JP"/>
        </w:rPr>
        <w:t xml:space="preserve"> address</w:t>
      </w:r>
    </w:p>
    <w:p w14:paraId="38477BDE" w14:textId="129E76DE" w:rsidR="00C96782" w:rsidRDefault="00C96782" w:rsidP="00C96782">
      <w:pPr>
        <w:autoSpaceDE w:val="0"/>
        <w:autoSpaceDN w:val="0"/>
        <w:adjustRightInd w:val="0"/>
        <w:rPr>
          <w:rFonts w:eastAsia="TimesNewRoman"/>
          <w:lang w:val="en-US" w:eastAsia="ja-JP"/>
        </w:rPr>
      </w:pPr>
    </w:p>
    <w:p w14:paraId="49D759E8" w14:textId="77777777" w:rsidR="007E6DAB" w:rsidRDefault="007E6DAB" w:rsidP="007E6DAB">
      <w:pPr>
        <w:autoSpaceDE w:val="0"/>
        <w:autoSpaceDN w:val="0"/>
        <w:adjustRightInd w:val="0"/>
        <w:rPr>
          <w:rFonts w:eastAsia="TimesNewRoman"/>
          <w:lang w:val="en-US" w:eastAsia="ja-JP"/>
        </w:rPr>
      </w:pPr>
      <w:r>
        <w:rPr>
          <w:rFonts w:eastAsia="TimesNewRoman"/>
          <w:lang w:val="en-US" w:eastAsia="ja-JP"/>
        </w:rPr>
        <w:t>When a non-AP STA sends an Association Request using an allocated MAAD MAC address as the TA, to the AP that allocated that address, then that AP can identify the non-AP STA before association is started or completed.</w:t>
      </w:r>
    </w:p>
    <w:p w14:paraId="6911EFA6" w14:textId="77777777" w:rsidR="007E6DAB" w:rsidRDefault="007E6DAB" w:rsidP="00C96782">
      <w:pPr>
        <w:autoSpaceDE w:val="0"/>
        <w:autoSpaceDN w:val="0"/>
        <w:adjustRightInd w:val="0"/>
        <w:rPr>
          <w:rFonts w:eastAsia="TimesNewRoman"/>
          <w:lang w:val="en-US" w:eastAsia="ja-JP"/>
        </w:rPr>
      </w:pPr>
    </w:p>
    <w:p w14:paraId="3AEFB707" w14:textId="504B2478" w:rsidR="007E6DAB" w:rsidRDefault="007E6DAB" w:rsidP="007E6DAB">
      <w:pPr>
        <w:autoSpaceDE w:val="0"/>
        <w:autoSpaceDN w:val="0"/>
        <w:adjustRightInd w:val="0"/>
        <w:rPr>
          <w:rFonts w:eastAsia="TimesNewRoman"/>
          <w:lang w:val="en-US" w:eastAsia="ja-JP"/>
        </w:rPr>
      </w:pPr>
      <w:r>
        <w:rPr>
          <w:rFonts w:eastAsia="TimesNewRoman"/>
          <w:lang w:val="en-US" w:eastAsia="ja-JP"/>
        </w:rPr>
        <w:t>A non-AP STA that has been allocated a MAAD MAC address, may use that address when directly probing the AP or ESS that allocated that address such that the AP may identify the non-AP STA and note that th</w:t>
      </w:r>
      <w:r w:rsidR="008772D3">
        <w:rPr>
          <w:rFonts w:eastAsia="TimesNewRoman"/>
          <w:lang w:val="en-US" w:eastAsia="ja-JP"/>
        </w:rPr>
        <w:t>at</w:t>
      </w:r>
      <w:r>
        <w:rPr>
          <w:rFonts w:eastAsia="TimesNewRoman"/>
          <w:lang w:val="en-US" w:eastAsia="ja-JP"/>
        </w:rPr>
        <w:t xml:space="preserve"> </w:t>
      </w:r>
      <w:proofErr w:type="gramStart"/>
      <w:r>
        <w:rPr>
          <w:rFonts w:eastAsia="TimesNewRoman"/>
          <w:lang w:val="en-US" w:eastAsia="ja-JP"/>
        </w:rPr>
        <w:t>particular non-</w:t>
      </w:r>
      <w:proofErr w:type="gramEnd"/>
      <w:r>
        <w:rPr>
          <w:rFonts w:eastAsia="TimesNewRoman"/>
          <w:lang w:val="en-US" w:eastAsia="ja-JP"/>
        </w:rPr>
        <w:t>AP STA is within range of the WM.</w:t>
      </w:r>
    </w:p>
    <w:p w14:paraId="4883DF70" w14:textId="77777777" w:rsidR="007E6DAB" w:rsidRDefault="007E6DAB" w:rsidP="00C96782">
      <w:pPr>
        <w:autoSpaceDE w:val="0"/>
        <w:autoSpaceDN w:val="0"/>
        <w:adjustRightInd w:val="0"/>
        <w:rPr>
          <w:rFonts w:eastAsia="TimesNewRoman"/>
          <w:lang w:val="en-US" w:eastAsia="ja-JP"/>
        </w:rPr>
      </w:pPr>
    </w:p>
    <w:p w14:paraId="6442D73F" w14:textId="7FAD9EE0" w:rsidR="007E6DAB" w:rsidRDefault="007E6DAB" w:rsidP="00C96782">
      <w:pPr>
        <w:autoSpaceDE w:val="0"/>
        <w:autoSpaceDN w:val="0"/>
        <w:adjustRightInd w:val="0"/>
        <w:rPr>
          <w:rFonts w:eastAsia="TimesNewRoman"/>
          <w:lang w:val="en-US" w:eastAsia="ja-JP"/>
        </w:rPr>
      </w:pPr>
      <w:r>
        <w:rPr>
          <w:rFonts w:eastAsia="TimesNewRoman"/>
          <w:lang w:val="en-US" w:eastAsia="ja-JP"/>
        </w:rPr>
        <w:t>A non-AP STA that has been allocated a MAAD MAC address, may use that address in an ANQP packet such address such that the AP may identify the non-AP STA, if that non-AP STA had previously associated with that AP.</w:t>
      </w:r>
    </w:p>
    <w:p w14:paraId="26035599" w14:textId="77777777" w:rsidR="00E42D33" w:rsidRPr="00083407" w:rsidRDefault="00E42D33" w:rsidP="00E42D33">
      <w:pPr>
        <w:pStyle w:val="H3"/>
        <w:numPr>
          <w:ilvl w:val="0"/>
          <w:numId w:val="15"/>
        </w:numPr>
        <w:ind w:left="0"/>
        <w:rPr>
          <w:w w:val="100"/>
        </w:rPr>
      </w:pPr>
      <w:bookmarkStart w:id="0" w:name="RTF5f546f633635323339383632"/>
      <w:r>
        <w:rPr>
          <w:w w:val="100"/>
        </w:rPr>
        <w:t>EAPOL-Key frames</w:t>
      </w:r>
      <w:bookmarkEnd w:id="0"/>
    </w:p>
    <w:p w14:paraId="68F79BAE" w14:textId="0499486A" w:rsidR="00E42D33" w:rsidRPr="003B53AA" w:rsidRDefault="00E42D33" w:rsidP="00E42D33">
      <w:pPr>
        <w:rPr>
          <w:i/>
          <w:iCs/>
        </w:rPr>
      </w:pPr>
      <w:r w:rsidRPr="003B53AA">
        <w:rPr>
          <w:i/>
          <w:iCs/>
          <w:color w:val="FF0000"/>
        </w:rPr>
        <w:t xml:space="preserve">Add a new row into Table 12-10 (KDE selectors) </w:t>
      </w:r>
      <w:r w:rsidR="004865B7">
        <w:rPr>
          <w:i/>
          <w:iCs/>
          <w:color w:val="FF0000"/>
        </w:rPr>
        <w:t xml:space="preserve">P3211 </w:t>
      </w:r>
      <w:r w:rsidRPr="003B53AA">
        <w:rPr>
          <w:i/>
          <w:iCs/>
          <w:color w:val="FF000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7CCD4C61"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753495"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6EE384" w14:textId="77777777" w:rsidR="00E42D33" w:rsidRDefault="00E42D33" w:rsidP="00E42D33">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1AF8F3" w14:textId="77777777" w:rsidR="00E42D33" w:rsidRDefault="00E42D33" w:rsidP="00E42D33">
            <w:pPr>
              <w:pStyle w:val="CellBody"/>
            </w:pPr>
            <w:r>
              <w:rPr>
                <w:w w:val="100"/>
              </w:rPr>
              <w:t>Reserved</w:t>
            </w:r>
          </w:p>
        </w:tc>
      </w:tr>
      <w:tr w:rsidR="00E42D33" w14:paraId="16DEC993"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F817BA" w14:textId="77777777" w:rsidR="00E42D33" w:rsidRDefault="00E42D33" w:rsidP="00E42D33">
            <w:pPr>
              <w:pStyle w:val="CellBody"/>
              <w:jc w:val="center"/>
            </w:pPr>
            <w:r>
              <w:rPr>
                <w:w w:val="100"/>
              </w:rP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B32964" w14:textId="77777777" w:rsidR="00E42D33" w:rsidRDefault="00E42D33" w:rsidP="00E42D33">
            <w:pPr>
              <w:pStyle w:val="CellBodyCentered"/>
            </w:pPr>
            <w:r>
              <w:rPr>
                <w:w w:val="100"/>
              </w:rPr>
              <w: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47ADAE" w14:textId="77777777" w:rsidR="00E42D33" w:rsidRDefault="00E42D33" w:rsidP="00E42D33">
            <w:pPr>
              <w:pStyle w:val="CellBody"/>
            </w:pPr>
            <w:r>
              <w:rPr>
                <w:w w:val="100"/>
              </w:rPr>
              <w:t>...</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77777777" w:rsidR="00E42D33" w:rsidRDefault="00E42D33" w:rsidP="00E42D33">
            <w:pPr>
              <w:pStyle w:val="CellBody"/>
              <w:jc w:val="center"/>
            </w:pPr>
            <w:r>
              <w:rPr>
                <w:w w:val="100"/>
              </w:rPr>
              <w:t>15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77777777" w:rsidR="00E42D33" w:rsidRDefault="00E42D33" w:rsidP="00E42D33">
            <w:pPr>
              <w:pStyle w:val="CellBody"/>
            </w:pPr>
            <w:r>
              <w:rPr>
                <w:w w:val="100"/>
              </w:rPr>
              <w:t>WIGTK KDE</w:t>
            </w:r>
          </w:p>
        </w:tc>
      </w:tr>
      <w:tr w:rsidR="00E42D33"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77777777" w:rsidR="00E42D33" w:rsidRDefault="00E42D33" w:rsidP="00E42D33">
            <w:pPr>
              <w:pStyle w:val="CellBody"/>
              <w:jc w:val="cente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08E6F4A4" w:rsidR="00E42D33" w:rsidRDefault="001533C8" w:rsidP="00E42D33">
            <w:pPr>
              <w:pStyle w:val="CellBody"/>
              <w:jc w:val="center"/>
            </w:pPr>
            <w:r>
              <w:rPr>
                <w:color w:val="FF0000"/>
              </w:rPr>
              <w:t>16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5C434209" w:rsidR="00E42D33" w:rsidRDefault="00E42D33" w:rsidP="00A818E8">
            <w:pPr>
              <w:pStyle w:val="CellBody"/>
            </w:pPr>
            <w:r w:rsidRPr="00A818E8">
              <w:rPr>
                <w:color w:val="FF0000"/>
              </w:rPr>
              <w:t>MAAD KDE</w:t>
            </w:r>
          </w:p>
        </w:tc>
      </w:tr>
      <w:tr w:rsidR="00E42D33" w14:paraId="67576C8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64B5F"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263475" w14:textId="3F3CB061" w:rsidR="00E42D33" w:rsidRDefault="00A818E8" w:rsidP="001533C8">
            <w:pPr>
              <w:pStyle w:val="CellBody"/>
              <w:jc w:val="center"/>
            </w:pPr>
            <w:r>
              <w:rPr>
                <w:color w:val="FF0000"/>
                <w:w w:val="100"/>
              </w:rPr>
              <w:t>17</w:t>
            </w:r>
            <w:r w:rsidR="00E42D33">
              <w:rPr>
                <w:w w:val="100"/>
              </w:rPr>
              <w:t>–255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B74824" w14:textId="77777777" w:rsidR="00E42D33" w:rsidRDefault="00E42D33" w:rsidP="00E42D33">
            <w:pPr>
              <w:pStyle w:val="CellBody"/>
            </w:pPr>
            <w:r>
              <w:rPr>
                <w:w w:val="100"/>
              </w:rPr>
              <w:t>Reserved</w:t>
            </w:r>
          </w:p>
        </w:tc>
      </w:tr>
      <w:tr w:rsidR="00E42D33" w14:paraId="7516FA3A" w14:textId="77777777" w:rsidTr="00E42D33">
        <w:trPr>
          <w:gridAfter w:val="1"/>
          <w:wAfter w:w="120" w:type="dxa"/>
          <w:trHeight w:val="360"/>
          <w:jc w:val="center"/>
        </w:trPr>
        <w:tc>
          <w:tcPr>
            <w:tcW w:w="17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FEBAD59" w14:textId="77777777" w:rsidR="00E42D33" w:rsidRDefault="00E42D33" w:rsidP="00E42D33">
            <w:pPr>
              <w:pStyle w:val="CellBody"/>
              <w:jc w:val="center"/>
            </w:pPr>
            <w:r>
              <w:rPr>
                <w:w w:val="100"/>
              </w:rPr>
              <w:lastRenderedPageBreak/>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F65E030" w14:textId="77777777" w:rsidR="00E42D33" w:rsidRDefault="00E42D33" w:rsidP="00E42D33">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2565565" w14:textId="77777777" w:rsidR="00E42D33" w:rsidRDefault="00E42D33" w:rsidP="00E42D33">
            <w:pPr>
              <w:pStyle w:val="CellBody"/>
            </w:pPr>
            <w:r>
              <w:rPr>
                <w:w w:val="100"/>
              </w:rPr>
              <w:t>Vendor specific</w:t>
            </w:r>
          </w:p>
        </w:tc>
      </w:tr>
    </w:tbl>
    <w:p w14:paraId="0D8A6AB3" w14:textId="77777777" w:rsidR="00E42D33" w:rsidRDefault="00E42D33" w:rsidP="00E42D33"/>
    <w:p w14:paraId="122C1099" w14:textId="77777777" w:rsidR="00E42D33" w:rsidRDefault="00E42D33" w:rsidP="00E42D33"/>
    <w:p w14:paraId="3F858091" w14:textId="272A4608" w:rsidR="00E42D33" w:rsidRPr="003E3972" w:rsidRDefault="00A818E8" w:rsidP="00E42D33">
      <w:pPr>
        <w:rPr>
          <w:i/>
          <w:iCs/>
        </w:rPr>
      </w:pPr>
      <w:r>
        <w:rPr>
          <w:i/>
          <w:iCs/>
          <w:color w:val="FF0000"/>
        </w:rPr>
        <w:t>Make</w:t>
      </w:r>
      <w:r w:rsidR="00E42D33">
        <w:rPr>
          <w:i/>
          <w:iCs/>
          <w:color w:val="FF0000"/>
        </w:rPr>
        <w:t xml:space="preserve"> following </w:t>
      </w:r>
      <w:r>
        <w:rPr>
          <w:i/>
          <w:iCs/>
          <w:color w:val="FF0000"/>
        </w:rPr>
        <w:t>additions for</w:t>
      </w:r>
      <w:r w:rsidR="00E42D33">
        <w:rPr>
          <w:i/>
          <w:iCs/>
          <w:color w:val="FF0000"/>
        </w:rPr>
        <w:t xml:space="preserve"> the new KDE at the end of 12.7.2 </w:t>
      </w:r>
      <w:r w:rsidR="004865B7">
        <w:rPr>
          <w:i/>
          <w:iCs/>
          <w:color w:val="FF0000"/>
        </w:rPr>
        <w:t xml:space="preserve">P3214 </w:t>
      </w:r>
      <w:r w:rsidR="00E42D33">
        <w:rPr>
          <w:i/>
          <w:iCs/>
          <w:color w:val="FF0000"/>
        </w:rPr>
        <w:t xml:space="preserve">as </w:t>
      </w:r>
      <w:r w:rsidR="00E42D33" w:rsidRPr="003B53AA">
        <w:rPr>
          <w:i/>
          <w:iCs/>
          <w:color w:val="FF0000"/>
        </w:rPr>
        <w:t>shown below:</w:t>
      </w:r>
    </w:p>
    <w:p w14:paraId="1A30CA54" w14:textId="78F2F28A"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9460E7" w:rsidRPr="004865B7">
        <w:rPr>
          <w:color w:val="auto"/>
          <w:spacing w:val="-2"/>
          <w:w w:val="100"/>
          <w:sz w:val="22"/>
        </w:rPr>
        <w:t>MAAD</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12-48a (</w:t>
      </w:r>
      <w:r w:rsidR="009460E7" w:rsidRPr="004865B7">
        <w:rPr>
          <w:color w:val="auto"/>
          <w:spacing w:val="-2"/>
          <w:w w:val="100"/>
          <w:sz w:val="22"/>
        </w:rPr>
        <w:t>MAAD</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tblGrid>
      <w:tr w:rsidR="004865B7" w:rsidRPr="004865B7" w14:paraId="573525F4" w14:textId="77777777" w:rsidTr="00A818E8">
        <w:trPr>
          <w:trHeight w:val="401"/>
          <w:jc w:val="center"/>
        </w:trPr>
        <w:tc>
          <w:tcPr>
            <w:tcW w:w="1361" w:type="dxa"/>
          </w:tcPr>
          <w:p w14:paraId="5B4A94A3" w14:textId="67B7DA31" w:rsidR="00A818E8" w:rsidRPr="004865B7" w:rsidRDefault="00A818E8" w:rsidP="00A818E8">
            <w:pPr>
              <w:pStyle w:val="T"/>
              <w:suppressAutoHyphens w:val="0"/>
              <w:spacing w:before="0"/>
              <w:jc w:val="center"/>
              <w:rPr>
                <w:color w:val="auto"/>
                <w:spacing w:val="-2"/>
                <w:w w:val="100"/>
              </w:rPr>
            </w:pPr>
            <w:r w:rsidRPr="004865B7">
              <w:rPr>
                <w:color w:val="auto"/>
                <w:spacing w:val="-2"/>
                <w:w w:val="100"/>
              </w:rPr>
              <w:t>MAAD MAC</w:t>
            </w:r>
          </w:p>
        </w:tc>
      </w:tr>
    </w:tbl>
    <w:p w14:paraId="49D10BE5" w14:textId="7D39A615"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t>Octets</w:t>
      </w:r>
      <w:r w:rsidRPr="004865B7">
        <w:rPr>
          <w:color w:val="auto"/>
          <w:spacing w:val="-2"/>
          <w:w w:val="100"/>
        </w:rPr>
        <w:tab/>
      </w:r>
      <w:r w:rsidRPr="004865B7">
        <w:rPr>
          <w:color w:val="auto"/>
          <w:spacing w:val="-2"/>
          <w:w w:val="100"/>
        </w:rPr>
        <w:tab/>
        <w:t>6</w:t>
      </w:r>
    </w:p>
    <w:p w14:paraId="2A1ED4A1" w14:textId="2EC48B66" w:rsidR="00E42D33" w:rsidRPr="004865B7" w:rsidRDefault="00E42D33" w:rsidP="00E42D33">
      <w:pPr>
        <w:pStyle w:val="FigTitle"/>
        <w:rPr>
          <w:color w:val="auto"/>
          <w:w w:val="100"/>
        </w:rPr>
      </w:pPr>
      <w:r w:rsidRPr="004865B7">
        <w:rPr>
          <w:color w:val="auto"/>
          <w:w w:val="100"/>
        </w:rPr>
        <w:t>Figure 12-48a—</w:t>
      </w:r>
      <w:r w:rsidR="002806B1" w:rsidRPr="004865B7">
        <w:rPr>
          <w:color w:val="auto"/>
          <w:w w:val="100"/>
        </w:rPr>
        <w:t>MAA</w:t>
      </w:r>
      <w:r w:rsidR="00A818E8" w:rsidRPr="004865B7">
        <w:rPr>
          <w:color w:val="auto"/>
          <w:w w:val="100"/>
        </w:rPr>
        <w:t>D</w:t>
      </w:r>
      <w:r w:rsidRPr="004865B7">
        <w:rPr>
          <w:color w:val="auto"/>
          <w:w w:val="100"/>
        </w:rPr>
        <w:t xml:space="preserve"> KDE format</w:t>
      </w:r>
    </w:p>
    <w:p w14:paraId="723D9223" w14:textId="3BFB1518" w:rsidR="00E42D33" w:rsidRPr="004865B7" w:rsidRDefault="00E42D33" w:rsidP="00E42D33">
      <w:pPr>
        <w:pStyle w:val="T"/>
        <w:suppressAutoHyphens w:val="0"/>
        <w:rPr>
          <w:color w:val="auto"/>
          <w:spacing w:val="-2"/>
          <w:w w:val="100"/>
        </w:rPr>
      </w:pPr>
      <w:r w:rsidRPr="004865B7">
        <w:rPr>
          <w:color w:val="auto"/>
          <w:spacing w:val="-2"/>
          <w:w w:val="100"/>
        </w:rPr>
        <w:t xml:space="preserve">The </w:t>
      </w:r>
      <w:r w:rsidR="009460E7" w:rsidRPr="004865B7">
        <w:rPr>
          <w:color w:val="auto"/>
          <w:spacing w:val="-2"/>
          <w:w w:val="100"/>
        </w:rPr>
        <w:t>MAAD MAC</w:t>
      </w:r>
      <w:r w:rsidRPr="004865B7">
        <w:rPr>
          <w:color w:val="auto"/>
          <w:spacing w:val="-2"/>
          <w:w w:val="100"/>
        </w:rPr>
        <w:t xml:space="preserve"> field contains </w:t>
      </w:r>
      <w:r w:rsidR="009460E7" w:rsidRPr="004865B7">
        <w:rPr>
          <w:color w:val="auto"/>
          <w:spacing w:val="-2"/>
          <w:w w:val="100"/>
        </w:rPr>
        <w:t>MAAD MAC address</w:t>
      </w:r>
      <w:r w:rsidRPr="004865B7">
        <w:rPr>
          <w:color w:val="auto"/>
          <w:spacing w:val="-2"/>
          <w:w w:val="100"/>
        </w:rPr>
        <w:t>.</w:t>
      </w:r>
    </w:p>
    <w:p w14:paraId="3F1C4339" w14:textId="77777777" w:rsidR="00E42D33" w:rsidRDefault="00E42D33" w:rsidP="00E42D33">
      <w:pPr>
        <w:pStyle w:val="H3"/>
        <w:numPr>
          <w:ilvl w:val="0"/>
          <w:numId w:val="12"/>
        </w:numPr>
        <w:rPr>
          <w:w w:val="100"/>
        </w:rPr>
      </w:pPr>
      <w:bookmarkStart w:id="1" w:name="RTF37363538373a2048342c312e"/>
      <w:r>
        <w:rPr>
          <w:w w:val="100"/>
        </w:rPr>
        <w:t>EAP</w:t>
      </w:r>
      <w:bookmarkEnd w:id="1"/>
      <w:r>
        <w:rPr>
          <w:w w:val="100"/>
        </w:rPr>
        <w:t>OL-Key frame notation</w:t>
      </w:r>
    </w:p>
    <w:p w14:paraId="3A4BBAF3" w14:textId="7BC41850" w:rsidR="00E42D33" w:rsidRPr="00D12EF0" w:rsidRDefault="004865B7" w:rsidP="00E42D33">
      <w:pPr>
        <w:rPr>
          <w:i/>
          <w:iCs/>
        </w:rPr>
      </w:pPr>
      <w:r>
        <w:rPr>
          <w:i/>
          <w:iCs/>
          <w:color w:val="FF0000"/>
        </w:rPr>
        <w:t>Inser</w:t>
      </w:r>
      <w:r w:rsidR="00EA1951">
        <w:rPr>
          <w:i/>
          <w:iCs/>
          <w:color w:val="FF0000"/>
        </w:rPr>
        <w:t>t</w:t>
      </w:r>
      <w:r>
        <w:rPr>
          <w:i/>
          <w:iCs/>
          <w:color w:val="FF0000"/>
        </w:rPr>
        <w:t xml:space="preserve"> “MAAD MAC KDE” in </w:t>
      </w:r>
      <w:r w:rsidR="00E42D33">
        <w:rPr>
          <w:i/>
          <w:iCs/>
          <w:color w:val="FF0000"/>
        </w:rPr>
        <w:t>12.7.4</w:t>
      </w:r>
      <w:r w:rsidR="00E42D33" w:rsidRPr="00D12EF0">
        <w:rPr>
          <w:i/>
          <w:iCs/>
          <w:color w:val="FF0000"/>
        </w:rPr>
        <w:t xml:space="preserve"> (P321</w:t>
      </w:r>
      <w:r>
        <w:rPr>
          <w:i/>
          <w:iCs/>
          <w:color w:val="FF0000"/>
        </w:rPr>
        <w:t>7</w:t>
      </w:r>
      <w:r w:rsidR="00E42D33" w:rsidRPr="00D12EF0">
        <w:rPr>
          <w:i/>
          <w:iCs/>
          <w:color w:val="FF0000"/>
        </w:rPr>
        <w:t xml:space="preserve"> L</w:t>
      </w:r>
      <w:r w:rsidR="00E42D33">
        <w:rPr>
          <w:i/>
          <w:iCs/>
          <w:color w:val="FF0000"/>
        </w:rPr>
        <w:t>25</w:t>
      </w:r>
      <w:r w:rsidR="00E42D33" w:rsidRPr="00D12EF0">
        <w:rPr>
          <w:i/>
          <w:iCs/>
          <w:color w:val="FF0000"/>
        </w:rPr>
        <w:t>) as shown below:</w:t>
      </w:r>
    </w:p>
    <w:p w14:paraId="064FBC92" w14:textId="77777777"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information</w:t>
      </w:r>
    </w:p>
    <w:p w14:paraId="3C01DAAC" w14:textId="214EF21A" w:rsidR="00E42D33" w:rsidRDefault="00E42D33" w:rsidP="00E42D33">
      <w:pPr>
        <w:pStyle w:val="VariableList"/>
        <w:tabs>
          <w:tab w:val="clear" w:pos="1080"/>
          <w:tab w:val="left" w:pos="2520"/>
        </w:tabs>
        <w:ind w:left="0" w:firstLine="0"/>
        <w:rPr>
          <w:w w:val="100"/>
        </w:rPr>
      </w:pPr>
      <w:r>
        <w:rPr>
          <w:w w:val="100"/>
        </w:rPr>
        <w:tab/>
      </w:r>
      <w:r w:rsidR="008A69DF" w:rsidRPr="00A818E8">
        <w:rPr>
          <w:color w:val="FF0000"/>
          <w:w w:val="100"/>
        </w:rPr>
        <w:t>MAAD</w:t>
      </w:r>
      <w:r w:rsidRPr="00A818E8">
        <w:rPr>
          <w:color w:val="FF0000"/>
          <w:w w:val="100"/>
        </w:rPr>
        <w:t xml:space="preserve"> KDE</w:t>
      </w:r>
      <w:r w:rsidRPr="00A818E8">
        <w:rPr>
          <w:color w:val="FF0000"/>
          <w:w w:val="100"/>
        </w:rPr>
        <w:tab/>
      </w:r>
      <w:r w:rsidRPr="00A818E8">
        <w:rPr>
          <w:color w:val="FF0000"/>
          <w:w w:val="100"/>
        </w:rPr>
        <w:tab/>
        <w:t xml:space="preserve">is a KDE containing a </w:t>
      </w:r>
      <w:r w:rsidR="00397BD0">
        <w:rPr>
          <w:color w:val="FF0000"/>
          <w:w w:val="100"/>
        </w:rPr>
        <w:t>MAAD MAC</w:t>
      </w:r>
    </w:p>
    <w:p w14:paraId="2E2EC3B7" w14:textId="77777777" w:rsidR="00E42D33" w:rsidRDefault="00E42D33" w:rsidP="00E42D33">
      <w:pPr>
        <w:pStyle w:val="VariableList"/>
        <w:tabs>
          <w:tab w:val="clear" w:pos="1080"/>
          <w:tab w:val="left" w:pos="2520"/>
        </w:tabs>
        <w:ind w:left="0" w:firstLine="0"/>
        <w:rPr>
          <w:w w:val="100"/>
        </w:rPr>
      </w:pPr>
      <w:r>
        <w:rPr>
          <w:w w:val="100"/>
        </w:rPr>
        <w:tab/>
        <w:t>RSNXE</w:t>
      </w:r>
      <w:r>
        <w:rPr>
          <w:w w:val="100"/>
        </w:rPr>
        <w:tab/>
      </w:r>
      <w:r>
        <w:rPr>
          <w:w w:val="100"/>
        </w:rPr>
        <w:tab/>
        <w:t>is described in 9.4.2.241 (RSN Extension element (RSNXE))</w:t>
      </w:r>
    </w:p>
    <w:p w14:paraId="5317050B" w14:textId="77777777" w:rsidR="00E42D33" w:rsidRDefault="00E42D33" w:rsidP="00E42D33">
      <w:pPr>
        <w:pStyle w:val="VariableList"/>
        <w:tabs>
          <w:tab w:val="clear" w:pos="1080"/>
          <w:tab w:val="left" w:pos="2520"/>
        </w:tabs>
        <w:ind w:left="0" w:firstLine="0"/>
        <w:rPr>
          <w:w w:val="100"/>
        </w:rPr>
      </w:pPr>
      <w:r>
        <w:rPr>
          <w:w w:val="100"/>
        </w:rPr>
        <w:tab/>
        <w:t>PMKID</w:t>
      </w:r>
      <w:r>
        <w:rPr>
          <w:w w:val="100"/>
        </w:rPr>
        <w:tab/>
      </w:r>
      <w:r>
        <w:rPr>
          <w:w w:val="100"/>
        </w:rPr>
        <w:tab/>
        <w:t>identifies the PMKSA selected by the Authenticator</w:t>
      </w:r>
    </w:p>
    <w:p w14:paraId="35294E5D" w14:textId="77777777" w:rsidR="00E42D33" w:rsidRDefault="00E42D33" w:rsidP="00E42D33">
      <w:pPr>
        <w:pStyle w:val="VariableList"/>
        <w:tabs>
          <w:tab w:val="clear" w:pos="1080"/>
          <w:tab w:val="left" w:pos="2520"/>
        </w:tabs>
        <w:ind w:left="0" w:firstLine="0"/>
        <w:rPr>
          <w:w w:val="100"/>
        </w:rPr>
      </w:pPr>
      <w:r>
        <w:rPr>
          <w:w w:val="100"/>
        </w:rPr>
        <w:tab/>
        <w:t>“{a} or {b}”</w:t>
      </w:r>
      <w:r>
        <w:rPr>
          <w:w w:val="100"/>
        </w:rPr>
        <w:tab/>
      </w:r>
      <w:r>
        <w:rPr>
          <w:w w:val="100"/>
        </w:rPr>
        <w:tab/>
        <w:t>means that exactly one of either {a} or {b} is present as the {Key Data}</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71E2F261" w:rsidR="00E42D33" w:rsidRPr="00AE3324" w:rsidRDefault="00E42D33" w:rsidP="00E42D33">
      <w:pPr>
        <w:rPr>
          <w:i/>
          <w:iCs/>
        </w:rPr>
      </w:pPr>
      <w:r w:rsidRPr="00AE3324">
        <w:rPr>
          <w:i/>
          <w:iCs/>
          <w:color w:val="FF0000"/>
        </w:rPr>
        <w:t>Modify 12.</w:t>
      </w:r>
      <w:r>
        <w:rPr>
          <w:i/>
          <w:iCs/>
          <w:color w:val="FF0000"/>
        </w:rPr>
        <w:t>7.6.1</w:t>
      </w:r>
      <w:r w:rsidRPr="00AE3324">
        <w:rPr>
          <w:i/>
          <w:iCs/>
          <w:color w:val="FF0000"/>
        </w:rPr>
        <w:t xml:space="preserve"> </w:t>
      </w:r>
      <w:r w:rsidR="004865B7">
        <w:rPr>
          <w:i/>
          <w:iCs/>
          <w:color w:val="FF0000"/>
        </w:rPr>
        <w:t xml:space="preserve">P3218.2 </w:t>
      </w:r>
      <w:r w:rsidRPr="00AE3324">
        <w:rPr>
          <w:i/>
          <w:iCs/>
          <w:color w:val="FF0000"/>
        </w:rPr>
        <w:t>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7A408E7F" w14:textId="0CAA3351" w:rsidR="00E42D33" w:rsidRPr="00AE3324" w:rsidRDefault="00E42D33" w:rsidP="00E42D33">
      <w:pPr>
        <w:pStyle w:val="LP"/>
        <w:tabs>
          <w:tab w:val="clear" w:pos="640"/>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w:t>
      </w:r>
      <w:proofErr w:type="gramStart"/>
      <w:r w:rsidRPr="00AE3324">
        <w:rPr>
          <w:w w:val="100"/>
        </w:rPr>
        <w:t>0,P</w:t>
      </w:r>
      <w:proofErr w:type="gramEnd"/>
      <w:r w:rsidRPr="00AE3324">
        <w:rPr>
          <w:w w:val="100"/>
        </w:rPr>
        <w:t>,0,0,SNonce,MIC,{RSNE} or {RSNE, OCI KDE} or {RSNE, RSNXE} or {RSNE, OCI KDE, RSNXE}</w:t>
      </w:r>
      <w:ins w:id="2" w:author="Jouni Malinen" w:date="2022-01-21T18:50:00Z">
        <w:r>
          <w:rPr>
            <w:w w:val="100"/>
          </w:rPr>
          <w:t xml:space="preserve"> </w:t>
        </w:r>
      </w:ins>
    </w:p>
    <w:p w14:paraId="19A78BAF" w14:textId="54DDCA01" w:rsidR="00E42D33" w:rsidRDefault="00E42D33" w:rsidP="00E42D33">
      <w:pPr>
        <w:pStyle w:val="LP"/>
        <w:tabs>
          <w:tab w:val="clear" w:pos="640"/>
          <w:tab w:val="left" w:pos="1660"/>
        </w:tabs>
        <w:ind w:left="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EAPOL-Key(1,1,1,1,P,0,KeyRSC,ANonce,MIC,{RSNE,GTK[N]} or </w:t>
      </w:r>
      <w:r>
        <w:rPr>
          <w:w w:val="100"/>
        </w:rPr>
        <w:br/>
        <w:t xml:space="preserve">{RSNE, GTK[N], OCI KDE} or {RSNE, GTK[N], RSNXE} or </w:t>
      </w:r>
      <w:r>
        <w:rPr>
          <w:w w:val="100"/>
        </w:rPr>
        <w:br/>
        <w:t xml:space="preserve">{RSNE, GTK[N], OCI KDE, RSNXE} </w:t>
      </w:r>
      <w:r w:rsidRPr="00A818E8">
        <w:rPr>
          <w:color w:val="FF0000"/>
          <w:w w:val="100"/>
        </w:rPr>
        <w:t xml:space="preserve">or {RSNE, GTK[N], </w:t>
      </w:r>
      <w:r w:rsidR="008A69DF" w:rsidRPr="00A818E8">
        <w:rPr>
          <w:color w:val="FF0000"/>
          <w:w w:val="100"/>
        </w:rPr>
        <w:t xml:space="preserve">MAAD </w:t>
      </w:r>
      <w:r w:rsidRPr="00A818E8">
        <w:rPr>
          <w:color w:val="FF0000"/>
          <w:w w:val="100"/>
        </w:rPr>
        <w:t xml:space="preserve"> KDE} or </w:t>
      </w:r>
      <w:r w:rsidRPr="00A818E8">
        <w:rPr>
          <w:color w:val="FF0000"/>
          <w:w w:val="100"/>
        </w:rPr>
        <w:br/>
        <w:t xml:space="preserve">{RSNE, GTK[N], OCI KDE, </w:t>
      </w:r>
      <w:r w:rsidR="008A69DF" w:rsidRPr="00A818E8">
        <w:rPr>
          <w:color w:val="FF0000"/>
          <w:w w:val="100"/>
        </w:rPr>
        <w:t>MAAD</w:t>
      </w:r>
      <w:r w:rsidRPr="00A818E8">
        <w:rPr>
          <w:color w:val="FF0000"/>
          <w:w w:val="100"/>
        </w:rPr>
        <w:t xml:space="preserve"> KDE} or {RSNE, GTK[N], RSNXE, </w:t>
      </w:r>
      <w:r w:rsidR="008A69DF" w:rsidRPr="00A818E8">
        <w:rPr>
          <w:color w:val="FF0000"/>
          <w:w w:val="100"/>
        </w:rPr>
        <w:t>MAAD</w:t>
      </w:r>
      <w:r w:rsidRPr="00A818E8">
        <w:rPr>
          <w:color w:val="FF0000"/>
          <w:w w:val="100"/>
        </w:rPr>
        <w:t xml:space="preserve"> KDE} or </w:t>
      </w:r>
      <w:r w:rsidRPr="00A818E8">
        <w:rPr>
          <w:color w:val="FF0000"/>
          <w:w w:val="100"/>
        </w:rPr>
        <w:br/>
        <w:t xml:space="preserve">{RSNE, GTK[N], OCI KDE, RSNXE, </w:t>
      </w:r>
      <w:r w:rsidR="008A69DF" w:rsidRPr="00A818E8">
        <w:rPr>
          <w:color w:val="FF0000"/>
          <w:w w:val="100"/>
        </w:rPr>
        <w:t>MAAD</w:t>
      </w:r>
      <w:r w:rsidRPr="00A818E8">
        <w:rPr>
          <w:color w:val="FF0000"/>
          <w:w w:val="100"/>
        </w:rPr>
        <w:t xml:space="preserve"> KDE}) </w:t>
      </w:r>
    </w:p>
    <w:p w14:paraId="4BA681A1" w14:textId="67F4DC92"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4DC7DB26" w14:textId="77777777" w:rsidR="00E42D33" w:rsidRDefault="00E42D33" w:rsidP="00E42D33">
      <w:pPr>
        <w:rPr>
          <w:lang w:val="en-US" w:eastAsia="en-GB"/>
        </w:rPr>
      </w:pPr>
    </w:p>
    <w:p w14:paraId="2E60AB9A" w14:textId="77777777" w:rsidR="00E42D33" w:rsidRDefault="00E42D33" w:rsidP="00E42D33">
      <w:pPr>
        <w:pStyle w:val="H4"/>
        <w:numPr>
          <w:ilvl w:val="0"/>
          <w:numId w:val="19"/>
        </w:numPr>
        <w:rPr>
          <w:w w:val="100"/>
        </w:rPr>
      </w:pPr>
      <w:r>
        <w:rPr>
          <w:w w:val="100"/>
        </w:rPr>
        <w:t>4-way handshake message 3</w:t>
      </w:r>
    </w:p>
    <w:p w14:paraId="4DA3FC60" w14:textId="16C687D3" w:rsidR="00E42D33" w:rsidRPr="00CE2237" w:rsidRDefault="00CC08B4" w:rsidP="00E42D33">
      <w:pPr>
        <w:rPr>
          <w:i/>
          <w:iCs/>
        </w:rPr>
      </w:pPr>
      <w:r>
        <w:rPr>
          <w:i/>
          <w:iCs/>
          <w:color w:val="FF0000"/>
        </w:rPr>
        <w:t xml:space="preserve">At P 3222.55 </w:t>
      </w:r>
      <w:r w:rsidR="00E42D33" w:rsidRPr="00CE2237">
        <w:rPr>
          <w:i/>
          <w:iCs/>
          <w:color w:val="FF0000"/>
        </w:rPr>
        <w:t>Modify 12.7.6.</w:t>
      </w:r>
      <w:r w:rsidR="00E42D33">
        <w:rPr>
          <w:i/>
          <w:iCs/>
          <w:color w:val="FF0000"/>
        </w:rPr>
        <w:t>4</w:t>
      </w:r>
      <w:r w:rsidR="00E42D33" w:rsidRPr="00CE2237">
        <w:rPr>
          <w:i/>
          <w:iCs/>
          <w:color w:val="FF0000"/>
        </w:rPr>
        <w:t xml:space="preserve"> as shown below:</w:t>
      </w:r>
    </w:p>
    <w:p w14:paraId="2A89B876" w14:textId="77777777" w:rsidR="00E42D33" w:rsidRDefault="00E42D33" w:rsidP="00E42D33">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0076583E" w14:textId="3A1BA0A8" w:rsidR="00E42D33" w:rsidRDefault="00E42D33" w:rsidP="00E42D33">
      <w:pPr>
        <w:pStyle w:val="DL3"/>
        <w:numPr>
          <w:ilvl w:val="0"/>
          <w:numId w:val="16"/>
        </w:numPr>
        <w:ind w:left="1440" w:hanging="360"/>
        <w:rPr>
          <w:w w:val="100"/>
        </w:rPr>
      </w:pPr>
      <w:r w:rsidRPr="004F6AEF">
        <w:rPr>
          <w:color w:val="FF0000"/>
          <w:w w:val="100"/>
        </w:rPr>
        <w:t xml:space="preserve">Additionally, may include a </w:t>
      </w:r>
      <w:r w:rsidR="008A69DF" w:rsidRPr="004F6AEF">
        <w:rPr>
          <w:color w:val="FF0000"/>
          <w:w w:val="100"/>
        </w:rPr>
        <w:t>MAAD</w:t>
      </w:r>
      <w:r w:rsidRPr="004F6AEF">
        <w:rPr>
          <w:color w:val="FF0000"/>
          <w:w w:val="100"/>
        </w:rPr>
        <w:t xml:space="preserve"> KDE</w:t>
      </w:r>
      <w:r>
        <w:rPr>
          <w:w w:val="100"/>
        </w:rPr>
        <w:t>.</w:t>
      </w:r>
    </w:p>
    <w:p w14:paraId="5724000A" w14:textId="77777777" w:rsidR="00E42D33" w:rsidRPr="00CE2237" w:rsidRDefault="00E42D33" w:rsidP="00E42D33">
      <w:pPr>
        <w:pStyle w:val="DL3"/>
        <w:numPr>
          <w:ilvl w:val="0"/>
          <w:numId w:val="16"/>
        </w:numPr>
        <w:ind w:left="1440" w:hanging="360"/>
        <w:rPr>
          <w:w w:val="100"/>
        </w:rPr>
      </w:pPr>
      <w:r>
        <w:rPr>
          <w:w w:val="100"/>
        </w:rPr>
        <w:lastRenderedPageBreak/>
        <w:t xml:space="preserve">The RSNXE that the Authenticator sent in its Beacon or Probe Response </w:t>
      </w:r>
      <w:proofErr w:type="gramStart"/>
      <w:r>
        <w:rPr>
          <w:w w:val="100"/>
        </w:rPr>
        <w:t>frame, if</w:t>
      </w:r>
      <w:proofErr w:type="gramEnd"/>
      <w:r>
        <w:rPr>
          <w:w w:val="100"/>
        </w:rPr>
        <w:t xml:space="preserve"> this element is present in the Beacon or Probe Response frame that the Authenticator sent.</w:t>
      </w:r>
    </w:p>
    <w:p w14:paraId="6BEC57B5" w14:textId="77777777" w:rsidR="00E42D33" w:rsidRP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sectPr w:rsidR="00E42D33" w:rsidRPr="00E42D33"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D17F" w14:textId="77777777" w:rsidR="000D3FB3" w:rsidRDefault="000D3FB3">
      <w:r>
        <w:separator/>
      </w:r>
    </w:p>
  </w:endnote>
  <w:endnote w:type="continuationSeparator" w:id="0">
    <w:p w14:paraId="761C028E" w14:textId="77777777" w:rsidR="000D3FB3" w:rsidRDefault="000D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4C11F6">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AE24" w14:textId="77777777" w:rsidR="000D3FB3" w:rsidRDefault="000D3FB3">
      <w:r>
        <w:separator/>
      </w:r>
    </w:p>
  </w:footnote>
  <w:footnote w:type="continuationSeparator" w:id="0">
    <w:p w14:paraId="5C5C0580" w14:textId="77777777" w:rsidR="000D3FB3" w:rsidRDefault="000D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6AEB50CD" w:rsidR="00E42D33" w:rsidRDefault="007E6DAB" w:rsidP="00E06DE9">
    <w:pPr>
      <w:pStyle w:val="Header"/>
      <w:tabs>
        <w:tab w:val="clear" w:pos="6480"/>
        <w:tab w:val="center" w:pos="4680"/>
        <w:tab w:val="right" w:pos="9360"/>
      </w:tabs>
    </w:pPr>
    <w:r>
      <w:t>June</w:t>
    </w:r>
    <w:r w:rsidR="00E42D33">
      <w:t xml:space="preserve"> 2022</w:t>
    </w:r>
    <w:r w:rsidR="00E42D33">
      <w:tab/>
    </w:r>
    <w:r w:rsidR="00E42D33">
      <w:tab/>
      <w:t xml:space="preserve">   </w:t>
    </w:r>
    <w:fldSimple w:instr=" TITLE  \* MERGEFORMAT ">
      <w:r w:rsidR="00E42D33">
        <w:t>doc.: IEEE 802.11-22/</w:t>
      </w:r>
    </w:fldSimple>
    <w:r w:rsidR="00E42D33">
      <w:t>0</w:t>
    </w:r>
    <w:r w:rsidR="00C7300B">
      <w:t>427</w:t>
    </w:r>
    <w:r w:rsidR="00E42D33">
      <w:t>r</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8"/>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34C2"/>
    <w:rsid w:val="00124928"/>
    <w:rsid w:val="00124940"/>
    <w:rsid w:val="001250BE"/>
    <w:rsid w:val="0012576A"/>
    <w:rsid w:val="001258FE"/>
    <w:rsid w:val="0012607C"/>
    <w:rsid w:val="00126686"/>
    <w:rsid w:val="00127BC6"/>
    <w:rsid w:val="00127FA0"/>
    <w:rsid w:val="00130070"/>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00B"/>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5BDD"/>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TotalTime>
  <Pages>6</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3</cp:revision>
  <cp:lastPrinted>1901-01-01T05:00:00Z</cp:lastPrinted>
  <dcterms:created xsi:type="dcterms:W3CDTF">2022-06-07T18:35:00Z</dcterms:created>
  <dcterms:modified xsi:type="dcterms:W3CDTF">2022-06-10T19:10:00Z</dcterms:modified>
</cp:coreProperties>
</file>