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708BAA9" w:rsidR="00CA09B2" w:rsidRDefault="00480D8B" w:rsidP="00AF6BE8">
            <w:pPr>
              <w:pStyle w:val="T2"/>
            </w:pPr>
            <w:r>
              <w:t xml:space="preserve">Proposed Text for </w:t>
            </w:r>
            <w:r w:rsidR="009472C5">
              <w:t xml:space="preserve">MAAD </w:t>
            </w:r>
            <w:r w:rsidR="00AF6BE8">
              <w:t>2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E951AC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1CB78F4E" w:rsidR="00E42D33" w:rsidRPr="007343F2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text for the MAAD MAC 2 scheme as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per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22/0424r</w:t>
                            </w:r>
                            <w:r w:rsidR="00851ACE">
                              <w:rPr>
                                <w:b w:val="0"/>
                                <w:sz w:val="24"/>
                              </w:rPr>
                              <w:t>1</w:t>
                            </w:r>
                          </w:p>
                          <w:p w14:paraId="58F48B18" w14:textId="45B280AC" w:rsidR="00E42D33" w:rsidRDefault="007343F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Note:  This proposed text uses text from “Network generated Device ID” 22/0187r1</w:t>
                            </w:r>
                          </w:p>
                          <w:p w14:paraId="43014C9B" w14:textId="46884143" w:rsidR="007343F2" w:rsidRDefault="007343F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In particular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 xml:space="preserve">the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text concerning the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Device ID that is provided to the non-AP STA in msg 3.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 </w:t>
                            </w:r>
                          </w:p>
                          <w:p w14:paraId="743C7CE8" w14:textId="4536B5D0" w:rsidR="006533D2" w:rsidRDefault="006533D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1E7A6809" w14:textId="71183ABD" w:rsidR="006533D2" w:rsidRDefault="00851ACE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Rev 2 </w:t>
                            </w:r>
                            <w:r w:rsidR="006533D2">
                              <w:rPr>
                                <w:b w:val="0"/>
                                <w:sz w:val="24"/>
                              </w:rPr>
                              <w:t xml:space="preserve">- Making </w:t>
                            </w:r>
                            <w:proofErr w:type="spellStart"/>
                            <w:r w:rsidR="006533D2">
                              <w:rPr>
                                <w:b w:val="0"/>
                                <w:sz w:val="24"/>
                              </w:rPr>
                              <w:t>reassoc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 w:rsidR="006533D2">
                              <w:rPr>
                                <w:b w:val="0"/>
                                <w:sz w:val="24"/>
                              </w:rPr>
                              <w:t>tion</w:t>
                            </w:r>
                            <w:proofErr w:type="spellEnd"/>
                            <w:r w:rsidR="006533D2">
                              <w:rPr>
                                <w:b w:val="0"/>
                                <w:sz w:val="24"/>
                              </w:rPr>
                              <w:t xml:space="preserve"> clear.</w:t>
                            </w:r>
                          </w:p>
                          <w:p w14:paraId="01DFB950" w14:textId="110F579D" w:rsidR="00851ACE" w:rsidRDefault="00851ACE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Rev 3 – Edits.  FT </w:t>
                            </w:r>
                            <w:proofErr w:type="spellStart"/>
                            <w:r>
                              <w:rPr>
                                <w:b w:val="0"/>
                                <w:sz w:val="24"/>
                              </w:rPr>
                              <w:t>reasssociation</w:t>
                            </w:r>
                            <w:proofErr w:type="spellEnd"/>
                            <w:r>
                              <w:rPr>
                                <w:b w:val="0"/>
                                <w:sz w:val="24"/>
                              </w:rPr>
                              <w:t xml:space="preserve"> correction.</w:t>
                            </w:r>
                          </w:p>
                          <w:p w14:paraId="10F58BB2" w14:textId="0A724E0E" w:rsidR="00851ACE" w:rsidRDefault="00851ACE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4 – ESS clarification.  Edits</w:t>
                            </w:r>
                          </w:p>
                          <w:p w14:paraId="1CD33B6D" w14:textId="6F112700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4DA0C069" w14:textId="77777777" w:rsidR="00616B54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Rp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NF/MiAy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1CB78F4E" w:rsidR="00E42D33" w:rsidRPr="007343F2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text for the MAAD MAC 2 scheme as </w:t>
                      </w:r>
                      <w:r w:rsidR="001250BE">
                        <w:rPr>
                          <w:b w:val="0"/>
                          <w:sz w:val="24"/>
                        </w:rPr>
                        <w:t>per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22/0424r</w:t>
                      </w:r>
                      <w:r w:rsidR="00851ACE">
                        <w:rPr>
                          <w:b w:val="0"/>
                          <w:sz w:val="24"/>
                        </w:rPr>
                        <w:t>1</w:t>
                      </w:r>
                    </w:p>
                    <w:p w14:paraId="58F48B18" w14:textId="45B280AC" w:rsidR="00E42D33" w:rsidRDefault="007343F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Note:  This proposed text uses text from “Network generated Device ID” 22/0187r1</w:t>
                      </w:r>
                    </w:p>
                    <w:p w14:paraId="43014C9B" w14:textId="46884143" w:rsidR="007343F2" w:rsidRDefault="007343F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In particular</w:t>
                      </w:r>
                      <w:r w:rsidR="001533C8">
                        <w:rPr>
                          <w:b w:val="0"/>
                          <w:sz w:val="24"/>
                        </w:rPr>
                        <w:t>,</w:t>
                      </w: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1533C8">
                        <w:rPr>
                          <w:b w:val="0"/>
                          <w:sz w:val="24"/>
                        </w:rPr>
                        <w:t xml:space="preserve">the 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text concerning the </w:t>
                      </w:r>
                      <w:r w:rsidR="001533C8">
                        <w:rPr>
                          <w:b w:val="0"/>
                          <w:sz w:val="24"/>
                        </w:rPr>
                        <w:t>Device ID that is provided to the non-AP STA in msg 3.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 </w:t>
                      </w:r>
                    </w:p>
                    <w:p w14:paraId="743C7CE8" w14:textId="4536B5D0" w:rsidR="006533D2" w:rsidRDefault="006533D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1E7A6809" w14:textId="71183ABD" w:rsidR="006533D2" w:rsidRDefault="00851ACE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Rev 2 </w:t>
                      </w:r>
                      <w:r w:rsidR="006533D2">
                        <w:rPr>
                          <w:b w:val="0"/>
                          <w:sz w:val="24"/>
                        </w:rPr>
                        <w:t xml:space="preserve">- Making </w:t>
                      </w:r>
                      <w:proofErr w:type="spellStart"/>
                      <w:r w:rsidR="006533D2">
                        <w:rPr>
                          <w:b w:val="0"/>
                          <w:sz w:val="24"/>
                        </w:rPr>
                        <w:t>reassoc</w:t>
                      </w:r>
                      <w:r>
                        <w:rPr>
                          <w:b w:val="0"/>
                          <w:sz w:val="24"/>
                        </w:rPr>
                        <w:t>ia</w:t>
                      </w:r>
                      <w:r w:rsidR="006533D2">
                        <w:rPr>
                          <w:b w:val="0"/>
                          <w:sz w:val="24"/>
                        </w:rPr>
                        <w:t>tion</w:t>
                      </w:r>
                      <w:proofErr w:type="spellEnd"/>
                      <w:r w:rsidR="006533D2">
                        <w:rPr>
                          <w:b w:val="0"/>
                          <w:sz w:val="24"/>
                        </w:rPr>
                        <w:t xml:space="preserve"> clear.</w:t>
                      </w:r>
                    </w:p>
                    <w:p w14:paraId="01DFB950" w14:textId="110F579D" w:rsidR="00851ACE" w:rsidRDefault="00851ACE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Rev 3 – Edits.  FT </w:t>
                      </w:r>
                      <w:proofErr w:type="spellStart"/>
                      <w:r>
                        <w:rPr>
                          <w:b w:val="0"/>
                          <w:sz w:val="24"/>
                        </w:rPr>
                        <w:t>reasssociation</w:t>
                      </w:r>
                      <w:proofErr w:type="spellEnd"/>
                      <w:r>
                        <w:rPr>
                          <w:b w:val="0"/>
                          <w:sz w:val="24"/>
                        </w:rPr>
                        <w:t xml:space="preserve"> correction.</w:t>
                      </w:r>
                    </w:p>
                    <w:p w14:paraId="10F58BB2" w14:textId="0A724E0E" w:rsidR="00851ACE" w:rsidRDefault="00851ACE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4 – ESS clarification.  Edits</w:t>
                      </w:r>
                    </w:p>
                    <w:p w14:paraId="1CD33B6D" w14:textId="6F112700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4DA0C069" w14:textId="77777777" w:rsidR="00616B54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  <w:bookmarkStart w:id="0" w:name="_GoBack"/>
      <w:bookmarkEnd w:id="0"/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2238334E" w:rsidR="00AA46C2" w:rsidRPr="005844DF" w:rsidRDefault="005844DF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MAAD</w:t>
      </w:r>
      <w:r w:rsidR="00AF6BE8" w:rsidRPr="005844DF">
        <w:rPr>
          <w:b w:val="0"/>
          <w:sz w:val="24"/>
        </w:rPr>
        <w:t xml:space="preserve"> </w:t>
      </w:r>
      <w:r w:rsidR="00AA46C2" w:rsidRPr="005844DF">
        <w:rPr>
          <w:b w:val="0"/>
          <w:sz w:val="24"/>
        </w:rPr>
        <w:t xml:space="preserve">scheme </w:t>
      </w:r>
      <w:r w:rsidR="00AF6BE8" w:rsidRPr="005844DF">
        <w:rPr>
          <w:b w:val="0"/>
          <w:sz w:val="24"/>
        </w:rPr>
        <w:t>uses an ID allocated by an AP during a previous RSN association as the TA for a new association.  The</w:t>
      </w:r>
      <w:r w:rsidR="00AA46C2" w:rsidRPr="005844DF">
        <w:rPr>
          <w:b w:val="0"/>
          <w:sz w:val="24"/>
        </w:rPr>
        <w:t xml:space="preserve"> TA is changing every association.  </w:t>
      </w:r>
    </w:p>
    <w:p w14:paraId="2FFE84F9" w14:textId="7CF4ABB1" w:rsidR="005844DF" w:rsidRPr="005844DF" w:rsidRDefault="00AA46C2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following provides the instructions for inserting the new text into the Standard.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6C1FD4E4" w:rsidR="00CA09B2" w:rsidRDefault="006A1E43" w:rsidP="006A1E43">
      <w:pPr>
        <w:pStyle w:val="T1"/>
        <w:spacing w:after="120"/>
        <w:jc w:val="left"/>
      </w:pPr>
      <w:r>
        <w:t>Instructions:</w:t>
      </w:r>
    </w:p>
    <w:p w14:paraId="1C372D62" w14:textId="6828BDAB" w:rsidR="004865B7" w:rsidRPr="004865B7" w:rsidRDefault="002721D8" w:rsidP="006A1E43">
      <w:pPr>
        <w:pStyle w:val="T1"/>
        <w:spacing w:after="120"/>
        <w:jc w:val="left"/>
        <w:rPr>
          <w:b w:val="0"/>
          <w:sz w:val="20"/>
          <w:u w:val="single"/>
        </w:rPr>
      </w:pPr>
      <w:r>
        <w:rPr>
          <w:b w:val="0"/>
          <w:sz w:val="24"/>
          <w:u w:val="single"/>
        </w:rPr>
        <w:t xml:space="preserve">802.11 me </w:t>
      </w:r>
      <w:r w:rsidR="004865B7" w:rsidRPr="004865B7">
        <w:rPr>
          <w:b w:val="0"/>
          <w:sz w:val="24"/>
          <w:u w:val="single"/>
        </w:rPr>
        <w:t>Draft 1.1 is base</w:t>
      </w:r>
    </w:p>
    <w:p w14:paraId="28739DD8" w14:textId="12D3ED58" w:rsidR="00E7694A" w:rsidRDefault="00E7694A"/>
    <w:p w14:paraId="674509C8" w14:textId="40C48CB0" w:rsidR="00E7694A" w:rsidRPr="00A818E8" w:rsidRDefault="005167E5">
      <w:pPr>
        <w:rPr>
          <w:i/>
          <w:color w:val="FF0000"/>
        </w:rPr>
      </w:pPr>
      <w:r w:rsidRPr="00A818E8">
        <w:rPr>
          <w:i/>
          <w:color w:val="FF0000"/>
        </w:rPr>
        <w:t xml:space="preserve">Add following </w:t>
      </w:r>
      <w:r w:rsidR="009472C5" w:rsidRPr="00A818E8">
        <w:rPr>
          <w:i/>
          <w:color w:val="FF0000"/>
        </w:rPr>
        <w:t>Acronym</w:t>
      </w:r>
      <w:r w:rsidRPr="00A818E8">
        <w:rPr>
          <w:i/>
          <w:color w:val="FF0000"/>
        </w:rPr>
        <w:t xml:space="preserve"> to 3.</w:t>
      </w:r>
      <w:r w:rsidR="009472C5" w:rsidRPr="00A818E8">
        <w:rPr>
          <w:i/>
          <w:color w:val="FF0000"/>
        </w:rPr>
        <w:t>4</w:t>
      </w:r>
      <w:r w:rsidRPr="00A818E8">
        <w:rPr>
          <w:i/>
          <w:color w:val="FF0000"/>
        </w:rPr>
        <w:t>.</w:t>
      </w:r>
    </w:p>
    <w:p w14:paraId="0899E4B8" w14:textId="5D1B1F92" w:rsidR="009753E6" w:rsidRDefault="009753E6"/>
    <w:p w14:paraId="74970644" w14:textId="0AF59FFC" w:rsidR="009472C5" w:rsidRDefault="009472C5">
      <w:r>
        <w:t>MAAD</w:t>
      </w:r>
      <w:r>
        <w:tab/>
      </w:r>
      <w:r>
        <w:tab/>
        <w:t>MAC Address Designation</w:t>
      </w:r>
    </w:p>
    <w:p w14:paraId="0C07475D" w14:textId="7839ECED" w:rsidR="00AF6BE8" w:rsidRDefault="00AF6BE8"/>
    <w:p w14:paraId="552BB3C8" w14:textId="6DADAB2B" w:rsidR="00AF6BE8" w:rsidRPr="00A818E8" w:rsidRDefault="00AF6BE8" w:rsidP="00AF6BE8">
      <w:pPr>
        <w:rPr>
          <w:i/>
          <w:color w:val="FF0000"/>
        </w:rPr>
      </w:pPr>
      <w:r w:rsidRPr="00A818E8">
        <w:rPr>
          <w:i/>
          <w:color w:val="FF0000"/>
        </w:rPr>
        <w:t>Insert new row in Table 9-6</w:t>
      </w:r>
      <w:r w:rsidR="002E7CC7" w:rsidRPr="00A818E8">
        <w:rPr>
          <w:i/>
          <w:color w:val="FF0000"/>
        </w:rPr>
        <w:t>2</w:t>
      </w:r>
      <w:r w:rsidRPr="00A818E8">
        <w:rPr>
          <w:i/>
          <w:color w:val="FF0000"/>
        </w:rPr>
        <w:t xml:space="preserve"> Association Request frame body</w:t>
      </w:r>
      <w:r w:rsidR="008E64DC">
        <w:rPr>
          <w:i/>
          <w:color w:val="FF0000"/>
        </w:rPr>
        <w:t xml:space="preserve"> P</w:t>
      </w:r>
      <w:r w:rsidR="004865B7">
        <w:rPr>
          <w:i/>
          <w:color w:val="FF0000"/>
        </w:rPr>
        <w:t>1027</w:t>
      </w:r>
    </w:p>
    <w:p w14:paraId="089CEB08" w14:textId="77777777" w:rsidR="00AF6BE8" w:rsidRPr="00751724" w:rsidRDefault="00AF6BE8" w:rsidP="00AF6B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4D350F" w14:paraId="2502A46B" w14:textId="77777777" w:rsidTr="004D350F">
        <w:trPr>
          <w:trHeight w:val="194"/>
        </w:trPr>
        <w:tc>
          <w:tcPr>
            <w:tcW w:w="1584" w:type="dxa"/>
          </w:tcPr>
          <w:p w14:paraId="292C4427" w14:textId="6452140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289F807E" w14:textId="174C6C1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223F509E" w14:textId="3EE1E127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350F" w14:paraId="4A04BB45" w14:textId="77777777" w:rsidTr="004D350F">
        <w:trPr>
          <w:trHeight w:val="202"/>
        </w:trPr>
        <w:tc>
          <w:tcPr>
            <w:tcW w:w="1584" w:type="dxa"/>
          </w:tcPr>
          <w:p w14:paraId="716A7403" w14:textId="77777777" w:rsidR="004D350F" w:rsidRDefault="004D350F" w:rsidP="004D350F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DC7BA25" w14:textId="130C7183" w:rsidR="004D350F" w:rsidRDefault="004D350F" w:rsidP="00E42D33">
            <w:r>
              <w:t>MAAD</w:t>
            </w:r>
          </w:p>
        </w:tc>
        <w:tc>
          <w:tcPr>
            <w:tcW w:w="4896" w:type="dxa"/>
          </w:tcPr>
          <w:p w14:paraId="1BF17A73" w14:textId="23930D8E" w:rsidR="004D350F" w:rsidRDefault="004D350F" w:rsidP="00E42D33">
            <w:r>
              <w:t>The MAAD element is optionally present when using FILS authentication; other</w:t>
            </w:r>
            <w:r w:rsidR="002E7CC7">
              <w:t>wise</w:t>
            </w:r>
            <w:r>
              <w:t xml:space="preserve"> it is not present</w:t>
            </w:r>
          </w:p>
        </w:tc>
      </w:tr>
    </w:tbl>
    <w:p w14:paraId="61432985" w14:textId="77777777" w:rsidR="00AF6BE8" w:rsidRDefault="00AF6BE8"/>
    <w:p w14:paraId="65401B67" w14:textId="77777777" w:rsidR="009472C5" w:rsidRDefault="009472C5"/>
    <w:p w14:paraId="2DCC69FC" w14:textId="42EBB95A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9-63 Association Response frame body</w:t>
      </w:r>
      <w:r w:rsidR="004865B7">
        <w:rPr>
          <w:i/>
          <w:color w:val="FF0000"/>
        </w:rPr>
        <w:t xml:space="preserve"> P1031</w:t>
      </w:r>
    </w:p>
    <w:p w14:paraId="160AA5D7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5BD24F02" w14:textId="77777777" w:rsidTr="00E42D33">
        <w:trPr>
          <w:trHeight w:val="194"/>
        </w:trPr>
        <w:tc>
          <w:tcPr>
            <w:tcW w:w="1584" w:type="dxa"/>
          </w:tcPr>
          <w:p w14:paraId="3188F2E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DDBAB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F46024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349C6315" w14:textId="77777777" w:rsidTr="00E42D33">
        <w:trPr>
          <w:trHeight w:val="202"/>
        </w:trPr>
        <w:tc>
          <w:tcPr>
            <w:tcW w:w="1584" w:type="dxa"/>
          </w:tcPr>
          <w:p w14:paraId="2E2DEB2D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32A3E2F5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446A107" w14:textId="22FA321C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200B670E" w14:textId="77777777" w:rsidR="006C704C" w:rsidRDefault="006C704C">
      <w:pPr>
        <w:rPr>
          <w:i/>
        </w:rPr>
      </w:pPr>
    </w:p>
    <w:p w14:paraId="15F95367" w14:textId="77777777" w:rsidR="002E7CC7" w:rsidRDefault="002E7CC7">
      <w:pPr>
        <w:rPr>
          <w:i/>
        </w:rPr>
      </w:pPr>
    </w:p>
    <w:p w14:paraId="3B53B1B0" w14:textId="447F48F7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9-64 Reassociation Request frame body</w:t>
      </w:r>
      <w:r w:rsidR="004865B7">
        <w:rPr>
          <w:i/>
          <w:color w:val="FF0000"/>
        </w:rPr>
        <w:t xml:space="preserve"> P1035</w:t>
      </w:r>
    </w:p>
    <w:p w14:paraId="14D4916B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35A7DE90" w14:textId="77777777" w:rsidTr="00E42D33">
        <w:trPr>
          <w:trHeight w:val="194"/>
        </w:trPr>
        <w:tc>
          <w:tcPr>
            <w:tcW w:w="1584" w:type="dxa"/>
          </w:tcPr>
          <w:p w14:paraId="39DB7F9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34BB069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05F8D24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5121E6DE" w14:textId="77777777" w:rsidTr="00E42D33">
        <w:trPr>
          <w:trHeight w:val="202"/>
        </w:trPr>
        <w:tc>
          <w:tcPr>
            <w:tcW w:w="1584" w:type="dxa"/>
          </w:tcPr>
          <w:p w14:paraId="0411FBF4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0FB779D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0A288FD0" w14:textId="4AFBB9B8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1CA2B75B" w14:textId="77777777" w:rsidR="002E7CC7" w:rsidRDefault="002E7CC7" w:rsidP="002E7CC7"/>
    <w:p w14:paraId="2960D655" w14:textId="77777777" w:rsidR="002E7CC7" w:rsidRDefault="002E7CC7" w:rsidP="002E7CC7"/>
    <w:p w14:paraId="030B3E2B" w14:textId="3BE7D588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 xml:space="preserve">Insert new row in Table 9-65 </w:t>
      </w:r>
      <w:proofErr w:type="spellStart"/>
      <w:r w:rsidRPr="00A818E8">
        <w:rPr>
          <w:i/>
          <w:color w:val="FF0000"/>
        </w:rPr>
        <w:t>Reassociation</w:t>
      </w:r>
      <w:proofErr w:type="spellEnd"/>
      <w:r w:rsidRPr="00A818E8">
        <w:rPr>
          <w:i/>
          <w:color w:val="FF0000"/>
        </w:rPr>
        <w:t xml:space="preserve"> Response frame body</w:t>
      </w:r>
      <w:r w:rsidR="004865B7">
        <w:rPr>
          <w:i/>
          <w:color w:val="FF0000"/>
        </w:rPr>
        <w:t xml:space="preserve"> P1040</w:t>
      </w:r>
    </w:p>
    <w:p w14:paraId="615CAF71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6C54D4F1" w14:textId="77777777" w:rsidTr="00E42D33">
        <w:trPr>
          <w:trHeight w:val="194"/>
        </w:trPr>
        <w:tc>
          <w:tcPr>
            <w:tcW w:w="1584" w:type="dxa"/>
          </w:tcPr>
          <w:p w14:paraId="3BC368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52836D2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6FFBF26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699560BA" w14:textId="77777777" w:rsidTr="00E42D33">
        <w:trPr>
          <w:trHeight w:val="202"/>
        </w:trPr>
        <w:tc>
          <w:tcPr>
            <w:tcW w:w="1584" w:type="dxa"/>
          </w:tcPr>
          <w:p w14:paraId="0D7A0DFA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E76DD01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1093725" w14:textId="5CFD2721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3AD6F09A" w14:textId="77777777" w:rsidR="002E7CC7" w:rsidRDefault="002E7CC7">
      <w:pPr>
        <w:rPr>
          <w:i/>
        </w:rPr>
      </w:pPr>
    </w:p>
    <w:p w14:paraId="486FD05C" w14:textId="77777777" w:rsidR="002E7CC7" w:rsidRDefault="002E7CC7">
      <w:pPr>
        <w:rPr>
          <w:i/>
        </w:rPr>
      </w:pPr>
    </w:p>
    <w:p w14:paraId="620D155F" w14:textId="77777777" w:rsidR="00C122E8" w:rsidRDefault="00C122E8"/>
    <w:p w14:paraId="50F5AF5B" w14:textId="24AF57F8" w:rsidR="00135031" w:rsidRPr="00A818E8" w:rsidRDefault="00135031" w:rsidP="00135031">
      <w:pPr>
        <w:rPr>
          <w:i/>
          <w:color w:val="FF0000"/>
        </w:rPr>
      </w:pPr>
      <w:r w:rsidRPr="00A818E8">
        <w:rPr>
          <w:i/>
          <w:color w:val="FF0000"/>
        </w:rPr>
        <w:t>Insert new row in Table 9-128 Element IDs</w:t>
      </w:r>
      <w:r w:rsidR="004865B7">
        <w:rPr>
          <w:i/>
          <w:color w:val="FF0000"/>
        </w:rPr>
        <w:t xml:space="preserve"> P1178</w:t>
      </w:r>
    </w:p>
    <w:p w14:paraId="7C551F1B" w14:textId="77777777" w:rsidR="00135031" w:rsidRDefault="00135031" w:rsidP="00135031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135031" w14:paraId="63A6D791" w14:textId="77777777" w:rsidTr="00E42D33">
        <w:trPr>
          <w:trHeight w:val="398"/>
        </w:trPr>
        <w:tc>
          <w:tcPr>
            <w:tcW w:w="3600" w:type="dxa"/>
          </w:tcPr>
          <w:p w14:paraId="0DCACE58" w14:textId="77777777" w:rsidR="00135031" w:rsidRPr="002E7CC7" w:rsidRDefault="00135031" w:rsidP="00E42D33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85AB420" w14:textId="77777777" w:rsidR="00135031" w:rsidRPr="002E7CC7" w:rsidRDefault="00135031" w:rsidP="00E42D33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0ABD0546" w14:textId="77777777" w:rsidR="00135031" w:rsidRPr="002E7CC7" w:rsidRDefault="00135031" w:rsidP="00E42D33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107FF326" w14:textId="77777777" w:rsidR="00135031" w:rsidRPr="002E7CC7" w:rsidRDefault="00135031" w:rsidP="00E42D33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179FAC6F" w14:textId="77777777" w:rsidR="00135031" w:rsidRPr="002E7CC7" w:rsidRDefault="00135031" w:rsidP="00E42D33">
            <w:pPr>
              <w:jc w:val="center"/>
            </w:pPr>
            <w:proofErr w:type="spellStart"/>
            <w:r>
              <w:t>Fragmentable</w:t>
            </w:r>
            <w:proofErr w:type="spellEnd"/>
          </w:p>
        </w:tc>
      </w:tr>
      <w:tr w:rsidR="00135031" w:rsidRPr="002E7CC7" w14:paraId="40994B0D" w14:textId="77777777" w:rsidTr="00E42D33">
        <w:trPr>
          <w:trHeight w:val="497"/>
        </w:trPr>
        <w:tc>
          <w:tcPr>
            <w:tcW w:w="3600" w:type="dxa"/>
          </w:tcPr>
          <w:p w14:paraId="12A8CD31" w14:textId="77777777" w:rsidR="00135031" w:rsidRPr="002E7CC7" w:rsidRDefault="00135031" w:rsidP="00E42D33">
            <w:r w:rsidRPr="002E7CC7">
              <w:t>MAAD</w:t>
            </w:r>
            <w:r>
              <w:t xml:space="preserve"> (see 9.4.2.x MAAD element)</w:t>
            </w:r>
          </w:p>
        </w:tc>
        <w:tc>
          <w:tcPr>
            <w:tcW w:w="1728" w:type="dxa"/>
          </w:tcPr>
          <w:p w14:paraId="70D47969" w14:textId="77777777" w:rsidR="00135031" w:rsidRPr="002E7CC7" w:rsidRDefault="00135031" w:rsidP="00E42D33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22429C38" w14:textId="0CC8B4A8" w:rsidR="00135031" w:rsidRPr="002E7CC7" w:rsidRDefault="00135031" w:rsidP="00135031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706FD98C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0DF9BB76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</w:tr>
    </w:tbl>
    <w:p w14:paraId="53E0F981" w14:textId="77777777" w:rsidR="00135031" w:rsidRDefault="00135031" w:rsidP="00135031">
      <w:pPr>
        <w:rPr>
          <w:i/>
        </w:rPr>
      </w:pPr>
    </w:p>
    <w:p w14:paraId="633D7329" w14:textId="77777777" w:rsidR="00135031" w:rsidRDefault="00135031">
      <w:pPr>
        <w:rPr>
          <w:i/>
        </w:rPr>
      </w:pPr>
    </w:p>
    <w:p w14:paraId="19DD1BCE" w14:textId="3BF72EAD" w:rsidR="00E22024" w:rsidRPr="00A818E8" w:rsidRDefault="00E22024">
      <w:pPr>
        <w:rPr>
          <w:i/>
          <w:color w:val="FF0000"/>
        </w:rPr>
      </w:pPr>
      <w:r w:rsidRPr="00A818E8">
        <w:rPr>
          <w:i/>
          <w:color w:val="FF0000"/>
        </w:rPr>
        <w:lastRenderedPageBreak/>
        <w:t>Insert new row in Table 9-190 Extended Capabilities field, Clause 9.4.2.26</w:t>
      </w:r>
      <w:r w:rsidR="004865B7">
        <w:rPr>
          <w:i/>
          <w:color w:val="FF0000"/>
        </w:rPr>
        <w:t xml:space="preserve"> P1310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A5F45E0" w:rsidR="00E22024" w:rsidRDefault="00406BE1">
            <w:r>
              <w:t>MAAD</w:t>
            </w:r>
            <w:r w:rsidR="00E22024">
              <w:t xml:space="preserve"> Capability</w:t>
            </w:r>
          </w:p>
        </w:tc>
        <w:tc>
          <w:tcPr>
            <w:tcW w:w="5851" w:type="dxa"/>
          </w:tcPr>
          <w:p w14:paraId="20C895E2" w14:textId="19549986" w:rsidR="00E22024" w:rsidRDefault="002E7CC7" w:rsidP="002E7CC7">
            <w:r>
              <w:t>A</w:t>
            </w:r>
            <w:r w:rsidR="00E22024">
              <w:t xml:space="preserve"> </w:t>
            </w:r>
            <w:r>
              <w:t>STA</w:t>
            </w:r>
            <w:r w:rsidR="00E22024">
              <w:t xml:space="preserve"> sets </w:t>
            </w:r>
            <w:r w:rsidR="00406BE1">
              <w:t>MAAD</w:t>
            </w:r>
            <w:r w:rsidR="00E22024">
              <w:t xml:space="preserve"> Capability subfield to 1 to indicate support for </w:t>
            </w:r>
            <w:r w:rsidR="00406BE1">
              <w:t>MAAD</w:t>
            </w:r>
            <w:r w:rsidR="00E22024">
              <w:t xml:space="preserve"> and sets to 0 if </w:t>
            </w:r>
            <w:r w:rsidR="00406BE1">
              <w:t>MAAD</w:t>
            </w:r>
            <w:r w:rsidR="00E22024">
              <w:t xml:space="preserve"> </w:t>
            </w:r>
            <w:r w:rsidR="00E345F4">
              <w:t>i</w:t>
            </w:r>
            <w:r w:rsidR="00E22024">
              <w:t>s not supported.</w:t>
            </w:r>
          </w:p>
        </w:tc>
      </w:tr>
    </w:tbl>
    <w:p w14:paraId="1B8C6A47" w14:textId="50D124E5" w:rsidR="00E22024" w:rsidRDefault="00E22024"/>
    <w:p w14:paraId="159C8D8B" w14:textId="61F6DDDE" w:rsidR="00EC3322" w:rsidRDefault="00EC3322"/>
    <w:p w14:paraId="5F324773" w14:textId="43D17880" w:rsidR="00135031" w:rsidRPr="00A818E8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>Add a new subclause at the end of 9.4.2</w:t>
      </w:r>
    </w:p>
    <w:p w14:paraId="5608A462" w14:textId="16450ABC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1B97F39" w14:textId="2FCF0DCE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>9.4.2.x MAAD element</w:t>
      </w:r>
    </w:p>
    <w:p w14:paraId="35515594" w14:textId="0A9A9CFB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68850BF1" w14:textId="27C27BD0" w:rsidR="00135031" w:rsidRP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The MAAD element </w:t>
      </w:r>
      <w:r w:rsidR="005844DF">
        <w:rPr>
          <w:rFonts w:eastAsia="Times New Roman"/>
          <w:sz w:val="22"/>
        </w:rPr>
        <w:t>contains a MAAD MA</w:t>
      </w:r>
      <w:r w:rsidR="003F2D2B">
        <w:rPr>
          <w:rFonts w:eastAsia="Times New Roman"/>
          <w:sz w:val="22"/>
        </w:rPr>
        <w:t>C address.  The format of the MAAD element is shown in Figure 9-y.</w:t>
      </w:r>
    </w:p>
    <w:p w14:paraId="56AA7BCB" w14:textId="77777777" w:rsidR="002E7CC7" w:rsidRDefault="002E7CC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3"/>
        <w:gridCol w:w="1707"/>
        <w:gridCol w:w="1620"/>
      </w:tblGrid>
      <w:tr w:rsidR="003F2D2B" w14:paraId="2DB269A2" w14:textId="77777777" w:rsidTr="003F2D2B">
        <w:trPr>
          <w:trHeight w:val="623"/>
          <w:jc w:val="center"/>
        </w:trPr>
        <w:tc>
          <w:tcPr>
            <w:tcW w:w="1890" w:type="dxa"/>
          </w:tcPr>
          <w:p w14:paraId="1C00D3BA" w14:textId="6FA3DCCE" w:rsidR="003F2D2B" w:rsidRDefault="003F2D2B" w:rsidP="003F2D2B">
            <w:pPr>
              <w:jc w:val="center"/>
            </w:pPr>
            <w:r>
              <w:t>Element ID</w:t>
            </w:r>
          </w:p>
        </w:tc>
        <w:tc>
          <w:tcPr>
            <w:tcW w:w="1893" w:type="dxa"/>
          </w:tcPr>
          <w:p w14:paraId="66C74A3B" w14:textId="18E71436" w:rsidR="003F2D2B" w:rsidRDefault="003F2D2B" w:rsidP="003F2D2B">
            <w:pPr>
              <w:jc w:val="center"/>
            </w:pPr>
            <w:r>
              <w:t>Length</w:t>
            </w:r>
          </w:p>
        </w:tc>
        <w:tc>
          <w:tcPr>
            <w:tcW w:w="1707" w:type="dxa"/>
          </w:tcPr>
          <w:p w14:paraId="0677941A" w14:textId="7E50E110" w:rsidR="003F2D2B" w:rsidRDefault="003F2D2B" w:rsidP="003F2D2B">
            <w:pPr>
              <w:jc w:val="center"/>
            </w:pPr>
            <w:r>
              <w:t>Element ID Extension</w:t>
            </w:r>
          </w:p>
        </w:tc>
        <w:tc>
          <w:tcPr>
            <w:tcW w:w="1620" w:type="dxa"/>
          </w:tcPr>
          <w:p w14:paraId="347954AE" w14:textId="33B73298" w:rsidR="003F2D2B" w:rsidRDefault="003F2D2B" w:rsidP="003F2D2B">
            <w:pPr>
              <w:jc w:val="center"/>
            </w:pPr>
            <w:r>
              <w:t>MAAD MAC</w:t>
            </w:r>
          </w:p>
        </w:tc>
      </w:tr>
    </w:tbl>
    <w:p w14:paraId="56B599A2" w14:textId="5FC1DE68" w:rsidR="008B698F" w:rsidRDefault="003F2D2B" w:rsidP="00F47345">
      <w:r>
        <w:tab/>
        <w:t>Octets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>6</w:t>
      </w:r>
    </w:p>
    <w:p w14:paraId="3023BA7C" w14:textId="09177C7C" w:rsidR="002E7CC7" w:rsidRPr="00DE6DC6" w:rsidRDefault="00DE6DC6" w:rsidP="00DE6DC6">
      <w:pPr>
        <w:ind w:firstLine="720"/>
        <w:jc w:val="center"/>
        <w:rPr>
          <w:b/>
        </w:rPr>
      </w:pPr>
      <w:r w:rsidRPr="00DE6DC6">
        <w:rPr>
          <w:rFonts w:eastAsia="Times New Roman"/>
          <w:b/>
        </w:rPr>
        <w:t>Figure 9-y MAAD element</w:t>
      </w:r>
    </w:p>
    <w:p w14:paraId="3C0502F5" w14:textId="3FF26D6D" w:rsidR="003F2D2B" w:rsidRDefault="003F2D2B" w:rsidP="003F2D2B">
      <w:pPr>
        <w:pStyle w:val="T"/>
        <w:rPr>
          <w:w w:val="100"/>
          <w:sz w:val="22"/>
        </w:rPr>
      </w:pPr>
      <w:r w:rsidRPr="003F2D2B">
        <w:rPr>
          <w:w w:val="100"/>
          <w:sz w:val="22"/>
        </w:rPr>
        <w:t>The Element ID, Length, and Element ID Extension fields are defined in 9.4.2.1 (General).</w:t>
      </w:r>
    </w:p>
    <w:p w14:paraId="2422CBD0" w14:textId="77777777" w:rsidR="00E42D33" w:rsidRDefault="00E42D33" w:rsidP="003F2D2B"/>
    <w:p w14:paraId="15A617BB" w14:textId="77AC932E" w:rsidR="003F2D2B" w:rsidRDefault="003F2D2B" w:rsidP="003F2D2B">
      <w:r>
        <w:t>The MAAD MA</w:t>
      </w:r>
      <w:r w:rsidR="00DE6DC6">
        <w:t>C field is a 48-bit MAC address.</w:t>
      </w:r>
    </w:p>
    <w:p w14:paraId="69EC7FC4" w14:textId="77777777" w:rsidR="00E222C1" w:rsidRPr="00E42D33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94C6EF1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5CE66B13" w14:textId="59DAC25C" w:rsidR="00E42D33" w:rsidRPr="00A818E8" w:rsidRDefault="00E42D33" w:rsidP="00E42D3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 xml:space="preserve">Add a new </w:t>
      </w:r>
      <w:proofErr w:type="spellStart"/>
      <w:r w:rsidRPr="00A818E8">
        <w:rPr>
          <w:rFonts w:eastAsia="Times New Roman"/>
          <w:i/>
          <w:color w:val="FF0000"/>
          <w:sz w:val="22"/>
        </w:rPr>
        <w:t>subclause</w:t>
      </w:r>
      <w:proofErr w:type="spellEnd"/>
      <w:r w:rsidRPr="00A818E8">
        <w:rPr>
          <w:rFonts w:eastAsia="Times New Roman"/>
          <w:i/>
          <w:color w:val="FF0000"/>
          <w:sz w:val="22"/>
        </w:rPr>
        <w:t xml:space="preserve"> at the end of 12.2 </w:t>
      </w:r>
      <w:proofErr w:type="spellStart"/>
      <w:r w:rsidRPr="00A818E8">
        <w:rPr>
          <w:rFonts w:eastAsia="Times New Roman"/>
          <w:i/>
          <w:color w:val="FF0000"/>
          <w:sz w:val="22"/>
        </w:rPr>
        <w:t>subclauses</w:t>
      </w:r>
      <w:proofErr w:type="spellEnd"/>
    </w:p>
    <w:p w14:paraId="44CA4F4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B144C06" w14:textId="7BCAA69E" w:rsidR="00E42D33" w:rsidRPr="00E42D33" w:rsidRDefault="001353C5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12.2.z MAAD MAC </w:t>
      </w:r>
    </w:p>
    <w:p w14:paraId="78140127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A2F09E1" w14:textId="77777777" w:rsidR="00EF0544" w:rsidRDefault="00E42D33" w:rsidP="00E42D33">
      <w:pPr>
        <w:rPr>
          <w:spacing w:val="-2"/>
        </w:rPr>
      </w:pPr>
      <w:r>
        <w:rPr>
          <w:spacing w:val="-2"/>
        </w:rPr>
        <w:t>An AP may provide a MAAD MAC address to a non-AP STA and the non-AP STA may us</w:t>
      </w:r>
      <w:r w:rsidR="00DB4F4A">
        <w:rPr>
          <w:spacing w:val="-2"/>
        </w:rPr>
        <w:t>e</w:t>
      </w:r>
      <w:r>
        <w:rPr>
          <w:spacing w:val="-2"/>
        </w:rPr>
        <w:t xml:space="preserve"> this MAAD MAC address </w:t>
      </w:r>
      <w:r w:rsidR="00DB4F4A">
        <w:rPr>
          <w:spacing w:val="-2"/>
        </w:rPr>
        <w:t xml:space="preserve">as its TA when it returns to the ESS so as to </w:t>
      </w:r>
      <w:r>
        <w:rPr>
          <w:spacing w:val="-2"/>
        </w:rPr>
        <w:t xml:space="preserve">allow the network to recognize the same non-AP STA. </w:t>
      </w:r>
    </w:p>
    <w:p w14:paraId="026D79D9" w14:textId="77777777" w:rsidR="00EF0544" w:rsidRDefault="00EF0544" w:rsidP="00E42D33">
      <w:pPr>
        <w:rPr>
          <w:spacing w:val="-2"/>
        </w:rPr>
      </w:pPr>
    </w:p>
    <w:p w14:paraId="1A5E8EAA" w14:textId="121CB044" w:rsidR="00E42D33" w:rsidRDefault="00D43B83" w:rsidP="00E42D33">
      <w:pPr>
        <w:rPr>
          <w:spacing w:val="-2"/>
        </w:rPr>
      </w:pPr>
      <w:r>
        <w:rPr>
          <w:spacing w:val="-2"/>
        </w:rPr>
        <w:t xml:space="preserve">The provision </w:t>
      </w:r>
      <w:r w:rsidR="00E42D33">
        <w:rPr>
          <w:spacing w:val="-2"/>
        </w:rPr>
        <w:t xml:space="preserve">of this </w:t>
      </w:r>
      <w:r>
        <w:rPr>
          <w:spacing w:val="-2"/>
        </w:rPr>
        <w:t>MAAD MAC address</w:t>
      </w:r>
      <w:r w:rsidR="00E42D33">
        <w:rPr>
          <w:spacing w:val="-2"/>
        </w:rPr>
        <w:t xml:space="preserve"> </w:t>
      </w:r>
      <w:r>
        <w:rPr>
          <w:spacing w:val="-2"/>
        </w:rPr>
        <w:t>is</w:t>
      </w:r>
      <w:r w:rsidR="00E42D33">
        <w:rPr>
          <w:spacing w:val="-2"/>
        </w:rPr>
        <w:t xml:space="preserve"> protected from third parties to limit the tracking capability to the APs in an ESS.</w:t>
      </w:r>
      <w:r>
        <w:rPr>
          <w:spacing w:val="-2"/>
        </w:rPr>
        <w:t xml:space="preserve">  The non-AP STA uses the MMAD MAC address as the TA when it next associates or addresses the ESS.  Each time the non-AP STA associates to the ESS, it receives a new MAAD MAC address.  A non-AP STA uses a different TA for every association to an ESS and hence </w:t>
      </w:r>
      <w:r>
        <w:rPr>
          <w:rFonts w:eastAsia="TimesNewRoman"/>
          <w:lang w:val="en-US" w:eastAsia="ja-JP"/>
        </w:rPr>
        <w:t>cannot be identified by a third party by the TA it is using.</w:t>
      </w:r>
    </w:p>
    <w:p w14:paraId="3893D657" w14:textId="77777777" w:rsidR="00E42D33" w:rsidRDefault="00E42D33" w:rsidP="00E42D33"/>
    <w:p w14:paraId="1A92A57E" w14:textId="1912680E" w:rsidR="00E42D33" w:rsidRDefault="00E42D33" w:rsidP="00E42D33">
      <w:r>
        <w:t xml:space="preserve">When using FILS authentication, the AP sends a new </w:t>
      </w:r>
      <w:r w:rsidR="00D43B83">
        <w:t>MAAD MAC address</w:t>
      </w:r>
      <w:r>
        <w:t xml:space="preserve"> in the Association Response frame. When using FT, the AP sends a new </w:t>
      </w:r>
      <w:r w:rsidR="00D43B83">
        <w:t>MAAD MAC address</w:t>
      </w:r>
      <w:r>
        <w:t xml:space="preserve"> in the EAPOL-Key </w:t>
      </w:r>
      <w:r w:rsidR="00397BD0">
        <w:t>message 3</w:t>
      </w:r>
      <w:r>
        <w:t xml:space="preserve">; the new </w:t>
      </w:r>
      <w:r w:rsidR="00D43B83">
        <w:t xml:space="preserve">MAAD MAC address is </w:t>
      </w:r>
      <w:r w:rsidR="00F55BDD">
        <w:t xml:space="preserve">not </w:t>
      </w:r>
      <w:r w:rsidR="00D43B83">
        <w:t>sent</w:t>
      </w:r>
      <w:r>
        <w:t xml:space="preserve"> during the FT protocol reassociations within the same ESS. For other cases the AP sends a new </w:t>
      </w:r>
      <w:r w:rsidR="001353C5">
        <w:t>MAAD MAC address</w:t>
      </w:r>
      <w:r>
        <w:t xml:space="preserve"> in the EAPOL-Key </w:t>
      </w:r>
      <w:r w:rsidR="00397BD0">
        <w:t>message 3</w:t>
      </w:r>
      <w:r>
        <w:t>.</w:t>
      </w:r>
    </w:p>
    <w:p w14:paraId="2B1B79A9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26035599" w14:textId="77777777" w:rsidR="00E42D33" w:rsidRPr="00083407" w:rsidRDefault="00E42D33" w:rsidP="00E42D33">
      <w:pPr>
        <w:pStyle w:val="H3"/>
        <w:numPr>
          <w:ilvl w:val="0"/>
          <w:numId w:val="15"/>
        </w:numPr>
        <w:ind w:left="0"/>
        <w:rPr>
          <w:w w:val="100"/>
        </w:rPr>
      </w:pPr>
      <w:bookmarkStart w:id="1" w:name="RTF5f546f633635323339383632"/>
      <w:r>
        <w:rPr>
          <w:w w:val="100"/>
        </w:rPr>
        <w:t>EAPOL-Key frames</w:t>
      </w:r>
      <w:bookmarkEnd w:id="1"/>
    </w:p>
    <w:p w14:paraId="68F79BAE" w14:textId="0499486A" w:rsidR="00E42D33" w:rsidRPr="003B53AA" w:rsidRDefault="00E42D33" w:rsidP="00E42D33">
      <w:pPr>
        <w:rPr>
          <w:i/>
          <w:iCs/>
        </w:rPr>
      </w:pPr>
      <w:r w:rsidRPr="003B53AA">
        <w:rPr>
          <w:i/>
          <w:iCs/>
          <w:color w:val="FF0000"/>
        </w:rPr>
        <w:t xml:space="preserve">Add a new row into Table 12-10 (KDE selectors) </w:t>
      </w:r>
      <w:r w:rsidR="004865B7">
        <w:rPr>
          <w:i/>
          <w:iCs/>
          <w:color w:val="FF0000"/>
        </w:rPr>
        <w:t xml:space="preserve">P3211 </w:t>
      </w:r>
      <w:r w:rsidRPr="003B53AA">
        <w:rPr>
          <w:i/>
          <w:iCs/>
          <w:color w:val="FF0000"/>
        </w:rPr>
        <w:t>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42D33" w14:paraId="21713443" w14:textId="77777777" w:rsidTr="00E42D33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C5EE3" w14:textId="77777777" w:rsidR="00E42D33" w:rsidRPr="003B53AA" w:rsidRDefault="00E42D33" w:rsidP="00E42D33">
            <w:pPr>
              <w:pStyle w:val="TableTitle"/>
              <w:numPr>
                <w:ilvl w:val="0"/>
                <w:numId w:val="10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42D33" w14:paraId="7C7AF0CF" w14:textId="77777777" w:rsidTr="00E42D33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EEA351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FC1E02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82CC9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42D33" w14:paraId="7CCD4C61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53495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EE384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1AF8F3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16DEC993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817BA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...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32964" w14:textId="77777777" w:rsidR="00E42D33" w:rsidRDefault="00E42D33" w:rsidP="00E42D33">
            <w:pPr>
              <w:pStyle w:val="CellBodyCentered"/>
            </w:pPr>
            <w:r>
              <w:rPr>
                <w:w w:val="100"/>
              </w:rPr>
              <w:t>...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7ADAE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...</w:t>
            </w:r>
          </w:p>
        </w:tc>
      </w:tr>
      <w:tr w:rsidR="00E42D33" w14:paraId="258AC4A8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E7CC5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616F2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AFB62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WIGTK KDE</w:t>
            </w:r>
          </w:p>
        </w:tc>
      </w:tr>
      <w:tr w:rsidR="00E42D33" w14:paraId="2DD37B1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723A4" w14:textId="77777777" w:rsidR="00E42D33" w:rsidRDefault="00E42D33" w:rsidP="00E42D33">
            <w:pPr>
              <w:pStyle w:val="CellBody"/>
              <w:jc w:val="center"/>
            </w:pPr>
            <w:r w:rsidRPr="00A818E8">
              <w:rPr>
                <w:color w:val="FF00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C6" w14:textId="08E6F4A4" w:rsidR="00E42D33" w:rsidRDefault="001533C8" w:rsidP="00E42D33">
            <w:pPr>
              <w:pStyle w:val="CellBody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52EDB" w14:textId="5C434209" w:rsidR="00E42D33" w:rsidRDefault="00E42D33" w:rsidP="00A818E8">
            <w:pPr>
              <w:pStyle w:val="CellBody"/>
            </w:pPr>
            <w:r w:rsidRPr="00A818E8">
              <w:rPr>
                <w:color w:val="FF0000"/>
              </w:rPr>
              <w:t>MAAD KDE</w:t>
            </w:r>
          </w:p>
        </w:tc>
      </w:tr>
      <w:tr w:rsidR="00E42D33" w14:paraId="67576C8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64B5F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263475" w14:textId="3F3CB061" w:rsidR="00E42D33" w:rsidRDefault="00A818E8" w:rsidP="001533C8">
            <w:pPr>
              <w:pStyle w:val="CellBody"/>
              <w:jc w:val="center"/>
            </w:pPr>
            <w:r>
              <w:rPr>
                <w:color w:val="FF0000"/>
                <w:w w:val="100"/>
              </w:rPr>
              <w:t>17</w:t>
            </w:r>
            <w:r w:rsidR="00E42D33">
              <w:rPr>
                <w:w w:val="10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74824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7516FA3A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EBAD59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5E03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65565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</w:tbl>
    <w:p w14:paraId="0D8A6AB3" w14:textId="77777777" w:rsidR="00E42D33" w:rsidRDefault="00E42D33" w:rsidP="00E42D33"/>
    <w:p w14:paraId="122C1099" w14:textId="77777777" w:rsidR="00E42D33" w:rsidRDefault="00E42D33" w:rsidP="00E42D33"/>
    <w:p w14:paraId="3F858091" w14:textId="272A4608" w:rsidR="00E42D33" w:rsidRPr="003E3972" w:rsidRDefault="00A818E8" w:rsidP="00E42D33">
      <w:pPr>
        <w:rPr>
          <w:i/>
          <w:iCs/>
        </w:rPr>
      </w:pPr>
      <w:r>
        <w:rPr>
          <w:i/>
          <w:iCs/>
          <w:color w:val="FF0000"/>
        </w:rPr>
        <w:t>Make</w:t>
      </w:r>
      <w:r w:rsidR="00E42D33">
        <w:rPr>
          <w:i/>
          <w:iCs/>
          <w:color w:val="FF0000"/>
        </w:rPr>
        <w:t xml:space="preserve"> following </w:t>
      </w:r>
      <w:r>
        <w:rPr>
          <w:i/>
          <w:iCs/>
          <w:color w:val="FF0000"/>
        </w:rPr>
        <w:t>additions for</w:t>
      </w:r>
      <w:r w:rsidR="00E42D33">
        <w:rPr>
          <w:i/>
          <w:iCs/>
          <w:color w:val="FF0000"/>
        </w:rPr>
        <w:t xml:space="preserve"> the new KDE at the end of 12.7.2 </w:t>
      </w:r>
      <w:r w:rsidR="004865B7">
        <w:rPr>
          <w:i/>
          <w:iCs/>
          <w:color w:val="FF0000"/>
        </w:rPr>
        <w:t xml:space="preserve">P3214 </w:t>
      </w:r>
      <w:r w:rsidR="00E42D33">
        <w:rPr>
          <w:i/>
          <w:iCs/>
          <w:color w:val="FF0000"/>
        </w:rPr>
        <w:t xml:space="preserve">as </w:t>
      </w:r>
      <w:r w:rsidR="00E42D33" w:rsidRPr="003B53AA">
        <w:rPr>
          <w:i/>
          <w:iCs/>
          <w:color w:val="FF0000"/>
        </w:rPr>
        <w:t>shown below:</w:t>
      </w:r>
    </w:p>
    <w:p w14:paraId="1A30CA54" w14:textId="78F2F28A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  <w:sz w:val="22"/>
        </w:rPr>
      </w:pPr>
      <w:r w:rsidRPr="004865B7">
        <w:rPr>
          <w:color w:val="auto"/>
          <w:spacing w:val="-2"/>
          <w:w w:val="100"/>
          <w:sz w:val="22"/>
        </w:rPr>
        <w:t xml:space="preserve">The format of the 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is shown in </w:t>
      </w:r>
      <w:r w:rsidRPr="004865B7">
        <w:rPr>
          <w:color w:val="auto"/>
          <w:spacing w:val="-2"/>
          <w:w w:val="100"/>
          <w:sz w:val="22"/>
        </w:rPr>
        <w:fldChar w:fldCharType="begin"/>
      </w:r>
      <w:r w:rsidRPr="004865B7">
        <w:rPr>
          <w:color w:val="auto"/>
          <w:spacing w:val="-2"/>
          <w:w w:val="100"/>
          <w:sz w:val="22"/>
        </w:rPr>
        <w:instrText xml:space="preserve"> REF RTF32373530313a204669675469 \h</w:instrText>
      </w:r>
      <w:r w:rsidR="00A818E8" w:rsidRPr="004865B7">
        <w:rPr>
          <w:color w:val="auto"/>
          <w:spacing w:val="-2"/>
          <w:w w:val="100"/>
          <w:sz w:val="22"/>
        </w:rPr>
        <w:instrText xml:space="preserve"> \* MERGEFORMAT </w:instrText>
      </w:r>
      <w:r w:rsidRPr="004865B7">
        <w:rPr>
          <w:color w:val="auto"/>
          <w:spacing w:val="-2"/>
          <w:w w:val="100"/>
          <w:sz w:val="22"/>
        </w:rPr>
      </w:r>
      <w:r w:rsidRPr="004865B7">
        <w:rPr>
          <w:color w:val="auto"/>
          <w:spacing w:val="-2"/>
          <w:w w:val="100"/>
          <w:sz w:val="22"/>
        </w:rPr>
        <w:fldChar w:fldCharType="separate"/>
      </w:r>
      <w:r w:rsidRPr="004865B7">
        <w:rPr>
          <w:color w:val="auto"/>
          <w:spacing w:val="-2"/>
          <w:w w:val="100"/>
          <w:sz w:val="22"/>
        </w:rPr>
        <w:t>Figure</w:t>
      </w:r>
      <w:r w:rsidR="00A818E8" w:rsidRPr="004865B7">
        <w:rPr>
          <w:color w:val="auto"/>
          <w:spacing w:val="-2"/>
          <w:w w:val="100"/>
          <w:sz w:val="22"/>
        </w:rPr>
        <w:t xml:space="preserve"> </w:t>
      </w:r>
      <w:r w:rsidRPr="004865B7">
        <w:rPr>
          <w:color w:val="auto"/>
          <w:spacing w:val="-2"/>
          <w:w w:val="100"/>
          <w:sz w:val="22"/>
        </w:rPr>
        <w:t>12-48a (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format)</w:t>
      </w:r>
      <w:r w:rsidRPr="004865B7">
        <w:rPr>
          <w:color w:val="auto"/>
          <w:spacing w:val="-2"/>
          <w:w w:val="100"/>
          <w:sz w:val="22"/>
        </w:rPr>
        <w:fldChar w:fldCharType="end"/>
      </w:r>
      <w:r w:rsidRPr="004865B7">
        <w:rPr>
          <w:color w:val="auto"/>
          <w:spacing w:val="-2"/>
          <w:w w:val="100"/>
          <w:sz w:val="22"/>
        </w:rPr>
        <w:t>.</w:t>
      </w:r>
    </w:p>
    <w:p w14:paraId="744D94B2" w14:textId="77777777" w:rsidR="00A818E8" w:rsidRPr="004865B7" w:rsidRDefault="00A818E8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</w:tblGrid>
      <w:tr w:rsidR="004865B7" w:rsidRPr="004865B7" w14:paraId="573525F4" w14:textId="77777777" w:rsidTr="00A818E8">
        <w:trPr>
          <w:trHeight w:val="401"/>
          <w:jc w:val="center"/>
        </w:trPr>
        <w:tc>
          <w:tcPr>
            <w:tcW w:w="1361" w:type="dxa"/>
          </w:tcPr>
          <w:p w14:paraId="5B4A94A3" w14:textId="67B7DA31" w:rsidR="00A818E8" w:rsidRPr="004865B7" w:rsidRDefault="00A818E8" w:rsidP="00A818E8">
            <w:pPr>
              <w:pStyle w:val="T"/>
              <w:suppressAutoHyphens w:val="0"/>
              <w:spacing w:before="0"/>
              <w:jc w:val="center"/>
              <w:rPr>
                <w:color w:val="auto"/>
                <w:spacing w:val="-2"/>
                <w:w w:val="100"/>
              </w:rPr>
            </w:pPr>
            <w:r w:rsidRPr="004865B7">
              <w:rPr>
                <w:color w:val="auto"/>
                <w:spacing w:val="-2"/>
                <w:w w:val="100"/>
              </w:rPr>
              <w:t>MAAD MAC</w:t>
            </w:r>
          </w:p>
        </w:tc>
      </w:tr>
    </w:tbl>
    <w:p w14:paraId="49D10BE5" w14:textId="7D39A615" w:rsidR="008A69DF" w:rsidRPr="004865B7" w:rsidRDefault="00A818E8" w:rsidP="00A818E8">
      <w:pPr>
        <w:pStyle w:val="T"/>
        <w:suppressAutoHyphens w:val="0"/>
        <w:spacing w:before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Octets</w:t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6</w:t>
      </w:r>
    </w:p>
    <w:p w14:paraId="2A1ED4A1" w14:textId="2EC48B66" w:rsidR="00E42D33" w:rsidRPr="004865B7" w:rsidRDefault="00E42D33" w:rsidP="00E42D33">
      <w:pPr>
        <w:pStyle w:val="FigTitle"/>
        <w:rPr>
          <w:color w:val="auto"/>
          <w:w w:val="100"/>
        </w:rPr>
      </w:pPr>
      <w:r w:rsidRPr="004865B7">
        <w:rPr>
          <w:color w:val="auto"/>
          <w:w w:val="100"/>
        </w:rPr>
        <w:t>Figure 12-48a—</w:t>
      </w:r>
      <w:r w:rsidR="002806B1" w:rsidRPr="004865B7">
        <w:rPr>
          <w:color w:val="auto"/>
          <w:w w:val="100"/>
        </w:rPr>
        <w:t>MAA</w:t>
      </w:r>
      <w:r w:rsidR="00A818E8" w:rsidRPr="004865B7">
        <w:rPr>
          <w:color w:val="auto"/>
          <w:w w:val="100"/>
        </w:rPr>
        <w:t>D</w:t>
      </w:r>
      <w:r w:rsidRPr="004865B7">
        <w:rPr>
          <w:color w:val="auto"/>
          <w:w w:val="100"/>
        </w:rPr>
        <w:t xml:space="preserve"> KDE format</w:t>
      </w:r>
    </w:p>
    <w:p w14:paraId="723D9223" w14:textId="3BFB1518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 xml:space="preserve">The </w:t>
      </w:r>
      <w:r w:rsidR="009460E7" w:rsidRPr="004865B7">
        <w:rPr>
          <w:color w:val="auto"/>
          <w:spacing w:val="-2"/>
          <w:w w:val="100"/>
        </w:rPr>
        <w:t>MAAD MAC</w:t>
      </w:r>
      <w:r w:rsidRPr="004865B7">
        <w:rPr>
          <w:color w:val="auto"/>
          <w:spacing w:val="-2"/>
          <w:w w:val="100"/>
        </w:rPr>
        <w:t xml:space="preserve"> field contains </w:t>
      </w:r>
      <w:r w:rsidR="009460E7" w:rsidRPr="004865B7">
        <w:rPr>
          <w:color w:val="auto"/>
          <w:spacing w:val="-2"/>
          <w:w w:val="100"/>
        </w:rPr>
        <w:t>MAAD MAC address</w:t>
      </w:r>
      <w:r w:rsidRPr="004865B7">
        <w:rPr>
          <w:color w:val="auto"/>
          <w:spacing w:val="-2"/>
          <w:w w:val="100"/>
        </w:rPr>
        <w:t>.</w:t>
      </w:r>
    </w:p>
    <w:p w14:paraId="3F1C4339" w14:textId="77777777" w:rsidR="00E42D33" w:rsidRDefault="00E42D33" w:rsidP="00E42D33">
      <w:pPr>
        <w:pStyle w:val="H3"/>
        <w:numPr>
          <w:ilvl w:val="0"/>
          <w:numId w:val="12"/>
        </w:numPr>
        <w:rPr>
          <w:w w:val="100"/>
        </w:rPr>
      </w:pPr>
      <w:bookmarkStart w:id="2" w:name="RTF37363538373a2048342c312e"/>
      <w:r>
        <w:rPr>
          <w:w w:val="100"/>
        </w:rPr>
        <w:t>EAP</w:t>
      </w:r>
      <w:bookmarkEnd w:id="2"/>
      <w:r>
        <w:rPr>
          <w:w w:val="100"/>
        </w:rPr>
        <w:t>OL-Key frame notation</w:t>
      </w:r>
    </w:p>
    <w:p w14:paraId="3A4BBAF3" w14:textId="7BC41850" w:rsidR="00E42D33" w:rsidRPr="00D12EF0" w:rsidRDefault="004865B7" w:rsidP="00E42D33">
      <w:pPr>
        <w:rPr>
          <w:i/>
          <w:iCs/>
        </w:rPr>
      </w:pPr>
      <w:r>
        <w:rPr>
          <w:i/>
          <w:iCs/>
          <w:color w:val="FF0000"/>
        </w:rPr>
        <w:t>Inser</w:t>
      </w:r>
      <w:r w:rsidR="00EA1951">
        <w:rPr>
          <w:i/>
          <w:iCs/>
          <w:color w:val="FF0000"/>
        </w:rPr>
        <w:t>t</w:t>
      </w:r>
      <w:r>
        <w:rPr>
          <w:i/>
          <w:iCs/>
          <w:color w:val="FF0000"/>
        </w:rPr>
        <w:t xml:space="preserve"> “MAAD MAC KDE” in </w:t>
      </w:r>
      <w:r w:rsidR="00E42D33">
        <w:rPr>
          <w:i/>
          <w:iCs/>
          <w:color w:val="FF0000"/>
        </w:rPr>
        <w:t>12.7.4</w:t>
      </w:r>
      <w:r w:rsidR="00E42D33" w:rsidRPr="00D12EF0">
        <w:rPr>
          <w:i/>
          <w:iCs/>
          <w:color w:val="FF0000"/>
        </w:rPr>
        <w:t xml:space="preserve"> (P321</w:t>
      </w:r>
      <w:r>
        <w:rPr>
          <w:i/>
          <w:iCs/>
          <w:color w:val="FF0000"/>
        </w:rPr>
        <w:t>7</w:t>
      </w:r>
      <w:r w:rsidR="00E42D33" w:rsidRPr="00D12EF0">
        <w:rPr>
          <w:i/>
          <w:iCs/>
          <w:color w:val="FF0000"/>
        </w:rPr>
        <w:t xml:space="preserve"> L</w:t>
      </w:r>
      <w:r w:rsidR="00E42D33">
        <w:rPr>
          <w:i/>
          <w:iCs/>
          <w:color w:val="FF0000"/>
        </w:rPr>
        <w:t>25</w:t>
      </w:r>
      <w:r w:rsidR="00E42D33" w:rsidRPr="00D12EF0">
        <w:rPr>
          <w:i/>
          <w:iCs/>
          <w:color w:val="FF0000"/>
        </w:rPr>
        <w:t>) as shown below:</w:t>
      </w:r>
    </w:p>
    <w:p w14:paraId="064FBC92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  <w:t>is a KDE containing operating channel information</w:t>
      </w:r>
    </w:p>
    <w:p w14:paraId="3C01DAAC" w14:textId="214EF21A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</w:t>
      </w:r>
      <w:r w:rsidRPr="00A818E8">
        <w:rPr>
          <w:color w:val="FF0000"/>
          <w:w w:val="100"/>
        </w:rPr>
        <w:tab/>
      </w:r>
      <w:r w:rsidRPr="00A818E8">
        <w:rPr>
          <w:color w:val="FF0000"/>
          <w:w w:val="100"/>
        </w:rPr>
        <w:tab/>
        <w:t xml:space="preserve">is a KDE containing a </w:t>
      </w:r>
      <w:r w:rsidR="00397BD0">
        <w:rPr>
          <w:color w:val="FF0000"/>
          <w:w w:val="100"/>
        </w:rPr>
        <w:t>MAAD MAC</w:t>
      </w:r>
    </w:p>
    <w:p w14:paraId="2E2EC3B7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  <w:t>is described in 9.4.2.241 (RSN Extension element (RSNXE))</w:t>
      </w:r>
    </w:p>
    <w:p w14:paraId="5317050B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  <w:t>identifies the PMKSA selected by the Authenticator</w:t>
      </w:r>
    </w:p>
    <w:p w14:paraId="35294E5D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  <w:t>means that exactly one of either {a} or {b} is present as the {Key Data}</w:t>
      </w:r>
    </w:p>
    <w:p w14:paraId="0CB017AF" w14:textId="77777777" w:rsidR="00E42D33" w:rsidRDefault="00E42D33" w:rsidP="00E42D33">
      <w:pPr>
        <w:pStyle w:val="L1"/>
        <w:suppressAutoHyphens w:val="0"/>
        <w:ind w:left="200" w:firstLine="0"/>
        <w:rPr>
          <w:w w:val="100"/>
        </w:rPr>
      </w:pPr>
    </w:p>
    <w:p w14:paraId="5A895C81" w14:textId="77777777" w:rsidR="00E42D33" w:rsidRDefault="00E42D33" w:rsidP="00E42D33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4-way handshake</w:t>
      </w:r>
    </w:p>
    <w:p w14:paraId="62AEA916" w14:textId="77777777" w:rsidR="00E42D33" w:rsidRDefault="00E42D33" w:rsidP="00E42D33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t>General</w:t>
      </w:r>
    </w:p>
    <w:p w14:paraId="6199A43B" w14:textId="71E2F261" w:rsidR="00E42D33" w:rsidRPr="00AE3324" w:rsidRDefault="00E42D33" w:rsidP="00E42D33">
      <w:pPr>
        <w:rPr>
          <w:i/>
          <w:iCs/>
        </w:rPr>
      </w:pPr>
      <w:r w:rsidRPr="00AE3324">
        <w:rPr>
          <w:i/>
          <w:iCs/>
          <w:color w:val="FF0000"/>
        </w:rPr>
        <w:t>Modify 12.</w:t>
      </w:r>
      <w:r>
        <w:rPr>
          <w:i/>
          <w:iCs/>
          <w:color w:val="FF0000"/>
        </w:rPr>
        <w:t>7.6.1</w:t>
      </w:r>
      <w:r w:rsidRPr="00AE3324">
        <w:rPr>
          <w:i/>
          <w:iCs/>
          <w:color w:val="FF0000"/>
        </w:rPr>
        <w:t xml:space="preserve"> </w:t>
      </w:r>
      <w:r w:rsidR="004865B7">
        <w:rPr>
          <w:i/>
          <w:iCs/>
          <w:color w:val="FF0000"/>
        </w:rPr>
        <w:t xml:space="preserve">P3218.2 </w:t>
      </w:r>
      <w:r w:rsidRPr="00AE3324">
        <w:rPr>
          <w:i/>
          <w:iCs/>
          <w:color w:val="FF0000"/>
        </w:rPr>
        <w:t>as shown below:</w:t>
      </w:r>
    </w:p>
    <w:p w14:paraId="5E3E5335" w14:textId="77777777" w:rsidR="00E42D33" w:rsidRDefault="00E42D33" w:rsidP="00E42D33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RSNA defines a protocol using EAPOL-Key frames called the </w:t>
      </w:r>
      <w:r>
        <w:rPr>
          <w:i/>
          <w:iCs/>
          <w:spacing w:val="-2"/>
          <w:w w:val="100"/>
        </w:rPr>
        <w:t>4-way handshake</w:t>
      </w:r>
      <w:r>
        <w:rPr>
          <w:spacing w:val="-2"/>
          <w:w w:val="100"/>
        </w:rPr>
        <w:t>. The handshake completes the IEEE 802.1X authentication process. The information flow of the 4-way handshake is as follows:</w:t>
      </w:r>
    </w:p>
    <w:p w14:paraId="180B080D" w14:textId="7D305832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 xml:space="preserve">,0,0,ANonce,0,{} or {PMKID}) </w:t>
      </w:r>
    </w:p>
    <w:p w14:paraId="7A408E7F" w14:textId="0CAA3351" w:rsidR="00E42D33" w:rsidRPr="00AE3324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</w:t>
      </w:r>
      <w:proofErr w:type="gramStart"/>
      <w:r w:rsidRPr="00AE3324">
        <w:rPr>
          <w:w w:val="100"/>
        </w:rPr>
        <w:t>0,P</w:t>
      </w:r>
      <w:proofErr w:type="gramEnd"/>
      <w:r w:rsidRPr="00AE3324">
        <w:rPr>
          <w:w w:val="100"/>
        </w:rPr>
        <w:t>,0,0,SNonce,MIC,{RSNE} or {RSNE, OCI KDE} or {RSNE, RSNXE} or {RSNE, OCI KDE, RSNXE}</w:t>
      </w:r>
      <w:ins w:id="3" w:author="Jouni Malinen" w:date="2022-01-21T18:50:00Z">
        <w:r>
          <w:rPr>
            <w:w w:val="100"/>
          </w:rPr>
          <w:t xml:space="preserve"> </w:t>
        </w:r>
      </w:ins>
    </w:p>
    <w:p w14:paraId="19A78BAF" w14:textId="54DDCA01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Supplicant: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 xml:space="preserve">{RSNE, GTK[N], OCI KDE, RSNXE} </w:t>
      </w:r>
      <w:r w:rsidRPr="00A818E8">
        <w:rPr>
          <w:color w:val="FF0000"/>
          <w:w w:val="100"/>
        </w:rPr>
        <w:t xml:space="preserve">or {RSNE, GTK[N], </w:t>
      </w:r>
      <w:r w:rsidR="008A69DF" w:rsidRPr="00A818E8">
        <w:rPr>
          <w:color w:val="FF0000"/>
          <w:w w:val="100"/>
        </w:rPr>
        <w:t xml:space="preserve">MAAD 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{RSNE, GTK[N],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KDE}) </w:t>
      </w:r>
    </w:p>
    <w:p w14:paraId="4BA681A1" w14:textId="67F4DC92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</w:t>
      </w:r>
      <w:proofErr w:type="gramStart"/>
      <w:r>
        <w:rPr>
          <w:w w:val="100"/>
        </w:rPr>
        <w:t>0,P</w:t>
      </w:r>
      <w:proofErr w:type="gramEnd"/>
      <w:r>
        <w:rPr>
          <w:w w:val="100"/>
        </w:rPr>
        <w:t>,0,0,0,MIC,{}).</w:t>
      </w:r>
    </w:p>
    <w:p w14:paraId="4DC7DB26" w14:textId="77777777" w:rsidR="00E42D33" w:rsidRDefault="00E42D33" w:rsidP="00E42D33">
      <w:pPr>
        <w:rPr>
          <w:lang w:val="en-US" w:eastAsia="en-GB"/>
        </w:rPr>
      </w:pPr>
    </w:p>
    <w:p w14:paraId="54AA8FEF" w14:textId="4BEBC444" w:rsidR="00E42D33" w:rsidRDefault="00E42D33" w:rsidP="008A69DF">
      <w:pPr>
        <w:pStyle w:val="DL3"/>
        <w:ind w:left="0" w:firstLine="0"/>
        <w:rPr>
          <w:w w:val="100"/>
        </w:rPr>
      </w:pPr>
    </w:p>
    <w:p w14:paraId="2E60AB9A" w14:textId="77777777" w:rsidR="00E42D33" w:rsidRDefault="00E42D33" w:rsidP="00E42D33">
      <w:pPr>
        <w:pStyle w:val="H4"/>
        <w:numPr>
          <w:ilvl w:val="0"/>
          <w:numId w:val="19"/>
        </w:numPr>
        <w:rPr>
          <w:w w:val="100"/>
        </w:rPr>
      </w:pPr>
      <w:r>
        <w:rPr>
          <w:w w:val="100"/>
        </w:rPr>
        <w:t>4-way handshake message 3</w:t>
      </w:r>
    </w:p>
    <w:p w14:paraId="4DA3FC60" w14:textId="16C687D3" w:rsidR="00E42D33" w:rsidRPr="00CE2237" w:rsidRDefault="00CC08B4" w:rsidP="00E42D33">
      <w:pPr>
        <w:rPr>
          <w:i/>
          <w:iCs/>
        </w:rPr>
      </w:pPr>
      <w:r>
        <w:rPr>
          <w:i/>
          <w:iCs/>
          <w:color w:val="FF0000"/>
        </w:rPr>
        <w:t xml:space="preserve">At P 3222.55 </w:t>
      </w:r>
      <w:r w:rsidR="00E42D33" w:rsidRPr="00CE2237">
        <w:rPr>
          <w:i/>
          <w:iCs/>
          <w:color w:val="FF0000"/>
        </w:rPr>
        <w:t>Modify 12.7.6.</w:t>
      </w:r>
      <w:r w:rsidR="00E42D33">
        <w:rPr>
          <w:i/>
          <w:iCs/>
          <w:color w:val="FF0000"/>
        </w:rPr>
        <w:t>4</w:t>
      </w:r>
      <w:r w:rsidR="00E42D33" w:rsidRPr="00CE2237">
        <w:rPr>
          <w:i/>
          <w:iCs/>
          <w:color w:val="FF0000"/>
        </w:rPr>
        <w:t xml:space="preserve"> as shown below:</w:t>
      </w:r>
    </w:p>
    <w:p w14:paraId="2A89B876" w14:textId="77777777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 xml:space="preserve">Additionally, contains an OCI KDE when dot11RSNAOperatingChannelValidationActivated is true on the Authenticator. </w:t>
      </w:r>
    </w:p>
    <w:p w14:paraId="0076583E" w14:textId="3A1BA0A8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 w:rsidRPr="004F6AEF">
        <w:rPr>
          <w:color w:val="FF0000"/>
          <w:w w:val="100"/>
        </w:rPr>
        <w:t xml:space="preserve">Additionally, may include a </w:t>
      </w:r>
      <w:r w:rsidR="008A69DF" w:rsidRPr="004F6AEF">
        <w:rPr>
          <w:color w:val="FF0000"/>
          <w:w w:val="100"/>
        </w:rPr>
        <w:t>MAAD</w:t>
      </w:r>
      <w:r w:rsidRPr="004F6AEF">
        <w:rPr>
          <w:color w:val="FF0000"/>
          <w:w w:val="100"/>
        </w:rPr>
        <w:t xml:space="preserve"> KDE</w:t>
      </w:r>
      <w:r>
        <w:rPr>
          <w:w w:val="100"/>
        </w:rPr>
        <w:t>.</w:t>
      </w:r>
    </w:p>
    <w:p w14:paraId="5724000A" w14:textId="77777777" w:rsidR="00E42D33" w:rsidRPr="00CE2237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>The RSNXE that the Authenticator sent in its Beacon or Probe Response frame, if this element is present in the Beacon or Probe Response frame that the Authenticator sent.</w:t>
      </w:r>
    </w:p>
    <w:p w14:paraId="6BEC57B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35772E7A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43FC244" w14:textId="062430F7" w:rsidR="00E345F4" w:rsidRPr="002A0F2C" w:rsidRDefault="00E345F4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2A0F2C">
        <w:rPr>
          <w:rFonts w:eastAsia="Times New Roman"/>
          <w:i/>
          <w:color w:val="FF0000"/>
          <w:sz w:val="22"/>
        </w:rPr>
        <w:t xml:space="preserve">Add a new </w:t>
      </w:r>
      <w:proofErr w:type="spellStart"/>
      <w:r w:rsidRPr="002A0F2C">
        <w:rPr>
          <w:rFonts w:eastAsia="Times New Roman"/>
          <w:i/>
          <w:color w:val="FF0000"/>
          <w:sz w:val="22"/>
        </w:rPr>
        <w:t>subclause</w:t>
      </w:r>
      <w:proofErr w:type="spellEnd"/>
      <w:r w:rsidRPr="002A0F2C">
        <w:rPr>
          <w:rFonts w:eastAsia="Times New Roman"/>
          <w:i/>
          <w:color w:val="FF0000"/>
          <w:sz w:val="22"/>
        </w:rPr>
        <w:t xml:space="preserve"> at the end of clause 11 (MLME)</w:t>
      </w:r>
    </w:p>
    <w:p w14:paraId="47E96260" w14:textId="7EBF2998" w:rsidR="00E345F4" w:rsidRDefault="00E345F4"/>
    <w:p w14:paraId="06AB9D11" w14:textId="23BA1975" w:rsidR="0029055C" w:rsidRPr="0029055C" w:rsidRDefault="0029055C">
      <w:pPr>
        <w:rPr>
          <w:b/>
        </w:rPr>
      </w:pPr>
      <w:r w:rsidRPr="0029055C">
        <w:rPr>
          <w:b/>
        </w:rPr>
        <w:t xml:space="preserve">11.xx MAC </w:t>
      </w:r>
      <w:r w:rsidR="00E222C1">
        <w:rPr>
          <w:b/>
        </w:rPr>
        <w:t xml:space="preserve">Address Designation </w:t>
      </w:r>
      <w:r w:rsidRPr="0029055C">
        <w:rPr>
          <w:b/>
        </w:rPr>
        <w:t>(</w:t>
      </w:r>
      <w:r w:rsidR="00E222C1">
        <w:rPr>
          <w:b/>
        </w:rPr>
        <w:t>MAAD)</w:t>
      </w:r>
      <w:r w:rsidRPr="0029055C">
        <w:rPr>
          <w:b/>
        </w:rPr>
        <w:t xml:space="preserve">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1F305C9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11.xx.1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2F4B95D7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E222C1">
        <w:rPr>
          <w:w w:val="100"/>
          <w:sz w:val="22"/>
          <w:lang w:val="en-GB"/>
        </w:rPr>
        <w:t>MAAD</w:t>
      </w:r>
      <w:r w:rsidR="00D81E76" w:rsidRPr="00B04B9A">
        <w:rPr>
          <w:w w:val="100"/>
          <w:sz w:val="22"/>
          <w:lang w:val="en-GB"/>
        </w:rPr>
        <w:t xml:space="preserve">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</w:t>
      </w:r>
      <w:r w:rsidR="00E222C1">
        <w:rPr>
          <w:w w:val="100"/>
          <w:sz w:val="22"/>
          <w:lang w:val="en-GB"/>
        </w:rPr>
        <w:t>a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</w:t>
      </w:r>
      <w:r w:rsidR="00E222C1">
        <w:rPr>
          <w:w w:val="100"/>
          <w:sz w:val="22"/>
          <w:lang w:val="en-GB"/>
        </w:rPr>
        <w:t xml:space="preserve"> that is designated by the AP</w:t>
      </w:r>
      <w:r w:rsidR="004F6AEF">
        <w:rPr>
          <w:w w:val="100"/>
          <w:sz w:val="22"/>
          <w:lang w:val="en-GB"/>
        </w:rPr>
        <w:t>/ESS</w:t>
      </w:r>
      <w:r w:rsidR="00061A4F">
        <w:rPr>
          <w:w w:val="100"/>
          <w:sz w:val="22"/>
          <w:lang w:val="en-GB"/>
        </w:rPr>
        <w:t>, and therefore the non-AP STA is identifiable by the AP</w:t>
      </w:r>
      <w:r w:rsidR="004F6AEF">
        <w:rPr>
          <w:w w:val="100"/>
          <w:sz w:val="22"/>
          <w:lang w:val="en-GB"/>
        </w:rPr>
        <w:t>/ESS</w:t>
      </w:r>
      <w:r w:rsidR="00AD0D5E">
        <w:rPr>
          <w:w w:val="100"/>
          <w:sz w:val="22"/>
          <w:lang w:val="en-GB"/>
        </w:rPr>
        <w:t xml:space="preserve"> whilst being unidentifiable to a third party.</w:t>
      </w:r>
      <w:r w:rsidR="00D81E76" w:rsidRPr="00B04B9A">
        <w:rPr>
          <w:w w:val="100"/>
          <w:sz w:val="22"/>
          <w:lang w:val="en-GB"/>
        </w:rPr>
        <w:t xml:space="preserve"> </w:t>
      </w:r>
      <w:r w:rsidR="00BB7A0F">
        <w:rPr>
          <w:w w:val="100"/>
          <w:sz w:val="22"/>
          <w:lang w:val="en-GB"/>
        </w:rPr>
        <w:t xml:space="preserve"> 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30AA3D80" w:rsidR="001643F9" w:rsidRDefault="00D81E76" w:rsidP="00D81E76">
      <w:pPr>
        <w:rPr>
          <w:szCs w:val="24"/>
        </w:rPr>
      </w:pPr>
      <w:r w:rsidRPr="005371A1">
        <w:rPr>
          <w:szCs w:val="24"/>
        </w:rPr>
        <w:t>A</w:t>
      </w:r>
      <w:r w:rsidR="004F6AEF">
        <w:rPr>
          <w:szCs w:val="24"/>
        </w:rPr>
        <w:t xml:space="preserve"> STA </w:t>
      </w:r>
      <w:r w:rsidRPr="005371A1">
        <w:rPr>
          <w:szCs w:val="24"/>
        </w:rPr>
        <w:t xml:space="preserve">advertises support for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Capability subfield to 1 in the Extended Capabilites element in Probe Re</w:t>
      </w:r>
      <w:r w:rsidR="00E444F6">
        <w:rPr>
          <w:szCs w:val="24"/>
        </w:rPr>
        <w:t>sponse</w:t>
      </w:r>
      <w:r w:rsidR="00493C21" w:rsidRPr="005371A1">
        <w:rPr>
          <w:szCs w:val="24"/>
        </w:rPr>
        <w:t>, Association R</w:t>
      </w:r>
      <w:r w:rsidR="00E444F6">
        <w:rPr>
          <w:szCs w:val="24"/>
        </w:rPr>
        <w:t>esponse</w:t>
      </w:r>
      <w:r w:rsidR="00493C21" w:rsidRPr="005371A1">
        <w:rPr>
          <w:szCs w:val="24"/>
        </w:rPr>
        <w:t xml:space="preserve"> and </w:t>
      </w:r>
      <w:proofErr w:type="spellStart"/>
      <w:r w:rsidR="00493C21" w:rsidRPr="005371A1">
        <w:rPr>
          <w:szCs w:val="24"/>
        </w:rPr>
        <w:t>Reassociation</w:t>
      </w:r>
      <w:proofErr w:type="spellEnd"/>
      <w:r w:rsidR="00493C21" w:rsidRPr="005371A1">
        <w:rPr>
          <w:szCs w:val="24"/>
        </w:rPr>
        <w:t xml:space="preserve"> Re</w:t>
      </w:r>
      <w:r w:rsidR="00E444F6">
        <w:rPr>
          <w:szCs w:val="24"/>
        </w:rPr>
        <w:t>sponse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5FB12762" w14:textId="34C01519" w:rsidR="004F6AEF" w:rsidRDefault="005B6620" w:rsidP="00D81E76">
      <w:pPr>
        <w:rPr>
          <w:szCs w:val="24"/>
        </w:rPr>
      </w:pPr>
      <w:r>
        <w:rPr>
          <w:spacing w:val="-2"/>
        </w:rPr>
        <w:t>Each time the non-AP STA associates to the AP/ESS, it receives a new MAAD MAC address</w:t>
      </w:r>
      <w:r w:rsidR="00196A4A">
        <w:rPr>
          <w:spacing w:val="-2"/>
        </w:rPr>
        <w:t xml:space="preserve"> during the RSN association</w:t>
      </w:r>
      <w:r>
        <w:rPr>
          <w:szCs w:val="24"/>
        </w:rPr>
        <w:t xml:space="preserve">.  The non-AP STA may then use that MAAD MAC address as its TA the next time it probes or requests association to that same AP/ESS.  </w:t>
      </w:r>
    </w:p>
    <w:p w14:paraId="4E4AF3F3" w14:textId="061F7FD1" w:rsidR="00196A4A" w:rsidRDefault="00196A4A" w:rsidP="00D81E76">
      <w:pPr>
        <w:rPr>
          <w:szCs w:val="24"/>
        </w:rPr>
      </w:pPr>
    </w:p>
    <w:p w14:paraId="01771E24" w14:textId="05539813" w:rsidR="00196A4A" w:rsidRDefault="00196A4A" w:rsidP="00D81E76">
      <w:pPr>
        <w:rPr>
          <w:szCs w:val="24"/>
        </w:rPr>
      </w:pPr>
      <w:r>
        <w:rPr>
          <w:szCs w:val="24"/>
        </w:rPr>
        <w:t xml:space="preserve">When the associating non-AP STA advertises support for MAAD, the AP shall </w:t>
      </w:r>
      <w:r w:rsidR="002A0F2C">
        <w:rPr>
          <w:szCs w:val="24"/>
        </w:rPr>
        <w:t xml:space="preserve">allocate a new MAAD MAC address to the non-AP STA by </w:t>
      </w:r>
      <w:r>
        <w:rPr>
          <w:szCs w:val="24"/>
        </w:rPr>
        <w:t>includ</w:t>
      </w:r>
      <w:r w:rsidR="002A0F2C">
        <w:rPr>
          <w:szCs w:val="24"/>
        </w:rPr>
        <w:t>ing</w:t>
      </w:r>
      <w:r>
        <w:rPr>
          <w:szCs w:val="24"/>
        </w:rPr>
        <w:t xml:space="preserve"> a MAAD KDE in message 3 of the 4-way handshake</w:t>
      </w:r>
      <w:r w:rsidR="002A0F2C">
        <w:rPr>
          <w:szCs w:val="24"/>
        </w:rPr>
        <w:t xml:space="preserve"> </w:t>
      </w:r>
      <w:r w:rsidR="00DE6DC6">
        <w:rPr>
          <w:szCs w:val="24"/>
        </w:rPr>
        <w:t>or,</w:t>
      </w:r>
      <w:r w:rsidR="002A0F2C">
        <w:rPr>
          <w:szCs w:val="24"/>
        </w:rPr>
        <w:t xml:space="preserve"> w</w:t>
      </w:r>
      <w:r>
        <w:rPr>
          <w:szCs w:val="24"/>
        </w:rPr>
        <w:t xml:space="preserve">hen using FILS authentication, </w:t>
      </w:r>
      <w:r w:rsidR="00386FE0">
        <w:rPr>
          <w:szCs w:val="24"/>
        </w:rPr>
        <w:t>includ</w:t>
      </w:r>
      <w:r w:rsidR="00DE6DC6">
        <w:rPr>
          <w:szCs w:val="24"/>
        </w:rPr>
        <w:t>ing</w:t>
      </w:r>
      <w:r w:rsidR="00386FE0">
        <w:rPr>
          <w:szCs w:val="24"/>
        </w:rPr>
        <w:t xml:space="preserve"> the </w:t>
      </w:r>
      <w:r>
        <w:t xml:space="preserve">MAAD </w:t>
      </w:r>
      <w:r w:rsidR="001533C8">
        <w:t>element</w:t>
      </w:r>
      <w:r>
        <w:t xml:space="preserve"> in the Association Response frame</w:t>
      </w:r>
      <w:r w:rsidR="00386FE0">
        <w:t>.</w:t>
      </w:r>
    </w:p>
    <w:p w14:paraId="08B5D74C" w14:textId="77777777" w:rsidR="004F6AEF" w:rsidRDefault="004F6AEF" w:rsidP="00D81E76">
      <w:pPr>
        <w:rPr>
          <w:szCs w:val="24"/>
        </w:rPr>
      </w:pPr>
    </w:p>
    <w:p w14:paraId="596741C0" w14:textId="24313DDC" w:rsidR="005174B6" w:rsidRDefault="00FD0BD6" w:rsidP="00D81E76">
      <w:pPr>
        <w:rPr>
          <w:szCs w:val="24"/>
        </w:rPr>
      </w:pPr>
      <w:r>
        <w:rPr>
          <w:szCs w:val="24"/>
        </w:rPr>
        <w:t>T</w:t>
      </w:r>
      <w:r w:rsidR="00B31F97">
        <w:rPr>
          <w:szCs w:val="24"/>
        </w:rPr>
        <w:t xml:space="preserve">he </w:t>
      </w:r>
      <w:r w:rsidR="00061A4F">
        <w:rPr>
          <w:szCs w:val="24"/>
        </w:rPr>
        <w:t>non-AP STA</w:t>
      </w:r>
      <w:r w:rsidR="00B31F97">
        <w:rPr>
          <w:szCs w:val="24"/>
        </w:rPr>
        <w:t xml:space="preserve"> </w:t>
      </w:r>
      <w:r w:rsidR="00D01F36">
        <w:rPr>
          <w:szCs w:val="24"/>
        </w:rPr>
        <w:t>should</w:t>
      </w:r>
      <w:r w:rsidR="00B31F97">
        <w:rPr>
          <w:szCs w:val="24"/>
        </w:rPr>
        <w:t xml:space="preserve"> store that </w:t>
      </w:r>
      <w:r w:rsidR="00F1604D">
        <w:rPr>
          <w:szCs w:val="24"/>
        </w:rPr>
        <w:t xml:space="preserve">newly </w:t>
      </w:r>
      <w:r w:rsidR="00E272AB">
        <w:rPr>
          <w:szCs w:val="24"/>
        </w:rPr>
        <w:t xml:space="preserve">allocated </w:t>
      </w:r>
      <w:r w:rsidR="00061A4F">
        <w:rPr>
          <w:szCs w:val="24"/>
        </w:rPr>
        <w:t>MAAD MAC</w:t>
      </w:r>
      <w:r w:rsidR="00B31F97">
        <w:rPr>
          <w:szCs w:val="24"/>
        </w:rPr>
        <w:t xml:space="preserve"> as an identifier for that </w:t>
      </w:r>
      <w:r w:rsidR="00061A4F">
        <w:rPr>
          <w:szCs w:val="24"/>
        </w:rPr>
        <w:t>AP</w:t>
      </w:r>
      <w:r w:rsidR="00714086">
        <w:rPr>
          <w:szCs w:val="24"/>
        </w:rPr>
        <w:t>/ESS</w:t>
      </w:r>
      <w:r w:rsidR="00BB7A0F">
        <w:rPr>
          <w:szCs w:val="24"/>
        </w:rPr>
        <w:t xml:space="preserve">.  </w:t>
      </w:r>
      <w:r w:rsidR="00C15F17">
        <w:rPr>
          <w:szCs w:val="24"/>
        </w:rPr>
        <w:t>T</w:t>
      </w:r>
      <w:r w:rsidR="00AD1039">
        <w:rPr>
          <w:szCs w:val="24"/>
        </w:rPr>
        <w:t>he</w:t>
      </w:r>
      <w:r w:rsidR="00B31F97">
        <w:rPr>
          <w:szCs w:val="24"/>
        </w:rPr>
        <w:t xml:space="preserve"> non-AP STA</w:t>
      </w:r>
      <w:r w:rsidR="0089483B">
        <w:rPr>
          <w:szCs w:val="24"/>
        </w:rPr>
        <w:t xml:space="preserve"> </w:t>
      </w:r>
      <w:r w:rsidR="00C15F17">
        <w:rPr>
          <w:szCs w:val="24"/>
        </w:rPr>
        <w:t xml:space="preserve">then may use that allocated MAAD MAC address as its TA when it again </w:t>
      </w:r>
      <w:r w:rsidR="0089483B">
        <w:rPr>
          <w:szCs w:val="24"/>
        </w:rPr>
        <w:t>associate</w:t>
      </w:r>
      <w:r w:rsidR="00C15F17">
        <w:rPr>
          <w:szCs w:val="24"/>
        </w:rPr>
        <w:t>s</w:t>
      </w:r>
      <w:r w:rsidR="00AD1039">
        <w:rPr>
          <w:szCs w:val="24"/>
        </w:rPr>
        <w:t xml:space="preserve"> </w:t>
      </w:r>
      <w:r w:rsidR="00061A4F">
        <w:rPr>
          <w:szCs w:val="24"/>
        </w:rPr>
        <w:t>to that same AP</w:t>
      </w:r>
      <w:r w:rsidR="00F1604D">
        <w:rPr>
          <w:szCs w:val="24"/>
        </w:rPr>
        <w:t xml:space="preserve"> </w:t>
      </w:r>
      <w:commentRangeStart w:id="4"/>
      <w:r w:rsidR="00F1604D">
        <w:rPr>
          <w:szCs w:val="24"/>
        </w:rPr>
        <w:t xml:space="preserve">or </w:t>
      </w:r>
      <w:r w:rsidR="00EA1951">
        <w:rPr>
          <w:szCs w:val="24"/>
        </w:rPr>
        <w:t xml:space="preserve">another AP in the same </w:t>
      </w:r>
      <w:r w:rsidR="00F1604D">
        <w:rPr>
          <w:szCs w:val="24"/>
        </w:rPr>
        <w:t>ESS</w:t>
      </w:r>
      <w:commentRangeEnd w:id="4"/>
      <w:r w:rsidR="00714086">
        <w:rPr>
          <w:rStyle w:val="CommentReference"/>
        </w:rPr>
        <w:commentReference w:id="4"/>
      </w:r>
      <w:r w:rsidR="00C15F17">
        <w:rPr>
          <w:szCs w:val="24"/>
        </w:rPr>
        <w:t xml:space="preserve">. </w:t>
      </w:r>
      <w:r w:rsidR="00061A4F">
        <w:rPr>
          <w:szCs w:val="24"/>
        </w:rPr>
        <w:t xml:space="preserve"> </w:t>
      </w:r>
      <w:r w:rsidR="00C15F17">
        <w:rPr>
          <w:szCs w:val="24"/>
        </w:rPr>
        <w:t>I</w:t>
      </w:r>
      <w:r w:rsidR="00AD1039">
        <w:rPr>
          <w:szCs w:val="24"/>
        </w:rPr>
        <w:t>n so doing, the AP</w:t>
      </w:r>
      <w:r w:rsidR="00714086">
        <w:rPr>
          <w:szCs w:val="24"/>
        </w:rPr>
        <w:t>/ESS</w:t>
      </w:r>
      <w:r w:rsidR="00AD1039">
        <w:rPr>
          <w:szCs w:val="24"/>
        </w:rPr>
        <w:t xml:space="preserve"> will identify the non-AP STA.  </w:t>
      </w:r>
      <w:r w:rsidR="00F55BDD">
        <w:rPr>
          <w:szCs w:val="24"/>
        </w:rPr>
        <w:t xml:space="preserve">When </w:t>
      </w:r>
      <w:proofErr w:type="spellStart"/>
      <w:r w:rsidR="00F55BDD">
        <w:rPr>
          <w:szCs w:val="24"/>
        </w:rPr>
        <w:t>reassocating</w:t>
      </w:r>
      <w:proofErr w:type="spellEnd"/>
      <w:r w:rsidR="00F55BDD">
        <w:rPr>
          <w:szCs w:val="24"/>
        </w:rPr>
        <w:t xml:space="preserve"> to the same </w:t>
      </w:r>
      <w:r w:rsidR="00385C3C">
        <w:rPr>
          <w:szCs w:val="24"/>
        </w:rPr>
        <w:t xml:space="preserve">AP </w:t>
      </w:r>
      <w:r w:rsidR="00F55BDD">
        <w:rPr>
          <w:szCs w:val="24"/>
        </w:rPr>
        <w:t>or another AP i</w:t>
      </w:r>
      <w:r w:rsidR="00385C3C">
        <w:rPr>
          <w:szCs w:val="24"/>
        </w:rPr>
        <w:t>n</w:t>
      </w:r>
      <w:r w:rsidR="00F55BDD">
        <w:rPr>
          <w:szCs w:val="24"/>
        </w:rPr>
        <w:t xml:space="preserve"> the same ESS, the non-AP STA uses the MAAD MAC address that it used for the association.</w:t>
      </w:r>
    </w:p>
    <w:p w14:paraId="718C03BC" w14:textId="5623D49A" w:rsidR="00AD1039" w:rsidRPr="00AD1039" w:rsidRDefault="00AD1039" w:rsidP="00D81E76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</w:t>
      </w:r>
      <w:r w:rsidR="00386FE0">
        <w:rPr>
          <w:sz w:val="20"/>
          <w:szCs w:val="24"/>
        </w:rPr>
        <w:t>1</w:t>
      </w:r>
      <w:r w:rsidRPr="00AD1039">
        <w:rPr>
          <w:sz w:val="20"/>
          <w:szCs w:val="24"/>
        </w:rPr>
        <w:t xml:space="preserve">: Allocating a new MAAD MAC </w:t>
      </w:r>
      <w:r w:rsidR="00E272AB"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 w:rsidR="00121FED"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 w:rsidR="00E272AB"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 w:rsidR="00E272AB"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1A76B715" w14:textId="3D988043" w:rsidR="00737E22" w:rsidRPr="00DE1673" w:rsidRDefault="00DE1673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DE1673">
        <w:rPr>
          <w:rFonts w:eastAsia="TimesNewRoman"/>
          <w:b/>
          <w:lang w:val="en-US" w:eastAsia="ja-JP"/>
        </w:rPr>
        <w:t>11.xx.2 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75FE270C" w14:textId="3A5E9F84" w:rsidR="00DE1673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D09DD53" w14:textId="1FBA6B3A" w:rsidR="009C5A42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The MAAD MAC </w:t>
      </w:r>
      <w:r w:rsidR="00386FE0">
        <w:rPr>
          <w:rFonts w:eastAsia="TimesNewRoman"/>
          <w:lang w:val="en-US" w:eastAsia="ja-JP"/>
        </w:rPr>
        <w:t>address</w:t>
      </w:r>
      <w:r>
        <w:rPr>
          <w:rFonts w:eastAsia="TimesNewRoman"/>
          <w:lang w:val="en-US" w:eastAsia="ja-JP"/>
        </w:rPr>
        <w:t>is a 48-bit address that is constructed from the locally administered address space (see 12.2.</w:t>
      </w:r>
      <w:commentRangeStart w:id="5"/>
      <w:r>
        <w:rPr>
          <w:rFonts w:eastAsia="TimesNewRoman"/>
          <w:lang w:val="en-US" w:eastAsia="ja-JP"/>
        </w:rPr>
        <w:t>10</w:t>
      </w:r>
      <w:commentRangeEnd w:id="5"/>
      <w:r w:rsidR="00007A30">
        <w:rPr>
          <w:rStyle w:val="CommentReference"/>
        </w:rPr>
        <w:commentReference w:id="5"/>
      </w:r>
      <w:r>
        <w:rPr>
          <w:rFonts w:eastAsia="TimesNewRoman"/>
          <w:lang w:val="en-US" w:eastAsia="ja-JP"/>
        </w:rPr>
        <w:t xml:space="preserve">).  The non-AP STA may </w:t>
      </w:r>
      <w:r w:rsidR="005174B6">
        <w:rPr>
          <w:rFonts w:eastAsia="TimesNewRoman"/>
          <w:lang w:val="en-US" w:eastAsia="ja-JP"/>
        </w:rPr>
        <w:t xml:space="preserve">then </w:t>
      </w:r>
      <w:r>
        <w:rPr>
          <w:rFonts w:eastAsia="TimesNewRoman"/>
          <w:lang w:val="en-US" w:eastAsia="ja-JP"/>
        </w:rPr>
        <w:t xml:space="preserve">store this address and use it as the TA in the next association request to that same AP.  </w:t>
      </w:r>
    </w:p>
    <w:p w14:paraId="7854556F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6780699" w14:textId="01D0B0F6" w:rsidR="009C5A42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An AP should generate the MAAD MAC addresses on a random basis such that a returning non-AP STA cannot be identified by a third party from the TA it is using.  Allocating random 48 bit addresses should suffice but an </w:t>
      </w:r>
      <w:r>
        <w:rPr>
          <w:rFonts w:eastAsia="TimesNewRoman"/>
          <w:lang w:val="en-US" w:eastAsia="ja-JP"/>
        </w:rPr>
        <w:lastRenderedPageBreak/>
        <w:t xml:space="preserve">AP may embed bits into the addresses in order to categorize or aid </w:t>
      </w:r>
      <w:commentRangeStart w:id="6"/>
      <w:r>
        <w:rPr>
          <w:rFonts w:eastAsia="TimesNewRoman"/>
          <w:lang w:val="en-US" w:eastAsia="ja-JP"/>
        </w:rPr>
        <w:t>recognition</w:t>
      </w:r>
      <w:commentRangeEnd w:id="6"/>
      <w:r>
        <w:rPr>
          <w:rStyle w:val="CommentReference"/>
        </w:rPr>
        <w:commentReference w:id="6"/>
      </w:r>
      <w:r>
        <w:rPr>
          <w:rFonts w:eastAsia="TimesNewRoman"/>
          <w:lang w:val="en-US" w:eastAsia="ja-JP"/>
        </w:rPr>
        <w:t>.  The generation of</w:t>
      </w:r>
      <w:r w:rsidR="0010527E">
        <w:rPr>
          <w:rFonts w:eastAsia="TimesNewRoman"/>
          <w:lang w:val="en-US" w:eastAsia="ja-JP"/>
        </w:rPr>
        <w:t xml:space="preserve"> the MAAD MAC address is </w:t>
      </w:r>
      <w:proofErr w:type="spellStart"/>
      <w:r w:rsidR="0010527E">
        <w:rPr>
          <w:rFonts w:eastAsia="TimesNewRoman"/>
          <w:lang w:val="en-US" w:eastAsia="ja-JP"/>
        </w:rPr>
        <w:t>out-of</w:t>
      </w:r>
      <w:proofErr w:type="spellEnd"/>
      <w:r>
        <w:rPr>
          <w:rFonts w:eastAsia="TimesNewRoman"/>
          <w:lang w:val="en-US" w:eastAsia="ja-JP"/>
        </w:rPr>
        <w:t>–scope.</w:t>
      </w:r>
    </w:p>
    <w:p w14:paraId="05A33F23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665A6439" w14:textId="40398644" w:rsidR="005174B6" w:rsidRPr="009C5A42" w:rsidRDefault="005174B6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Stored </w:t>
      </w:r>
      <w:r w:rsidR="009C5A42" w:rsidRPr="009C5A42">
        <w:rPr>
          <w:rFonts w:eastAsia="TimesNewRoman"/>
          <w:b/>
          <w:lang w:val="en-US" w:eastAsia="ja-JP"/>
        </w:rPr>
        <w:t>MAAD MAC</w:t>
      </w:r>
      <w:r w:rsidR="002A0F2C">
        <w:rPr>
          <w:rFonts w:eastAsia="TimesNewRoman"/>
          <w:b/>
          <w:lang w:val="en-US" w:eastAsia="ja-JP"/>
        </w:rPr>
        <w:t xml:space="preserve"> addresses</w:t>
      </w:r>
    </w:p>
    <w:p w14:paraId="526B13CA" w14:textId="77777777" w:rsidR="009C5A42" w:rsidRDefault="009C5A42" w:rsidP="009C5A42">
      <w:pPr>
        <w:rPr>
          <w:szCs w:val="24"/>
        </w:rPr>
      </w:pPr>
    </w:p>
    <w:p w14:paraId="02151789" w14:textId="6727BEC3" w:rsidR="009C5A42" w:rsidRDefault="009C5A42" w:rsidP="009C5A42">
      <w:pPr>
        <w:rPr>
          <w:szCs w:val="24"/>
        </w:rPr>
      </w:pP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may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7ACE275D" w14:textId="6C3001B8" w:rsidR="009C5A42" w:rsidRDefault="009C5A42" w:rsidP="009C5A42">
      <w:pPr>
        <w:rPr>
          <w:szCs w:val="24"/>
        </w:rPr>
      </w:pPr>
    </w:p>
    <w:p w14:paraId="0923D7C4" w14:textId="00BFFC81" w:rsidR="009C5A42" w:rsidRPr="00BB0679" w:rsidRDefault="009C5A42" w:rsidP="00007A30">
      <w:pPr>
        <w:autoSpaceDE w:val="0"/>
        <w:autoSpaceDN w:val="0"/>
        <w:adjustRightInd w:val="0"/>
        <w:rPr>
          <w:sz w:val="24"/>
          <w:szCs w:val="24"/>
        </w:rPr>
      </w:pPr>
      <w:r>
        <w:t xml:space="preserve">The AP may determine further information or IDs about an associated non-AP STA such as membership number, guest information, family member, subscription, etc.  The gathering and determination </w:t>
      </w:r>
      <w:r w:rsidR="00AD0D5E">
        <w:t xml:space="preserve">of </w:t>
      </w:r>
      <w:r>
        <w:t xml:space="preserve">such IDs </w:t>
      </w:r>
      <w:r w:rsidR="00AD0D5E">
        <w:t>is</w:t>
      </w:r>
      <w:r>
        <w:t xml:space="preserve"> out-of-scope</w:t>
      </w:r>
      <w:r w:rsidR="00AD0D5E">
        <w:t>.</w:t>
      </w:r>
    </w:p>
    <w:p w14:paraId="124D9F5A" w14:textId="5B63A50D" w:rsidR="005174B6" w:rsidRDefault="005174B6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2181FF1" w14:textId="2F827276" w:rsidR="00AD0D5E" w:rsidRPr="009C5A42" w:rsidRDefault="00AD0D5E" w:rsidP="00AD0D5E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</w:t>
      </w:r>
      <w:r>
        <w:rPr>
          <w:rFonts w:eastAsia="TimesNewRoman"/>
          <w:b/>
          <w:lang w:val="en-US" w:eastAsia="ja-JP"/>
        </w:rPr>
        <w:t xml:space="preserve">Pre-Association with </w:t>
      </w:r>
      <w:r w:rsidRPr="009C5A42">
        <w:rPr>
          <w:rFonts w:eastAsia="TimesNewRoman"/>
          <w:b/>
          <w:lang w:val="en-US" w:eastAsia="ja-JP"/>
        </w:rPr>
        <w:t>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18BFC090" w14:textId="3933F2FC" w:rsidR="009C5A42" w:rsidRDefault="009C5A42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8FD751B" w14:textId="7DE5278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 non-AP STA that has been allocated a MAAD MAC address, may use that address when directly probing the AP</w:t>
      </w:r>
      <w:r w:rsidR="00386FE0">
        <w:rPr>
          <w:rFonts w:eastAsia="TimesNewRoman"/>
          <w:lang w:val="en-US" w:eastAsia="ja-JP"/>
        </w:rPr>
        <w:t xml:space="preserve"> or ESS</w:t>
      </w:r>
      <w:r>
        <w:rPr>
          <w:rFonts w:eastAsia="TimesNewRoman"/>
          <w:lang w:val="en-US" w:eastAsia="ja-JP"/>
        </w:rPr>
        <w:t xml:space="preserve"> that allocated that address such that the AP may identify the non-AP STA</w:t>
      </w:r>
      <w:r w:rsidR="00D17D26">
        <w:rPr>
          <w:rFonts w:eastAsia="TimesNewRoman"/>
          <w:lang w:val="en-US" w:eastAsia="ja-JP"/>
        </w:rPr>
        <w:t xml:space="preserve"> and note that the particular non-AP STA is within range of the WM.</w:t>
      </w:r>
    </w:p>
    <w:p w14:paraId="52F15DEC" w14:textId="6C01432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77A66AC" w14:textId="77B4BC40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When a non-AP STA sends an </w:t>
      </w:r>
      <w:r w:rsidR="00D17D26">
        <w:rPr>
          <w:rFonts w:eastAsia="TimesNewRoman"/>
          <w:lang w:val="en-US" w:eastAsia="ja-JP"/>
        </w:rPr>
        <w:t>A</w:t>
      </w:r>
      <w:r>
        <w:rPr>
          <w:rFonts w:eastAsia="TimesNewRoman"/>
          <w:lang w:val="en-US" w:eastAsia="ja-JP"/>
        </w:rPr>
        <w:t xml:space="preserve">ssociation </w:t>
      </w:r>
      <w:r w:rsidR="00D17D26">
        <w:rPr>
          <w:rFonts w:eastAsia="TimesNewRoman"/>
          <w:lang w:val="en-US" w:eastAsia="ja-JP"/>
        </w:rPr>
        <w:t xml:space="preserve">Request </w:t>
      </w:r>
      <w:r>
        <w:rPr>
          <w:rFonts w:eastAsia="TimesNewRoman"/>
          <w:lang w:val="en-US" w:eastAsia="ja-JP"/>
        </w:rPr>
        <w:t xml:space="preserve">using </w:t>
      </w:r>
      <w:r w:rsidR="00F1604D">
        <w:rPr>
          <w:rFonts w:eastAsia="TimesNewRoman"/>
          <w:lang w:val="en-US" w:eastAsia="ja-JP"/>
        </w:rPr>
        <w:t>an allocated MAAD MAC address</w:t>
      </w:r>
      <w:r w:rsidR="00D17D26">
        <w:rPr>
          <w:rFonts w:eastAsia="TimesNewRoman"/>
          <w:lang w:val="en-US" w:eastAsia="ja-JP"/>
        </w:rPr>
        <w:t xml:space="preserve"> as the TA, to the AP that allocated that address, then th</w:t>
      </w:r>
      <w:r w:rsidR="00F1604D">
        <w:rPr>
          <w:rFonts w:eastAsia="TimesNewRoman"/>
          <w:lang w:val="en-US" w:eastAsia="ja-JP"/>
        </w:rPr>
        <w:t>at</w:t>
      </w:r>
      <w:r w:rsidR="00D17D26">
        <w:rPr>
          <w:rFonts w:eastAsia="TimesNewRoman"/>
          <w:lang w:val="en-US" w:eastAsia="ja-JP"/>
        </w:rPr>
        <w:t xml:space="preserve"> AP may identify the non-AP STA before association is started or completed.</w:t>
      </w:r>
    </w:p>
    <w:p w14:paraId="6CCD8CCF" w14:textId="5739CC2B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F5A7000" w14:textId="77777777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D17D26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User" w:date="2022-03-03T18:26:00Z" w:initials="U">
    <w:p w14:paraId="75E97648" w14:textId="2B229B49" w:rsidR="00E42D33" w:rsidRDefault="00E42D33">
      <w:pPr>
        <w:pStyle w:val="CommentText"/>
      </w:pPr>
      <w:r>
        <w:rPr>
          <w:rStyle w:val="CommentReference"/>
        </w:rPr>
        <w:annotationRef/>
      </w:r>
      <w:r>
        <w:t>Need to extend and describe how ESS works?</w:t>
      </w:r>
      <w:r w:rsidR="002A0F2C">
        <w:t xml:space="preserve">  Do we assume a controller?  </w:t>
      </w:r>
      <w:r w:rsidR="00EA1951">
        <w:t>Is this OK</w:t>
      </w:r>
    </w:p>
  </w:comment>
  <w:comment w:id="5" w:author="User" w:date="2022-03-03T14:49:00Z" w:initials="U">
    <w:p w14:paraId="6E0ACE43" w14:textId="12377981" w:rsidR="00E42D33" w:rsidRDefault="00E42D33">
      <w:pPr>
        <w:pStyle w:val="CommentText"/>
      </w:pPr>
      <w:r>
        <w:rPr>
          <w:rStyle w:val="CommentReference"/>
        </w:rPr>
        <w:annotationRef/>
      </w:r>
      <w:r>
        <w:t>Do we need to mention SLAP here?  Or is the following text sufficient?</w:t>
      </w:r>
    </w:p>
    <w:p w14:paraId="753D0295" w14:textId="6A5B666B" w:rsidR="00EA1951" w:rsidRDefault="00EA1951">
      <w:pPr>
        <w:pStyle w:val="CommentText"/>
      </w:pPr>
      <w:r>
        <w:t>Do we need to add anything to 12.2.10 to allow the TA to change when returning to same ESS?</w:t>
      </w:r>
    </w:p>
  </w:comment>
  <w:comment w:id="6" w:author="User" w:date="2022-03-03T14:51:00Z" w:initials="U">
    <w:p w14:paraId="7C549685" w14:textId="77777777" w:rsidR="00E42D33" w:rsidRDefault="00E42D33">
      <w:pPr>
        <w:pStyle w:val="CommentText"/>
      </w:pPr>
      <w:r>
        <w:rPr>
          <w:rStyle w:val="CommentReference"/>
        </w:rPr>
        <w:annotationRef/>
      </w:r>
      <w:r>
        <w:t>Simple scheme would be unique OUI, or maybe an embedded code.  Then AP could instantly recognize “one of its own”</w:t>
      </w:r>
    </w:p>
    <w:p w14:paraId="4378A16A" w14:textId="77777777" w:rsidR="00EA1951" w:rsidRDefault="00EA1951">
      <w:pPr>
        <w:pStyle w:val="CommentText"/>
      </w:pPr>
    </w:p>
    <w:p w14:paraId="4D507AA0" w14:textId="7F1A6BB7" w:rsidR="00EA1951" w:rsidRDefault="00EA1951">
      <w:pPr>
        <w:pStyle w:val="CommentText"/>
      </w:pPr>
      <w:r>
        <w:t>Maybe this should be a Note?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E97648" w15:done="0"/>
  <w15:commentEx w15:paraId="753D0295" w15:done="0"/>
  <w15:commentEx w15:paraId="4D507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B1C1" w14:textId="77777777" w:rsidR="009D681D" w:rsidRDefault="009D681D">
      <w:r>
        <w:separator/>
      </w:r>
    </w:p>
  </w:endnote>
  <w:endnote w:type="continuationSeparator" w:id="0">
    <w:p w14:paraId="5661F8F1" w14:textId="77777777" w:rsidR="009D681D" w:rsidRDefault="009D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5B8A44B" w:rsidR="00E42D33" w:rsidRDefault="00A947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851ACE">
      <w:rPr>
        <w:noProof/>
      </w:rPr>
      <w:t>1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31FB" w14:textId="77777777" w:rsidR="009D681D" w:rsidRDefault="009D681D">
      <w:r>
        <w:separator/>
      </w:r>
    </w:p>
  </w:footnote>
  <w:footnote w:type="continuationSeparator" w:id="0">
    <w:p w14:paraId="5D9D9252" w14:textId="77777777" w:rsidR="009D681D" w:rsidRDefault="009D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5C69A2B8" w:rsidR="00E42D33" w:rsidRDefault="00E42D33" w:rsidP="00E06DE9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>
      <w:tab/>
    </w:r>
    <w:r>
      <w:tab/>
      <w:t xml:space="preserve">   </w:t>
    </w:r>
    <w:fldSimple w:instr=" TITLE  \* MERGEFORMAT ">
      <w:r>
        <w:t>doc.: IEEE 802.11-22/</w:t>
      </w:r>
    </w:fldSimple>
    <w:r>
      <w:t>0</w:t>
    </w:r>
    <w:r w:rsidR="00C7300B">
      <w:t>427</w:t>
    </w:r>
    <w:r>
      <w:t>r</w:t>
    </w:r>
    <w:r w:rsidR="00D22D5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uni Malinen">
    <w15:presenceInfo w15:providerId="Windows Live" w15:userId="76699850ddc24c9a"/>
  </w15:person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0F2C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FE0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D8F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1ACE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D681D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2D5D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1951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E9540-3FC7-4668-996C-59EE06C1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4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3</cp:revision>
  <cp:lastPrinted>1901-01-01T05:00:00Z</cp:lastPrinted>
  <dcterms:created xsi:type="dcterms:W3CDTF">2022-03-09T21:41:00Z</dcterms:created>
  <dcterms:modified xsi:type="dcterms:W3CDTF">2022-03-09T21:45:00Z</dcterms:modified>
</cp:coreProperties>
</file>