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4708BAA9" w:rsidR="00CA09B2" w:rsidRDefault="00480D8B" w:rsidP="00AF6BE8">
            <w:pPr>
              <w:pStyle w:val="T2"/>
            </w:pPr>
            <w:r>
              <w:t xml:space="preserve">Proposed Text for </w:t>
            </w:r>
            <w:r w:rsidR="009472C5">
              <w:t xml:space="preserve">MAAD </w:t>
            </w:r>
            <w:r w:rsidR="00AF6BE8">
              <w:t>2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E951ACB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</w:t>
            </w:r>
            <w:r w:rsidR="0041398F">
              <w:rPr>
                <w:b w:val="0"/>
                <w:sz w:val="20"/>
              </w:rPr>
              <w:t>2</w:t>
            </w:r>
            <w:r w:rsidR="00803866">
              <w:rPr>
                <w:b w:val="0"/>
                <w:sz w:val="20"/>
              </w:rPr>
              <w:t>-</w:t>
            </w:r>
            <w:r w:rsidR="0041398F">
              <w:rPr>
                <w:b w:val="0"/>
                <w:sz w:val="20"/>
              </w:rPr>
              <w:t>03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8E43E26" w14:textId="77777777" w:rsidR="00007A30" w:rsidRDefault="00F75EDA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0D25CD20" w:rsidR="00E42D33" w:rsidRPr="007343F2" w:rsidRDefault="00E42D33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Proposed text for the MAAD MAC 2 scheme as 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per</w:t>
                            </w: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 22/0424r0</w:t>
                            </w:r>
                          </w:p>
                          <w:p w14:paraId="58F48B18" w14:textId="45B280AC" w:rsidR="00E42D33" w:rsidRDefault="007343F2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Note:  This proposed text uses text from “Network generated Device ID” 22/0187r1</w:t>
                            </w:r>
                          </w:p>
                          <w:p w14:paraId="43014C9B" w14:textId="246BDD79" w:rsidR="007343F2" w:rsidRDefault="007343F2" w:rsidP="005844DF">
                            <w:pPr>
                              <w:pStyle w:val="T1"/>
                              <w:ind w:firstLine="7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In particular</w:t>
                            </w:r>
                            <w:r w:rsidR="001533C8">
                              <w:rPr>
                                <w:b w:val="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1533C8">
                              <w:rPr>
                                <w:b w:val="0"/>
                                <w:sz w:val="24"/>
                              </w:rPr>
                              <w:t xml:space="preserve">the 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 xml:space="preserve">text concerning the </w:t>
                            </w:r>
                            <w:r w:rsidR="001533C8">
                              <w:rPr>
                                <w:b w:val="0"/>
                                <w:sz w:val="24"/>
                              </w:rPr>
                              <w:t xml:space="preserve">Device ID that is provided to the non-AP STA in </w:t>
                            </w:r>
                            <w:proofErr w:type="spellStart"/>
                            <w:r w:rsidR="001533C8">
                              <w:rPr>
                                <w:b w:val="0"/>
                                <w:sz w:val="24"/>
                              </w:rPr>
                              <w:t>msg</w:t>
                            </w:r>
                            <w:proofErr w:type="spellEnd"/>
                            <w:r w:rsidR="001533C8">
                              <w:rPr>
                                <w:b w:val="0"/>
                                <w:sz w:val="24"/>
                              </w:rPr>
                              <w:t xml:space="preserve"> 3.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14:paraId="1CD33B6D" w14:textId="6F112700" w:rsidR="00327CBA" w:rsidRDefault="00327CBA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00120B96" w14:textId="6A2BC2EB" w:rsidR="00327CBA" w:rsidRDefault="00327CBA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6B3D8F">
                              <w:rPr>
                                <w:sz w:val="24"/>
                              </w:rPr>
                              <w:t>QUESTIONS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:</w:t>
                            </w:r>
                          </w:p>
                          <w:p w14:paraId="2BE1A13E" w14:textId="4E842B89" w:rsidR="00327CBA" w:rsidRDefault="00327CBA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3F68AF0A" w14:textId="60A193E9" w:rsidR="005844DF" w:rsidRDefault="006B3D8F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ab/>
                            </w:r>
                            <w:r w:rsidR="00327CBA">
                              <w:rPr>
                                <w:b w:val="0"/>
                                <w:sz w:val="24"/>
                              </w:rPr>
                              <w:t>In “Opaque Device ID”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 xml:space="preserve"> 22/0154r0</w:t>
                            </w:r>
                            <w:r w:rsidR="00327CBA">
                              <w:rPr>
                                <w:b w:val="0"/>
                                <w:sz w:val="24"/>
                              </w:rPr>
                              <w:t xml:space="preserve">, the ID BLOB is padded, tweaked and encrypted.  I don’t see this in 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>the text 22/0187r1.  I have assumed the ID is a 6 octet MAC Address, is this OK?</w:t>
                            </w:r>
                          </w:p>
                          <w:p w14:paraId="48C4DB7F" w14:textId="77777777" w:rsidR="005844DF" w:rsidRDefault="005844DF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3F870986" w14:textId="4C888103" w:rsidR="00327CBA" w:rsidRDefault="006B3D8F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ab/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 xml:space="preserve">How do we cover the ESS?  Do we assume that the MAAD MAC address is allocated at a central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controller 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>in the ESS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?  Do we need to add words or MIBs?  </w:t>
                            </w:r>
                          </w:p>
                          <w:p w14:paraId="2BCA1D0B" w14:textId="3A78604B" w:rsidR="006B3D8F" w:rsidRDefault="006B3D8F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6AAB64E4" w14:textId="2E61E300" w:rsidR="006B3D8F" w:rsidRDefault="006B3D8F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 w:val="0"/>
                                <w:sz w:val="24"/>
                              </w:rPr>
                              <w:t>Reassociation</w:t>
                            </w:r>
                            <w:proofErr w:type="spellEnd"/>
                            <w:r>
                              <w:rPr>
                                <w:b w:val="0"/>
                                <w:sz w:val="24"/>
                              </w:rPr>
                              <w:t xml:space="preserve">.  The STA 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 use the new MAAD MAC address as the ESS 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expec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t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s this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.  </w:t>
                            </w:r>
                            <w:r w:rsidR="00397BD0">
                              <w:rPr>
                                <w:b w:val="0"/>
                                <w:sz w:val="24"/>
                              </w:rPr>
                              <w:t>Think this is fine assuming ESS knows it.</w:t>
                            </w:r>
                          </w:p>
                          <w:p w14:paraId="5089ADFE" w14:textId="77777777" w:rsidR="00397BD0" w:rsidRDefault="00397BD0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606EDBE4" w14:textId="0E98DE2E" w:rsidR="006B3D8F" w:rsidRDefault="00616B54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ab/>
                              <w:t xml:space="preserve">Although saving a single </w:t>
                            </w:r>
                            <w:r w:rsidR="006B3D8F">
                              <w:rPr>
                                <w:b w:val="0"/>
                                <w:sz w:val="24"/>
                              </w:rPr>
                              <w:t xml:space="preserve">Action Frame exchange, are we convinced this is a ‘better’ scheme than MAAD MAC 1? 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Requires 6 octet additions to Assoc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ia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tion and </w:t>
                            </w:r>
                            <w:proofErr w:type="spellStart"/>
                            <w:r>
                              <w:rPr>
                                <w:b w:val="0"/>
                                <w:sz w:val="24"/>
                              </w:rPr>
                              <w:t>Reassoc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ia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b w:val="0"/>
                                <w:sz w:val="24"/>
                              </w:rPr>
                              <w:t xml:space="preserve"> requests and responses for FILS.  </w:t>
                            </w:r>
                            <w:r w:rsidR="006B3D8F">
                              <w:rPr>
                                <w:b w:val="0"/>
                                <w:sz w:val="24"/>
                              </w:rPr>
                              <w:t>What is the chance that implementation issues might occur?</w:t>
                            </w:r>
                          </w:p>
                          <w:p w14:paraId="4DA0C069" w14:textId="77777777" w:rsidR="00616B54" w:rsidRDefault="00616B54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0D25CD20" w:rsidR="00E42D33" w:rsidRPr="007343F2" w:rsidRDefault="00E42D33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7343F2">
                        <w:rPr>
                          <w:b w:val="0"/>
                          <w:sz w:val="24"/>
                        </w:rPr>
                        <w:t xml:space="preserve">Proposed text for the MAAD MAC 2 scheme as </w:t>
                      </w:r>
                      <w:r w:rsidR="001250BE">
                        <w:rPr>
                          <w:b w:val="0"/>
                          <w:sz w:val="24"/>
                        </w:rPr>
                        <w:t>per</w:t>
                      </w:r>
                      <w:r w:rsidRPr="007343F2">
                        <w:rPr>
                          <w:b w:val="0"/>
                          <w:sz w:val="24"/>
                        </w:rPr>
                        <w:t xml:space="preserve"> 22/0424r0</w:t>
                      </w:r>
                    </w:p>
                    <w:p w14:paraId="58F48B18" w14:textId="45B280AC" w:rsidR="00E42D33" w:rsidRDefault="007343F2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Note:  This proposed text uses text from “Network generated Device ID” 22/0187r1</w:t>
                      </w:r>
                    </w:p>
                    <w:p w14:paraId="43014C9B" w14:textId="246BDD79" w:rsidR="007343F2" w:rsidRDefault="007343F2" w:rsidP="005844DF">
                      <w:pPr>
                        <w:pStyle w:val="T1"/>
                        <w:ind w:firstLine="7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In particular</w:t>
                      </w:r>
                      <w:r w:rsidR="001533C8">
                        <w:rPr>
                          <w:b w:val="0"/>
                          <w:sz w:val="24"/>
                        </w:rPr>
                        <w:t>,</w:t>
                      </w:r>
                      <w:r>
                        <w:rPr>
                          <w:b w:val="0"/>
                          <w:sz w:val="24"/>
                        </w:rPr>
                        <w:t xml:space="preserve"> </w:t>
                      </w:r>
                      <w:r w:rsidR="001533C8">
                        <w:rPr>
                          <w:b w:val="0"/>
                          <w:sz w:val="24"/>
                        </w:rPr>
                        <w:t xml:space="preserve">the </w:t>
                      </w:r>
                      <w:r w:rsidR="005844DF">
                        <w:rPr>
                          <w:b w:val="0"/>
                          <w:sz w:val="24"/>
                        </w:rPr>
                        <w:t xml:space="preserve">text concerning the </w:t>
                      </w:r>
                      <w:r w:rsidR="001533C8">
                        <w:rPr>
                          <w:b w:val="0"/>
                          <w:sz w:val="24"/>
                        </w:rPr>
                        <w:t xml:space="preserve">Device ID that is provided to the non-AP STA in </w:t>
                      </w:r>
                      <w:proofErr w:type="spellStart"/>
                      <w:r w:rsidR="001533C8">
                        <w:rPr>
                          <w:b w:val="0"/>
                          <w:sz w:val="24"/>
                        </w:rPr>
                        <w:t>msg</w:t>
                      </w:r>
                      <w:proofErr w:type="spellEnd"/>
                      <w:r w:rsidR="001533C8">
                        <w:rPr>
                          <w:b w:val="0"/>
                          <w:sz w:val="24"/>
                        </w:rPr>
                        <w:t xml:space="preserve"> 3.</w:t>
                      </w:r>
                      <w:r w:rsidR="005844DF">
                        <w:rPr>
                          <w:b w:val="0"/>
                          <w:sz w:val="24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14:paraId="1CD33B6D" w14:textId="6F112700" w:rsidR="00327CBA" w:rsidRDefault="00327CBA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00120B96" w14:textId="6A2BC2EB" w:rsidR="00327CBA" w:rsidRDefault="00327CBA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 w:rsidRPr="006B3D8F">
                        <w:rPr>
                          <w:sz w:val="24"/>
                        </w:rPr>
                        <w:t>QUESTIONS</w:t>
                      </w:r>
                      <w:r>
                        <w:rPr>
                          <w:b w:val="0"/>
                          <w:sz w:val="24"/>
                        </w:rPr>
                        <w:t>:</w:t>
                      </w:r>
                    </w:p>
                    <w:p w14:paraId="2BE1A13E" w14:textId="4E842B89" w:rsidR="00327CBA" w:rsidRDefault="00327CBA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3F68AF0A" w14:textId="60A193E9" w:rsidR="005844DF" w:rsidRDefault="006B3D8F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1</w:t>
                      </w:r>
                      <w:r>
                        <w:rPr>
                          <w:b w:val="0"/>
                          <w:sz w:val="24"/>
                        </w:rPr>
                        <w:tab/>
                      </w:r>
                      <w:r w:rsidR="00327CBA">
                        <w:rPr>
                          <w:b w:val="0"/>
                          <w:sz w:val="24"/>
                        </w:rPr>
                        <w:t>In “Opaque Device ID”</w:t>
                      </w:r>
                      <w:r w:rsidR="005844DF">
                        <w:rPr>
                          <w:b w:val="0"/>
                          <w:sz w:val="24"/>
                        </w:rPr>
                        <w:t xml:space="preserve"> 22/0154r0</w:t>
                      </w:r>
                      <w:r w:rsidR="00327CBA">
                        <w:rPr>
                          <w:b w:val="0"/>
                          <w:sz w:val="24"/>
                        </w:rPr>
                        <w:t xml:space="preserve">, the ID BLOB is padded, tweaked and encrypted.  I don’t see this in </w:t>
                      </w:r>
                      <w:r w:rsidR="005844DF">
                        <w:rPr>
                          <w:b w:val="0"/>
                          <w:sz w:val="24"/>
                        </w:rPr>
                        <w:t>the text 22/0187r1.  I have assumed the ID is a 6 octet MAC Address, is this OK?</w:t>
                      </w:r>
                    </w:p>
                    <w:p w14:paraId="48C4DB7F" w14:textId="77777777" w:rsidR="005844DF" w:rsidRDefault="005844DF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3F870986" w14:textId="4C888103" w:rsidR="00327CBA" w:rsidRDefault="006B3D8F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2</w:t>
                      </w:r>
                      <w:r>
                        <w:rPr>
                          <w:b w:val="0"/>
                          <w:sz w:val="24"/>
                        </w:rPr>
                        <w:tab/>
                      </w:r>
                      <w:r w:rsidR="005844DF">
                        <w:rPr>
                          <w:b w:val="0"/>
                          <w:sz w:val="24"/>
                        </w:rPr>
                        <w:t xml:space="preserve">How do we cover the ESS?  Do we assume that the MAAD MAC address is allocated at a central </w:t>
                      </w:r>
                      <w:r>
                        <w:rPr>
                          <w:b w:val="0"/>
                          <w:sz w:val="24"/>
                        </w:rPr>
                        <w:t xml:space="preserve">controller </w:t>
                      </w:r>
                      <w:r w:rsidR="005844DF">
                        <w:rPr>
                          <w:b w:val="0"/>
                          <w:sz w:val="24"/>
                        </w:rPr>
                        <w:t>in the ESS</w:t>
                      </w:r>
                      <w:r>
                        <w:rPr>
                          <w:b w:val="0"/>
                          <w:sz w:val="24"/>
                        </w:rPr>
                        <w:t xml:space="preserve">?  Do we need to add words or MIBs?  </w:t>
                      </w:r>
                    </w:p>
                    <w:p w14:paraId="2BCA1D0B" w14:textId="3A78604B" w:rsidR="006B3D8F" w:rsidRDefault="006B3D8F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6AAB64E4" w14:textId="2E61E300" w:rsidR="006B3D8F" w:rsidRDefault="006B3D8F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3</w:t>
                      </w:r>
                      <w:r>
                        <w:rPr>
                          <w:b w:val="0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b w:val="0"/>
                          <w:sz w:val="24"/>
                        </w:rPr>
                        <w:t>Reassociation</w:t>
                      </w:r>
                      <w:proofErr w:type="spellEnd"/>
                      <w:r>
                        <w:rPr>
                          <w:b w:val="0"/>
                          <w:sz w:val="24"/>
                        </w:rPr>
                        <w:t xml:space="preserve">.  The STA </w:t>
                      </w:r>
                      <w:r w:rsidR="001250BE">
                        <w:rPr>
                          <w:b w:val="0"/>
                          <w:sz w:val="24"/>
                        </w:rPr>
                        <w:t>will</w:t>
                      </w:r>
                      <w:r>
                        <w:rPr>
                          <w:b w:val="0"/>
                          <w:sz w:val="24"/>
                        </w:rPr>
                        <w:t xml:space="preserve"> use the new MAAD MAC address as the ESS </w:t>
                      </w:r>
                      <w:r w:rsidR="001250BE">
                        <w:rPr>
                          <w:b w:val="0"/>
                          <w:sz w:val="24"/>
                        </w:rPr>
                        <w:t>expec</w:t>
                      </w:r>
                      <w:r>
                        <w:rPr>
                          <w:b w:val="0"/>
                          <w:sz w:val="24"/>
                        </w:rPr>
                        <w:t>t</w:t>
                      </w:r>
                      <w:r w:rsidR="001250BE">
                        <w:rPr>
                          <w:b w:val="0"/>
                          <w:sz w:val="24"/>
                        </w:rPr>
                        <w:t>s this</w:t>
                      </w:r>
                      <w:r>
                        <w:rPr>
                          <w:b w:val="0"/>
                          <w:sz w:val="24"/>
                        </w:rPr>
                        <w:t xml:space="preserve">.  </w:t>
                      </w:r>
                      <w:r w:rsidR="00397BD0">
                        <w:rPr>
                          <w:b w:val="0"/>
                          <w:sz w:val="24"/>
                        </w:rPr>
                        <w:t>Think this is fine assuming ESS knows it.</w:t>
                      </w:r>
                    </w:p>
                    <w:p w14:paraId="5089ADFE" w14:textId="77777777" w:rsidR="00397BD0" w:rsidRDefault="00397BD0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606EDBE4" w14:textId="0E98DE2E" w:rsidR="006B3D8F" w:rsidRDefault="00616B54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4</w:t>
                      </w:r>
                      <w:r>
                        <w:rPr>
                          <w:b w:val="0"/>
                          <w:sz w:val="24"/>
                        </w:rPr>
                        <w:tab/>
                        <w:t xml:space="preserve">Although saving a single </w:t>
                      </w:r>
                      <w:r w:rsidR="006B3D8F">
                        <w:rPr>
                          <w:b w:val="0"/>
                          <w:sz w:val="24"/>
                        </w:rPr>
                        <w:t xml:space="preserve">Action Frame exchange, are we convinced this is a ‘better’ scheme than MAAD MAC 1?  </w:t>
                      </w:r>
                      <w:r>
                        <w:rPr>
                          <w:b w:val="0"/>
                          <w:sz w:val="24"/>
                        </w:rPr>
                        <w:t>Requires 6 octet additions to Assoc</w:t>
                      </w:r>
                      <w:r w:rsidR="001250BE">
                        <w:rPr>
                          <w:b w:val="0"/>
                          <w:sz w:val="24"/>
                        </w:rPr>
                        <w:t>ia</w:t>
                      </w:r>
                      <w:r>
                        <w:rPr>
                          <w:b w:val="0"/>
                          <w:sz w:val="24"/>
                        </w:rPr>
                        <w:t xml:space="preserve">tion and </w:t>
                      </w:r>
                      <w:proofErr w:type="spellStart"/>
                      <w:r>
                        <w:rPr>
                          <w:b w:val="0"/>
                          <w:sz w:val="24"/>
                        </w:rPr>
                        <w:t>Reassoc</w:t>
                      </w:r>
                      <w:r w:rsidR="001250BE">
                        <w:rPr>
                          <w:b w:val="0"/>
                          <w:sz w:val="24"/>
                        </w:rPr>
                        <w:t>ia</w:t>
                      </w:r>
                      <w:r>
                        <w:rPr>
                          <w:b w:val="0"/>
                          <w:sz w:val="24"/>
                        </w:rPr>
                        <w:t>tion</w:t>
                      </w:r>
                      <w:proofErr w:type="spellEnd"/>
                      <w:r>
                        <w:rPr>
                          <w:b w:val="0"/>
                          <w:sz w:val="24"/>
                        </w:rPr>
                        <w:t xml:space="preserve"> requests and responses for FILS.  </w:t>
                      </w:r>
                      <w:r w:rsidR="006B3D8F">
                        <w:rPr>
                          <w:b w:val="0"/>
                          <w:sz w:val="24"/>
                        </w:rPr>
                        <w:t>What is the chance that implementation issues might occur?</w:t>
                      </w:r>
                    </w:p>
                    <w:p w14:paraId="4DA0C069" w14:textId="77777777" w:rsidR="00616B54" w:rsidRDefault="00616B54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607CF576" w14:textId="411E2D23" w:rsidR="00007A30" w:rsidRDefault="00007A30" w:rsidP="006A1E43">
      <w:pPr>
        <w:pStyle w:val="T1"/>
        <w:spacing w:after="120"/>
        <w:jc w:val="left"/>
      </w:pPr>
      <w:r>
        <w:lastRenderedPageBreak/>
        <w:t>Introd</w:t>
      </w:r>
      <w:r w:rsidR="00AA46C2">
        <w:t>uc</w:t>
      </w:r>
      <w:r>
        <w:t>tion</w:t>
      </w:r>
      <w:r w:rsidR="00AA46C2">
        <w:t>:</w:t>
      </w:r>
    </w:p>
    <w:p w14:paraId="3DB67DD8" w14:textId="2238334E" w:rsidR="00AA46C2" w:rsidRPr="005844DF" w:rsidRDefault="005844DF" w:rsidP="006A1E43">
      <w:pPr>
        <w:pStyle w:val="T1"/>
        <w:spacing w:after="120"/>
        <w:jc w:val="left"/>
        <w:rPr>
          <w:b w:val="0"/>
          <w:sz w:val="24"/>
        </w:rPr>
      </w:pPr>
      <w:r w:rsidRPr="005844DF">
        <w:rPr>
          <w:b w:val="0"/>
          <w:sz w:val="24"/>
        </w:rPr>
        <w:t>The MAAD</w:t>
      </w:r>
      <w:r w:rsidR="00AF6BE8" w:rsidRPr="005844DF">
        <w:rPr>
          <w:b w:val="0"/>
          <w:sz w:val="24"/>
        </w:rPr>
        <w:t xml:space="preserve"> </w:t>
      </w:r>
      <w:r w:rsidR="00AA46C2" w:rsidRPr="005844DF">
        <w:rPr>
          <w:b w:val="0"/>
          <w:sz w:val="24"/>
        </w:rPr>
        <w:t xml:space="preserve">scheme </w:t>
      </w:r>
      <w:r w:rsidR="00AF6BE8" w:rsidRPr="005844DF">
        <w:rPr>
          <w:b w:val="0"/>
          <w:sz w:val="24"/>
        </w:rPr>
        <w:t>uses an ID allocated by an AP during a previous RSN association as the TA for a new association.  The</w:t>
      </w:r>
      <w:r w:rsidR="00AA46C2" w:rsidRPr="005844DF">
        <w:rPr>
          <w:b w:val="0"/>
          <w:sz w:val="24"/>
        </w:rPr>
        <w:t xml:space="preserve"> TA is changing every association.  </w:t>
      </w:r>
    </w:p>
    <w:p w14:paraId="2FFE84F9" w14:textId="7CF4ABB1" w:rsidR="005844DF" w:rsidRPr="005844DF" w:rsidRDefault="00AA46C2" w:rsidP="006A1E43">
      <w:pPr>
        <w:pStyle w:val="T1"/>
        <w:spacing w:after="120"/>
        <w:jc w:val="left"/>
        <w:rPr>
          <w:b w:val="0"/>
          <w:sz w:val="24"/>
        </w:rPr>
      </w:pPr>
      <w:r w:rsidRPr="005844DF">
        <w:rPr>
          <w:b w:val="0"/>
          <w:sz w:val="24"/>
        </w:rPr>
        <w:t>The following provides the instructions for inserting the new text into the Standard.</w:t>
      </w:r>
    </w:p>
    <w:p w14:paraId="45CD5CEF" w14:textId="77777777" w:rsidR="00007A30" w:rsidRDefault="00007A30" w:rsidP="006A1E43">
      <w:pPr>
        <w:pStyle w:val="T1"/>
        <w:spacing w:after="120"/>
        <w:jc w:val="left"/>
      </w:pPr>
    </w:p>
    <w:p w14:paraId="541E20A5" w14:textId="6C1FD4E4" w:rsidR="00CA09B2" w:rsidRDefault="006A1E43" w:rsidP="006A1E43">
      <w:pPr>
        <w:pStyle w:val="T1"/>
        <w:spacing w:after="120"/>
        <w:jc w:val="left"/>
      </w:pPr>
      <w:r>
        <w:t>Instructions:</w:t>
      </w:r>
    </w:p>
    <w:p w14:paraId="1C372D62" w14:textId="6828BDAB" w:rsidR="004865B7" w:rsidRPr="004865B7" w:rsidRDefault="002721D8" w:rsidP="006A1E43">
      <w:pPr>
        <w:pStyle w:val="T1"/>
        <w:spacing w:after="120"/>
        <w:jc w:val="left"/>
        <w:rPr>
          <w:b w:val="0"/>
          <w:sz w:val="20"/>
          <w:u w:val="single"/>
        </w:rPr>
      </w:pPr>
      <w:r>
        <w:rPr>
          <w:b w:val="0"/>
          <w:sz w:val="24"/>
          <w:u w:val="single"/>
        </w:rPr>
        <w:t xml:space="preserve">802.11 me </w:t>
      </w:r>
      <w:r w:rsidR="004865B7" w:rsidRPr="004865B7">
        <w:rPr>
          <w:b w:val="0"/>
          <w:sz w:val="24"/>
          <w:u w:val="single"/>
        </w:rPr>
        <w:t>Draft 1.1 is base</w:t>
      </w:r>
    </w:p>
    <w:p w14:paraId="28739DD8" w14:textId="12D3ED58" w:rsidR="00E7694A" w:rsidRDefault="00E7694A"/>
    <w:p w14:paraId="674509C8" w14:textId="40C48CB0" w:rsidR="00E7694A" w:rsidRPr="00A818E8" w:rsidRDefault="005167E5">
      <w:pPr>
        <w:rPr>
          <w:i/>
          <w:color w:val="FF0000"/>
        </w:rPr>
      </w:pPr>
      <w:r w:rsidRPr="00A818E8">
        <w:rPr>
          <w:i/>
          <w:color w:val="FF0000"/>
        </w:rPr>
        <w:t xml:space="preserve">Add following </w:t>
      </w:r>
      <w:r w:rsidR="009472C5" w:rsidRPr="00A818E8">
        <w:rPr>
          <w:i/>
          <w:color w:val="FF0000"/>
        </w:rPr>
        <w:t>Acronym</w:t>
      </w:r>
      <w:r w:rsidRPr="00A818E8">
        <w:rPr>
          <w:i/>
          <w:color w:val="FF0000"/>
        </w:rPr>
        <w:t xml:space="preserve"> to 3.</w:t>
      </w:r>
      <w:r w:rsidR="009472C5" w:rsidRPr="00A818E8">
        <w:rPr>
          <w:i/>
          <w:color w:val="FF0000"/>
        </w:rPr>
        <w:t>4</w:t>
      </w:r>
      <w:r w:rsidRPr="00A818E8">
        <w:rPr>
          <w:i/>
          <w:color w:val="FF0000"/>
        </w:rPr>
        <w:t>.</w:t>
      </w:r>
    </w:p>
    <w:p w14:paraId="0899E4B8" w14:textId="5D1B1F92" w:rsidR="009753E6" w:rsidRDefault="009753E6"/>
    <w:p w14:paraId="74970644" w14:textId="0AF59FFC" w:rsidR="009472C5" w:rsidRDefault="009472C5">
      <w:r>
        <w:t>MAAD</w:t>
      </w:r>
      <w:r>
        <w:tab/>
      </w:r>
      <w:r>
        <w:tab/>
        <w:t>MAC Address Designation</w:t>
      </w:r>
    </w:p>
    <w:p w14:paraId="0C07475D" w14:textId="7839ECED" w:rsidR="00AF6BE8" w:rsidRDefault="00AF6BE8"/>
    <w:p w14:paraId="552BB3C8" w14:textId="6DADAB2B" w:rsidR="00AF6BE8" w:rsidRPr="00A818E8" w:rsidRDefault="00AF6BE8" w:rsidP="00AF6BE8">
      <w:pPr>
        <w:rPr>
          <w:i/>
          <w:color w:val="FF0000"/>
        </w:rPr>
      </w:pPr>
      <w:r w:rsidRPr="00A818E8">
        <w:rPr>
          <w:i/>
          <w:color w:val="FF0000"/>
        </w:rPr>
        <w:t>Insert new row in Table 9-6</w:t>
      </w:r>
      <w:r w:rsidR="002E7CC7" w:rsidRPr="00A818E8">
        <w:rPr>
          <w:i/>
          <w:color w:val="FF0000"/>
        </w:rPr>
        <w:t>2</w:t>
      </w:r>
      <w:r w:rsidRPr="00A818E8">
        <w:rPr>
          <w:i/>
          <w:color w:val="FF0000"/>
        </w:rPr>
        <w:t xml:space="preserve"> Association Request frame body</w:t>
      </w:r>
      <w:r w:rsidR="008E64DC">
        <w:rPr>
          <w:i/>
          <w:color w:val="FF0000"/>
        </w:rPr>
        <w:t xml:space="preserve"> P</w:t>
      </w:r>
      <w:r w:rsidR="004865B7">
        <w:rPr>
          <w:i/>
          <w:color w:val="FF0000"/>
        </w:rPr>
        <w:t>1027</w:t>
      </w:r>
    </w:p>
    <w:p w14:paraId="089CEB08" w14:textId="77777777" w:rsidR="00AF6BE8" w:rsidRPr="00751724" w:rsidRDefault="00AF6BE8" w:rsidP="00AF6B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4D350F" w14:paraId="2502A46B" w14:textId="77777777" w:rsidTr="004D350F">
        <w:trPr>
          <w:trHeight w:val="194"/>
        </w:trPr>
        <w:tc>
          <w:tcPr>
            <w:tcW w:w="1584" w:type="dxa"/>
          </w:tcPr>
          <w:p w14:paraId="292C4427" w14:textId="64521400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289F807E" w14:textId="174C6C10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223F509E" w14:textId="3EE1E127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D350F" w14:paraId="4A04BB45" w14:textId="77777777" w:rsidTr="004D350F">
        <w:trPr>
          <w:trHeight w:val="202"/>
        </w:trPr>
        <w:tc>
          <w:tcPr>
            <w:tcW w:w="1584" w:type="dxa"/>
          </w:tcPr>
          <w:p w14:paraId="716A7403" w14:textId="77777777" w:rsidR="004D350F" w:rsidRDefault="004D350F" w:rsidP="004D350F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4DC7BA25" w14:textId="130C7183" w:rsidR="004D350F" w:rsidRDefault="004D350F" w:rsidP="00E42D33">
            <w:r>
              <w:t>MAAD</w:t>
            </w:r>
          </w:p>
        </w:tc>
        <w:tc>
          <w:tcPr>
            <w:tcW w:w="4896" w:type="dxa"/>
          </w:tcPr>
          <w:p w14:paraId="1BF17A73" w14:textId="23930D8E" w:rsidR="004D350F" w:rsidRDefault="004D350F" w:rsidP="00E42D33">
            <w:r>
              <w:t>The MAAD element is optionally present when using FILS authentication; other</w:t>
            </w:r>
            <w:r w:rsidR="002E7CC7">
              <w:t>wise</w:t>
            </w:r>
            <w:r>
              <w:t xml:space="preserve"> it is not present</w:t>
            </w:r>
          </w:p>
        </w:tc>
      </w:tr>
    </w:tbl>
    <w:p w14:paraId="61432985" w14:textId="77777777" w:rsidR="00AF6BE8" w:rsidRDefault="00AF6BE8"/>
    <w:p w14:paraId="65401B67" w14:textId="77777777" w:rsidR="009472C5" w:rsidRDefault="009472C5"/>
    <w:p w14:paraId="2DCC69FC" w14:textId="42EBB95A" w:rsidR="002E7CC7" w:rsidRPr="00A818E8" w:rsidRDefault="002E7CC7" w:rsidP="002E7CC7">
      <w:pPr>
        <w:rPr>
          <w:i/>
          <w:color w:val="FF0000"/>
        </w:rPr>
      </w:pPr>
      <w:r w:rsidRPr="00A818E8">
        <w:rPr>
          <w:i/>
          <w:color w:val="FF0000"/>
        </w:rPr>
        <w:t>Insert new row in Table 9-63 Association Response frame body</w:t>
      </w:r>
      <w:r w:rsidR="004865B7">
        <w:rPr>
          <w:i/>
          <w:color w:val="FF0000"/>
        </w:rPr>
        <w:t xml:space="preserve"> P1031</w:t>
      </w:r>
    </w:p>
    <w:p w14:paraId="160AA5D7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5BD24F02" w14:textId="77777777" w:rsidTr="00E42D33">
        <w:trPr>
          <w:trHeight w:val="194"/>
        </w:trPr>
        <w:tc>
          <w:tcPr>
            <w:tcW w:w="1584" w:type="dxa"/>
          </w:tcPr>
          <w:p w14:paraId="3188F2E9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6DDBAB42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1F460248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349C6315" w14:textId="77777777" w:rsidTr="00E42D33">
        <w:trPr>
          <w:trHeight w:val="202"/>
        </w:trPr>
        <w:tc>
          <w:tcPr>
            <w:tcW w:w="1584" w:type="dxa"/>
          </w:tcPr>
          <w:p w14:paraId="2E2DEB2D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32A3E2F5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5446A107" w14:textId="22FA321C" w:rsidR="002E7CC7" w:rsidRDefault="002E7CC7" w:rsidP="00E42D33">
            <w:r>
              <w:t>The MAAD element is optionally present when using FILS authentication; otherwise it is not present</w:t>
            </w:r>
          </w:p>
        </w:tc>
      </w:tr>
    </w:tbl>
    <w:p w14:paraId="200B670E" w14:textId="77777777" w:rsidR="006C704C" w:rsidRDefault="006C704C">
      <w:pPr>
        <w:rPr>
          <w:i/>
        </w:rPr>
      </w:pPr>
    </w:p>
    <w:p w14:paraId="15F95367" w14:textId="77777777" w:rsidR="002E7CC7" w:rsidRDefault="002E7CC7">
      <w:pPr>
        <w:rPr>
          <w:i/>
        </w:rPr>
      </w:pPr>
    </w:p>
    <w:p w14:paraId="3B53B1B0" w14:textId="447F48F7" w:rsidR="002E7CC7" w:rsidRPr="00A818E8" w:rsidRDefault="002E7CC7" w:rsidP="002E7CC7">
      <w:pPr>
        <w:rPr>
          <w:i/>
          <w:color w:val="FF0000"/>
        </w:rPr>
      </w:pPr>
      <w:r w:rsidRPr="00A818E8">
        <w:rPr>
          <w:i/>
          <w:color w:val="FF0000"/>
        </w:rPr>
        <w:t xml:space="preserve">Insert new row in Table 9-64 </w:t>
      </w:r>
      <w:proofErr w:type="spellStart"/>
      <w:r w:rsidRPr="00A818E8">
        <w:rPr>
          <w:i/>
          <w:color w:val="FF0000"/>
        </w:rPr>
        <w:t>Reassociation</w:t>
      </w:r>
      <w:proofErr w:type="spellEnd"/>
      <w:r w:rsidRPr="00A818E8">
        <w:rPr>
          <w:i/>
          <w:color w:val="FF0000"/>
        </w:rPr>
        <w:t xml:space="preserve"> Request frame body</w:t>
      </w:r>
      <w:r w:rsidR="004865B7">
        <w:rPr>
          <w:i/>
          <w:color w:val="FF0000"/>
        </w:rPr>
        <w:t xml:space="preserve"> P1035</w:t>
      </w:r>
    </w:p>
    <w:p w14:paraId="14D4916B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35A7DE90" w14:textId="77777777" w:rsidTr="00E42D33">
        <w:trPr>
          <w:trHeight w:val="194"/>
        </w:trPr>
        <w:tc>
          <w:tcPr>
            <w:tcW w:w="1584" w:type="dxa"/>
          </w:tcPr>
          <w:p w14:paraId="39DB7F9A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34BB0698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05F8D249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5121E6DE" w14:textId="77777777" w:rsidTr="00E42D33">
        <w:trPr>
          <w:trHeight w:val="202"/>
        </w:trPr>
        <w:tc>
          <w:tcPr>
            <w:tcW w:w="1584" w:type="dxa"/>
          </w:tcPr>
          <w:p w14:paraId="0411FBF4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40FB779D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0A288FD0" w14:textId="4AFBB9B8" w:rsidR="002E7CC7" w:rsidRDefault="002E7CC7" w:rsidP="00E42D33">
            <w:r>
              <w:t>The MAAD element is optionally present when using FILS authentication; otherwise it is not present</w:t>
            </w:r>
          </w:p>
        </w:tc>
      </w:tr>
    </w:tbl>
    <w:p w14:paraId="1CA2B75B" w14:textId="77777777" w:rsidR="002E7CC7" w:rsidRDefault="002E7CC7" w:rsidP="002E7CC7"/>
    <w:p w14:paraId="2960D655" w14:textId="77777777" w:rsidR="002E7CC7" w:rsidRDefault="002E7CC7" w:rsidP="002E7CC7"/>
    <w:p w14:paraId="030B3E2B" w14:textId="3BE7D588" w:rsidR="002E7CC7" w:rsidRPr="00A818E8" w:rsidRDefault="002E7CC7" w:rsidP="002E7CC7">
      <w:pPr>
        <w:rPr>
          <w:i/>
          <w:color w:val="FF0000"/>
        </w:rPr>
      </w:pPr>
      <w:r w:rsidRPr="00A818E8">
        <w:rPr>
          <w:i/>
          <w:color w:val="FF0000"/>
        </w:rPr>
        <w:t xml:space="preserve">Insert new row in Table 9-65 </w:t>
      </w:r>
      <w:proofErr w:type="spellStart"/>
      <w:r w:rsidRPr="00A818E8">
        <w:rPr>
          <w:i/>
          <w:color w:val="FF0000"/>
        </w:rPr>
        <w:t>Reassociation</w:t>
      </w:r>
      <w:proofErr w:type="spellEnd"/>
      <w:r w:rsidRPr="00A818E8">
        <w:rPr>
          <w:i/>
          <w:color w:val="FF0000"/>
        </w:rPr>
        <w:t xml:space="preserve"> Response frame body</w:t>
      </w:r>
      <w:r w:rsidR="004865B7">
        <w:rPr>
          <w:i/>
          <w:color w:val="FF0000"/>
        </w:rPr>
        <w:t xml:space="preserve"> P1040</w:t>
      </w:r>
    </w:p>
    <w:p w14:paraId="615CAF71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6C54D4F1" w14:textId="77777777" w:rsidTr="00E42D33">
        <w:trPr>
          <w:trHeight w:val="194"/>
        </w:trPr>
        <w:tc>
          <w:tcPr>
            <w:tcW w:w="1584" w:type="dxa"/>
          </w:tcPr>
          <w:p w14:paraId="3BC36842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52836D2A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16FFBF26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699560BA" w14:textId="77777777" w:rsidTr="00E42D33">
        <w:trPr>
          <w:trHeight w:val="202"/>
        </w:trPr>
        <w:tc>
          <w:tcPr>
            <w:tcW w:w="1584" w:type="dxa"/>
          </w:tcPr>
          <w:p w14:paraId="0D7A0DFA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1E76DD01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51093725" w14:textId="5CFD2721" w:rsidR="002E7CC7" w:rsidRDefault="002E7CC7" w:rsidP="00E42D33">
            <w:r>
              <w:t>The MAAD element is optionally present when using FILS authentication; otherwise it is not present</w:t>
            </w:r>
          </w:p>
        </w:tc>
      </w:tr>
    </w:tbl>
    <w:p w14:paraId="3AD6F09A" w14:textId="77777777" w:rsidR="002E7CC7" w:rsidRDefault="002E7CC7">
      <w:pPr>
        <w:rPr>
          <w:i/>
        </w:rPr>
      </w:pPr>
    </w:p>
    <w:p w14:paraId="486FD05C" w14:textId="77777777" w:rsidR="002E7CC7" w:rsidRDefault="002E7CC7">
      <w:pPr>
        <w:rPr>
          <w:i/>
        </w:rPr>
      </w:pPr>
    </w:p>
    <w:p w14:paraId="620D155F" w14:textId="77777777" w:rsidR="00C122E8" w:rsidRDefault="00C122E8"/>
    <w:p w14:paraId="50F5AF5B" w14:textId="24AF57F8" w:rsidR="00135031" w:rsidRPr="00A818E8" w:rsidRDefault="00135031" w:rsidP="00135031">
      <w:pPr>
        <w:rPr>
          <w:i/>
          <w:color w:val="FF0000"/>
        </w:rPr>
      </w:pPr>
      <w:r w:rsidRPr="00A818E8">
        <w:rPr>
          <w:i/>
          <w:color w:val="FF0000"/>
        </w:rPr>
        <w:t>Insert new row in Table 9-128 Element IDs</w:t>
      </w:r>
      <w:r w:rsidR="004865B7">
        <w:rPr>
          <w:i/>
          <w:color w:val="FF0000"/>
        </w:rPr>
        <w:t xml:space="preserve"> P1178</w:t>
      </w:r>
    </w:p>
    <w:p w14:paraId="7C551F1B" w14:textId="77777777" w:rsidR="00135031" w:rsidRDefault="00135031" w:rsidP="00135031">
      <w:pPr>
        <w:rPr>
          <w:i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3600"/>
        <w:gridCol w:w="1728"/>
        <w:gridCol w:w="1584"/>
        <w:gridCol w:w="1584"/>
        <w:gridCol w:w="1584"/>
      </w:tblGrid>
      <w:tr w:rsidR="00135031" w14:paraId="63A6D791" w14:textId="77777777" w:rsidTr="00E42D33">
        <w:trPr>
          <w:trHeight w:val="398"/>
        </w:trPr>
        <w:tc>
          <w:tcPr>
            <w:tcW w:w="3600" w:type="dxa"/>
          </w:tcPr>
          <w:p w14:paraId="0DCACE58" w14:textId="77777777" w:rsidR="00135031" w:rsidRPr="002E7CC7" w:rsidRDefault="00135031" w:rsidP="00E42D33">
            <w:pPr>
              <w:jc w:val="center"/>
            </w:pPr>
            <w:r>
              <w:t>Element</w:t>
            </w:r>
          </w:p>
        </w:tc>
        <w:tc>
          <w:tcPr>
            <w:tcW w:w="1728" w:type="dxa"/>
          </w:tcPr>
          <w:p w14:paraId="385AB420" w14:textId="77777777" w:rsidR="00135031" w:rsidRPr="002E7CC7" w:rsidRDefault="00135031" w:rsidP="00E42D33">
            <w:pPr>
              <w:jc w:val="center"/>
            </w:pPr>
            <w:r>
              <w:t>Element ID</w:t>
            </w:r>
          </w:p>
        </w:tc>
        <w:tc>
          <w:tcPr>
            <w:tcW w:w="1584" w:type="dxa"/>
          </w:tcPr>
          <w:p w14:paraId="0ABD0546" w14:textId="77777777" w:rsidR="00135031" w:rsidRPr="002E7CC7" w:rsidRDefault="00135031" w:rsidP="00E42D33">
            <w:pPr>
              <w:jc w:val="center"/>
            </w:pPr>
            <w:r>
              <w:t>Element ID Extension</w:t>
            </w:r>
          </w:p>
        </w:tc>
        <w:tc>
          <w:tcPr>
            <w:tcW w:w="1584" w:type="dxa"/>
          </w:tcPr>
          <w:p w14:paraId="107FF326" w14:textId="77777777" w:rsidR="00135031" w:rsidRPr="002E7CC7" w:rsidRDefault="00135031" w:rsidP="00E42D33">
            <w:pPr>
              <w:jc w:val="center"/>
            </w:pPr>
            <w:r>
              <w:t>Extensible</w:t>
            </w:r>
          </w:p>
        </w:tc>
        <w:tc>
          <w:tcPr>
            <w:tcW w:w="1584" w:type="dxa"/>
          </w:tcPr>
          <w:p w14:paraId="179FAC6F" w14:textId="77777777" w:rsidR="00135031" w:rsidRPr="002E7CC7" w:rsidRDefault="00135031" w:rsidP="00E42D33">
            <w:pPr>
              <w:jc w:val="center"/>
            </w:pPr>
            <w:proofErr w:type="spellStart"/>
            <w:r>
              <w:t>Fragmentable</w:t>
            </w:r>
            <w:proofErr w:type="spellEnd"/>
          </w:p>
        </w:tc>
      </w:tr>
      <w:tr w:rsidR="00135031" w:rsidRPr="002E7CC7" w14:paraId="40994B0D" w14:textId="77777777" w:rsidTr="00E42D33">
        <w:trPr>
          <w:trHeight w:val="497"/>
        </w:trPr>
        <w:tc>
          <w:tcPr>
            <w:tcW w:w="3600" w:type="dxa"/>
          </w:tcPr>
          <w:p w14:paraId="12A8CD31" w14:textId="77777777" w:rsidR="00135031" w:rsidRPr="002E7CC7" w:rsidRDefault="00135031" w:rsidP="00E42D33">
            <w:r w:rsidRPr="002E7CC7">
              <w:t>MAAD</w:t>
            </w:r>
            <w:r>
              <w:t xml:space="preserve"> (see 9.4.2.x MAAD element)</w:t>
            </w:r>
          </w:p>
        </w:tc>
        <w:tc>
          <w:tcPr>
            <w:tcW w:w="1728" w:type="dxa"/>
          </w:tcPr>
          <w:p w14:paraId="70D47969" w14:textId="77777777" w:rsidR="00135031" w:rsidRPr="002E7CC7" w:rsidRDefault="00135031" w:rsidP="00E42D33">
            <w:pPr>
              <w:jc w:val="center"/>
            </w:pPr>
            <w:r>
              <w:t>255</w:t>
            </w:r>
          </w:p>
        </w:tc>
        <w:tc>
          <w:tcPr>
            <w:tcW w:w="1584" w:type="dxa"/>
          </w:tcPr>
          <w:p w14:paraId="22429C38" w14:textId="0CC8B4A8" w:rsidR="00135031" w:rsidRPr="002E7CC7" w:rsidRDefault="00135031" w:rsidP="00135031">
            <w:pPr>
              <w:jc w:val="center"/>
            </w:pPr>
            <w:r>
              <w:t>&lt;ANA&gt;</w:t>
            </w:r>
          </w:p>
        </w:tc>
        <w:tc>
          <w:tcPr>
            <w:tcW w:w="1584" w:type="dxa"/>
          </w:tcPr>
          <w:p w14:paraId="706FD98C" w14:textId="77777777" w:rsidR="00135031" w:rsidRPr="002E7CC7" w:rsidRDefault="00135031" w:rsidP="00E42D33">
            <w:pPr>
              <w:jc w:val="center"/>
            </w:pPr>
            <w:r>
              <w:t>No</w:t>
            </w:r>
          </w:p>
        </w:tc>
        <w:tc>
          <w:tcPr>
            <w:tcW w:w="1584" w:type="dxa"/>
          </w:tcPr>
          <w:p w14:paraId="0DF9BB76" w14:textId="77777777" w:rsidR="00135031" w:rsidRPr="002E7CC7" w:rsidRDefault="00135031" w:rsidP="00E42D33">
            <w:pPr>
              <w:jc w:val="center"/>
            </w:pPr>
            <w:r>
              <w:t>No</w:t>
            </w:r>
          </w:p>
        </w:tc>
      </w:tr>
    </w:tbl>
    <w:p w14:paraId="53E0F981" w14:textId="77777777" w:rsidR="00135031" w:rsidRDefault="00135031" w:rsidP="00135031">
      <w:pPr>
        <w:rPr>
          <w:i/>
        </w:rPr>
      </w:pPr>
    </w:p>
    <w:p w14:paraId="633D7329" w14:textId="77777777" w:rsidR="00135031" w:rsidRDefault="00135031">
      <w:pPr>
        <w:rPr>
          <w:i/>
        </w:rPr>
      </w:pPr>
    </w:p>
    <w:p w14:paraId="19DD1BCE" w14:textId="3BF72EAD" w:rsidR="00E22024" w:rsidRPr="00A818E8" w:rsidRDefault="00E22024">
      <w:pPr>
        <w:rPr>
          <w:i/>
          <w:color w:val="FF0000"/>
        </w:rPr>
      </w:pPr>
      <w:r w:rsidRPr="00A818E8">
        <w:rPr>
          <w:i/>
          <w:color w:val="FF0000"/>
        </w:rPr>
        <w:lastRenderedPageBreak/>
        <w:t>Insert new row in Table 9-190 Extended Capabilities field, Clause 9.4.2.26</w:t>
      </w:r>
      <w:r w:rsidR="004865B7">
        <w:rPr>
          <w:i/>
          <w:color w:val="FF0000"/>
        </w:rPr>
        <w:t xml:space="preserve"> P1310</w:t>
      </w:r>
    </w:p>
    <w:p w14:paraId="3FB9EDD7" w14:textId="77777777" w:rsidR="00C122E8" w:rsidRPr="00E7694A" w:rsidRDefault="00C122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90"/>
        <w:gridCol w:w="5851"/>
      </w:tblGrid>
      <w:tr w:rsidR="00E22024" w:rsidRPr="00E22024" w14:paraId="0DC7315D" w14:textId="77777777" w:rsidTr="00E22024">
        <w:tc>
          <w:tcPr>
            <w:tcW w:w="1435" w:type="dxa"/>
          </w:tcPr>
          <w:p w14:paraId="6B418CB0" w14:textId="591BD605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Bit</w:t>
            </w:r>
          </w:p>
        </w:tc>
        <w:tc>
          <w:tcPr>
            <w:tcW w:w="2790" w:type="dxa"/>
          </w:tcPr>
          <w:p w14:paraId="4CBF2F7A" w14:textId="1BD38612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Information</w:t>
            </w:r>
          </w:p>
        </w:tc>
        <w:tc>
          <w:tcPr>
            <w:tcW w:w="5851" w:type="dxa"/>
          </w:tcPr>
          <w:p w14:paraId="5D8D38C1" w14:textId="0389FA1E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Notes</w:t>
            </w:r>
          </w:p>
        </w:tc>
      </w:tr>
      <w:tr w:rsidR="00E22024" w14:paraId="4A2AD378" w14:textId="77777777" w:rsidTr="00E22024">
        <w:tc>
          <w:tcPr>
            <w:tcW w:w="1435" w:type="dxa"/>
          </w:tcPr>
          <w:p w14:paraId="2DBD69D2" w14:textId="67C61547" w:rsidR="00E22024" w:rsidRDefault="00E22024">
            <w:r>
              <w:t>&lt;ANA&gt;</w:t>
            </w:r>
          </w:p>
        </w:tc>
        <w:tc>
          <w:tcPr>
            <w:tcW w:w="2790" w:type="dxa"/>
          </w:tcPr>
          <w:p w14:paraId="56915722" w14:textId="7A5F45E0" w:rsidR="00E22024" w:rsidRDefault="00406BE1">
            <w:r>
              <w:t>MAAD</w:t>
            </w:r>
            <w:r w:rsidR="00E22024">
              <w:t xml:space="preserve"> Capability</w:t>
            </w:r>
          </w:p>
        </w:tc>
        <w:tc>
          <w:tcPr>
            <w:tcW w:w="5851" w:type="dxa"/>
          </w:tcPr>
          <w:p w14:paraId="20C895E2" w14:textId="19549986" w:rsidR="00E22024" w:rsidRDefault="002E7CC7" w:rsidP="002E7CC7">
            <w:r>
              <w:t>A</w:t>
            </w:r>
            <w:r w:rsidR="00E22024">
              <w:t xml:space="preserve"> </w:t>
            </w:r>
            <w:r>
              <w:t>STA</w:t>
            </w:r>
            <w:r w:rsidR="00E22024">
              <w:t xml:space="preserve"> sets </w:t>
            </w:r>
            <w:r w:rsidR="00406BE1">
              <w:t>MAAD</w:t>
            </w:r>
            <w:r w:rsidR="00E22024">
              <w:t xml:space="preserve"> Capability subfield to 1 to indicate support for </w:t>
            </w:r>
            <w:r w:rsidR="00406BE1">
              <w:t>MAAD</w:t>
            </w:r>
            <w:r w:rsidR="00E22024">
              <w:t xml:space="preserve"> and sets to 0 if </w:t>
            </w:r>
            <w:r w:rsidR="00406BE1">
              <w:t>MAAD</w:t>
            </w:r>
            <w:r w:rsidR="00E22024">
              <w:t xml:space="preserve"> </w:t>
            </w:r>
            <w:r w:rsidR="00E345F4">
              <w:t>i</w:t>
            </w:r>
            <w:r w:rsidR="00E22024">
              <w:t>s not supported.</w:t>
            </w:r>
          </w:p>
        </w:tc>
      </w:tr>
    </w:tbl>
    <w:p w14:paraId="1B8C6A47" w14:textId="50D124E5" w:rsidR="00E22024" w:rsidRDefault="00E22024"/>
    <w:p w14:paraId="159C8D8B" w14:textId="61F6DDDE" w:rsidR="00EC3322" w:rsidRDefault="00EC3322"/>
    <w:p w14:paraId="5F324773" w14:textId="43D17880" w:rsidR="00135031" w:rsidRPr="00A818E8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color w:val="FF0000"/>
          <w:sz w:val="22"/>
        </w:rPr>
      </w:pPr>
      <w:r w:rsidRPr="00A818E8">
        <w:rPr>
          <w:rFonts w:eastAsia="Times New Roman"/>
          <w:i/>
          <w:color w:val="FF0000"/>
          <w:sz w:val="22"/>
        </w:rPr>
        <w:t xml:space="preserve">Add a new </w:t>
      </w:r>
      <w:proofErr w:type="spellStart"/>
      <w:r w:rsidRPr="00A818E8">
        <w:rPr>
          <w:rFonts w:eastAsia="Times New Roman"/>
          <w:i/>
          <w:color w:val="FF0000"/>
          <w:sz w:val="22"/>
        </w:rPr>
        <w:t>subclause</w:t>
      </w:r>
      <w:proofErr w:type="spellEnd"/>
      <w:r w:rsidRPr="00A818E8">
        <w:rPr>
          <w:rFonts w:eastAsia="Times New Roman"/>
          <w:i/>
          <w:color w:val="FF0000"/>
          <w:sz w:val="22"/>
        </w:rPr>
        <w:t xml:space="preserve"> at the end of 9.4.2</w:t>
      </w:r>
    </w:p>
    <w:p w14:paraId="5608A462" w14:textId="16450ABC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sz w:val="22"/>
        </w:rPr>
      </w:pPr>
    </w:p>
    <w:p w14:paraId="71B97F39" w14:textId="2FCF0DCE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  <w:r>
        <w:rPr>
          <w:rFonts w:eastAsia="Times New Roman"/>
          <w:sz w:val="22"/>
        </w:rPr>
        <w:t>9.4.2.x MAAD element</w:t>
      </w:r>
    </w:p>
    <w:p w14:paraId="35515594" w14:textId="0A9A9CFB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68850BF1" w14:textId="27C27BD0" w:rsidR="00135031" w:rsidRP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The MAAD element </w:t>
      </w:r>
      <w:r w:rsidR="005844DF">
        <w:rPr>
          <w:rFonts w:eastAsia="Times New Roman"/>
          <w:sz w:val="22"/>
        </w:rPr>
        <w:t>contains a MAAD MA</w:t>
      </w:r>
      <w:r w:rsidR="003F2D2B">
        <w:rPr>
          <w:rFonts w:eastAsia="Times New Roman"/>
          <w:sz w:val="22"/>
        </w:rPr>
        <w:t>C address.  The format of the MAAD element is shown in Figure 9-y.</w:t>
      </w:r>
    </w:p>
    <w:p w14:paraId="56AA7BCB" w14:textId="77777777" w:rsidR="002E7CC7" w:rsidRDefault="002E7CC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1893"/>
        <w:gridCol w:w="1707"/>
        <w:gridCol w:w="1620"/>
      </w:tblGrid>
      <w:tr w:rsidR="003F2D2B" w14:paraId="2DB269A2" w14:textId="77777777" w:rsidTr="003F2D2B">
        <w:trPr>
          <w:trHeight w:val="623"/>
          <w:jc w:val="center"/>
        </w:trPr>
        <w:tc>
          <w:tcPr>
            <w:tcW w:w="1890" w:type="dxa"/>
          </w:tcPr>
          <w:p w14:paraId="1C00D3BA" w14:textId="6FA3DCCE" w:rsidR="003F2D2B" w:rsidRDefault="003F2D2B" w:rsidP="003F2D2B">
            <w:pPr>
              <w:jc w:val="center"/>
            </w:pPr>
            <w:r>
              <w:t>Element ID</w:t>
            </w:r>
          </w:p>
        </w:tc>
        <w:tc>
          <w:tcPr>
            <w:tcW w:w="1893" w:type="dxa"/>
          </w:tcPr>
          <w:p w14:paraId="66C74A3B" w14:textId="18E71436" w:rsidR="003F2D2B" w:rsidRDefault="003F2D2B" w:rsidP="003F2D2B">
            <w:pPr>
              <w:jc w:val="center"/>
            </w:pPr>
            <w:r>
              <w:t>Length</w:t>
            </w:r>
          </w:p>
        </w:tc>
        <w:tc>
          <w:tcPr>
            <w:tcW w:w="1707" w:type="dxa"/>
          </w:tcPr>
          <w:p w14:paraId="0677941A" w14:textId="7E50E110" w:rsidR="003F2D2B" w:rsidRDefault="003F2D2B" w:rsidP="003F2D2B">
            <w:pPr>
              <w:jc w:val="center"/>
            </w:pPr>
            <w:r>
              <w:t>Element ID Extension</w:t>
            </w:r>
          </w:p>
        </w:tc>
        <w:tc>
          <w:tcPr>
            <w:tcW w:w="1620" w:type="dxa"/>
          </w:tcPr>
          <w:p w14:paraId="347954AE" w14:textId="33B73298" w:rsidR="003F2D2B" w:rsidRDefault="003F2D2B" w:rsidP="003F2D2B">
            <w:pPr>
              <w:jc w:val="center"/>
            </w:pPr>
            <w:r>
              <w:t>MAAD MAC</w:t>
            </w:r>
          </w:p>
        </w:tc>
      </w:tr>
    </w:tbl>
    <w:p w14:paraId="56B599A2" w14:textId="5FC1DE68" w:rsidR="008B698F" w:rsidRDefault="003F2D2B" w:rsidP="00F47345">
      <w:r>
        <w:tab/>
        <w:t>Octets</w:t>
      </w:r>
      <w:r>
        <w:tab/>
      </w:r>
      <w:r>
        <w:tab/>
        <w:t>1</w:t>
      </w:r>
      <w:r>
        <w:tab/>
      </w:r>
      <w:r>
        <w:tab/>
      </w:r>
      <w:r>
        <w:tab/>
        <w:t>1</w:t>
      </w:r>
      <w:r>
        <w:tab/>
      </w:r>
      <w:r>
        <w:tab/>
        <w:t>1</w:t>
      </w:r>
      <w:r>
        <w:tab/>
      </w:r>
      <w:r>
        <w:tab/>
      </w:r>
      <w:r>
        <w:tab/>
        <w:t>6</w:t>
      </w:r>
    </w:p>
    <w:p w14:paraId="3023BA7C" w14:textId="09177C7C" w:rsidR="002E7CC7" w:rsidRPr="00DE6DC6" w:rsidRDefault="00DE6DC6" w:rsidP="00DE6DC6">
      <w:pPr>
        <w:ind w:firstLine="720"/>
        <w:jc w:val="center"/>
        <w:rPr>
          <w:b/>
        </w:rPr>
      </w:pPr>
      <w:r w:rsidRPr="00DE6DC6">
        <w:rPr>
          <w:rFonts w:eastAsia="Times New Roman"/>
          <w:b/>
        </w:rPr>
        <w:t>Figure 9-y MAAD element</w:t>
      </w:r>
    </w:p>
    <w:p w14:paraId="3C0502F5" w14:textId="3FF26D6D" w:rsidR="003F2D2B" w:rsidRDefault="003F2D2B" w:rsidP="003F2D2B">
      <w:pPr>
        <w:pStyle w:val="T"/>
        <w:rPr>
          <w:w w:val="100"/>
          <w:sz w:val="22"/>
        </w:rPr>
      </w:pPr>
      <w:r w:rsidRPr="003F2D2B">
        <w:rPr>
          <w:w w:val="100"/>
          <w:sz w:val="22"/>
        </w:rPr>
        <w:t>The Element ID, Length, and Element ID Extension fields are defined in 9.4.2.1 (General).</w:t>
      </w:r>
    </w:p>
    <w:p w14:paraId="2422CBD0" w14:textId="77777777" w:rsidR="00E42D33" w:rsidRDefault="00E42D33" w:rsidP="003F2D2B"/>
    <w:p w14:paraId="15A617BB" w14:textId="77AC932E" w:rsidR="003F2D2B" w:rsidRDefault="003F2D2B" w:rsidP="003F2D2B">
      <w:r>
        <w:t>The MAAD MA</w:t>
      </w:r>
      <w:r w:rsidR="00DE6DC6">
        <w:t>C field is a 48-bit MAC address.</w:t>
      </w:r>
    </w:p>
    <w:p w14:paraId="69EC7FC4" w14:textId="77777777" w:rsidR="00E222C1" w:rsidRPr="00E42D33" w:rsidRDefault="00E222C1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494C6EF1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5CE66B13" w14:textId="59DAC25C" w:rsidR="00E42D33" w:rsidRPr="00A818E8" w:rsidRDefault="00E42D33" w:rsidP="00E42D3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color w:val="FF0000"/>
          <w:sz w:val="22"/>
        </w:rPr>
      </w:pPr>
      <w:r w:rsidRPr="00A818E8">
        <w:rPr>
          <w:rFonts w:eastAsia="Times New Roman"/>
          <w:i/>
          <w:color w:val="FF0000"/>
          <w:sz w:val="22"/>
        </w:rPr>
        <w:t xml:space="preserve">Add a new </w:t>
      </w:r>
      <w:proofErr w:type="spellStart"/>
      <w:r w:rsidRPr="00A818E8">
        <w:rPr>
          <w:rFonts w:eastAsia="Times New Roman"/>
          <w:i/>
          <w:color w:val="FF0000"/>
          <w:sz w:val="22"/>
        </w:rPr>
        <w:t>subclause</w:t>
      </w:r>
      <w:proofErr w:type="spellEnd"/>
      <w:r w:rsidRPr="00A818E8">
        <w:rPr>
          <w:rFonts w:eastAsia="Times New Roman"/>
          <w:i/>
          <w:color w:val="FF0000"/>
          <w:sz w:val="22"/>
        </w:rPr>
        <w:t xml:space="preserve"> at the end of 12.2 </w:t>
      </w:r>
      <w:proofErr w:type="spellStart"/>
      <w:r w:rsidRPr="00A818E8">
        <w:rPr>
          <w:rFonts w:eastAsia="Times New Roman"/>
          <w:i/>
          <w:color w:val="FF0000"/>
          <w:sz w:val="22"/>
        </w:rPr>
        <w:t>subclauses</w:t>
      </w:r>
      <w:proofErr w:type="spellEnd"/>
    </w:p>
    <w:p w14:paraId="44CA4F45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4B144C06" w14:textId="7BCAA69E" w:rsidR="00E42D33" w:rsidRPr="00E42D33" w:rsidRDefault="001353C5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12.2.z MAAD MAC </w:t>
      </w:r>
    </w:p>
    <w:p w14:paraId="78140127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7A2F09E1" w14:textId="77777777" w:rsidR="00EF0544" w:rsidRDefault="00E42D33" w:rsidP="00E42D33">
      <w:pPr>
        <w:rPr>
          <w:spacing w:val="-2"/>
        </w:rPr>
      </w:pPr>
      <w:r>
        <w:rPr>
          <w:spacing w:val="-2"/>
        </w:rPr>
        <w:t>An AP may provide a MAAD MAC address to a non-AP STA and the non-AP STA may us</w:t>
      </w:r>
      <w:r w:rsidR="00DB4F4A">
        <w:rPr>
          <w:spacing w:val="-2"/>
        </w:rPr>
        <w:t>e</w:t>
      </w:r>
      <w:r>
        <w:rPr>
          <w:spacing w:val="-2"/>
        </w:rPr>
        <w:t xml:space="preserve"> this MAAD MAC address </w:t>
      </w:r>
      <w:r w:rsidR="00DB4F4A">
        <w:rPr>
          <w:spacing w:val="-2"/>
        </w:rPr>
        <w:t xml:space="preserve">as its TA when it returns to the ESS so as to </w:t>
      </w:r>
      <w:r>
        <w:rPr>
          <w:spacing w:val="-2"/>
        </w:rPr>
        <w:t xml:space="preserve">allow the network to recognize the same non-AP STA. </w:t>
      </w:r>
    </w:p>
    <w:p w14:paraId="026D79D9" w14:textId="77777777" w:rsidR="00EF0544" w:rsidRDefault="00EF0544" w:rsidP="00E42D33">
      <w:pPr>
        <w:rPr>
          <w:spacing w:val="-2"/>
        </w:rPr>
      </w:pPr>
    </w:p>
    <w:p w14:paraId="1A5E8EAA" w14:textId="121CB044" w:rsidR="00E42D33" w:rsidRDefault="00D43B83" w:rsidP="00E42D33">
      <w:pPr>
        <w:rPr>
          <w:spacing w:val="-2"/>
        </w:rPr>
      </w:pPr>
      <w:r>
        <w:rPr>
          <w:spacing w:val="-2"/>
        </w:rPr>
        <w:t xml:space="preserve">The provision </w:t>
      </w:r>
      <w:r w:rsidR="00E42D33">
        <w:rPr>
          <w:spacing w:val="-2"/>
        </w:rPr>
        <w:t xml:space="preserve">of this </w:t>
      </w:r>
      <w:r>
        <w:rPr>
          <w:spacing w:val="-2"/>
        </w:rPr>
        <w:t>MAAD MAC address</w:t>
      </w:r>
      <w:r w:rsidR="00E42D33">
        <w:rPr>
          <w:spacing w:val="-2"/>
        </w:rPr>
        <w:t xml:space="preserve"> </w:t>
      </w:r>
      <w:r>
        <w:rPr>
          <w:spacing w:val="-2"/>
        </w:rPr>
        <w:t>is</w:t>
      </w:r>
      <w:r w:rsidR="00E42D33">
        <w:rPr>
          <w:spacing w:val="-2"/>
        </w:rPr>
        <w:t xml:space="preserve"> protected from third parties to limit the tracking capability to the APs in an ESS.</w:t>
      </w:r>
      <w:r>
        <w:rPr>
          <w:spacing w:val="-2"/>
        </w:rPr>
        <w:t xml:space="preserve">  The non-AP STA uses the MMAD MAC address as the TA when it next associates or addresses the ESS.  Each time the non-AP STA associates to the ESS, it receives a new MAAD MAC address.  A non-AP STA uses a different TA for every association to an ESS and hence </w:t>
      </w:r>
      <w:r>
        <w:rPr>
          <w:rFonts w:eastAsia="TimesNewRoman"/>
          <w:lang w:val="en-US" w:eastAsia="ja-JP"/>
        </w:rPr>
        <w:t>cannot be identified by a third party by the TA it is using.</w:t>
      </w:r>
    </w:p>
    <w:p w14:paraId="3893D657" w14:textId="77777777" w:rsidR="00E42D33" w:rsidRDefault="00E42D33" w:rsidP="00E42D33"/>
    <w:p w14:paraId="1A92A57E" w14:textId="01CB2960" w:rsidR="00E42D33" w:rsidRDefault="00E42D33" w:rsidP="00E42D33">
      <w:r>
        <w:t xml:space="preserve">When using FILS authentication, the AP sends a new </w:t>
      </w:r>
      <w:r w:rsidR="00D43B83">
        <w:t>MAAD MAC address</w:t>
      </w:r>
      <w:r>
        <w:t xml:space="preserve"> in the Association Response frame. When using FT, the AP sends a new </w:t>
      </w:r>
      <w:r w:rsidR="00D43B83">
        <w:t>MAAD MAC address</w:t>
      </w:r>
      <w:r>
        <w:t xml:space="preserve"> in the EAPOL-Key </w:t>
      </w:r>
      <w:r w:rsidR="00397BD0">
        <w:t>message 3</w:t>
      </w:r>
      <w:r>
        <w:t xml:space="preserve">; the new </w:t>
      </w:r>
      <w:r w:rsidR="00D43B83">
        <w:t>MAAD MAC address is sent</w:t>
      </w:r>
      <w:r>
        <w:t xml:space="preserve"> during the FT protocol </w:t>
      </w:r>
      <w:proofErr w:type="spellStart"/>
      <w:r>
        <w:t>reassociations</w:t>
      </w:r>
      <w:proofErr w:type="spellEnd"/>
      <w:r>
        <w:t xml:space="preserve"> within the same ESS. For other cases the AP sends a new </w:t>
      </w:r>
      <w:r w:rsidR="001353C5">
        <w:t>MAAD MAC address</w:t>
      </w:r>
      <w:r>
        <w:t xml:space="preserve"> in the EAPOL-Key </w:t>
      </w:r>
      <w:r w:rsidR="00397BD0">
        <w:t>message 3</w:t>
      </w:r>
      <w:r>
        <w:t>.</w:t>
      </w:r>
    </w:p>
    <w:p w14:paraId="2B1B79A9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26035599" w14:textId="77777777" w:rsidR="00E42D33" w:rsidRPr="00083407" w:rsidRDefault="00E42D33" w:rsidP="00E42D33">
      <w:pPr>
        <w:pStyle w:val="H3"/>
        <w:numPr>
          <w:ilvl w:val="0"/>
          <w:numId w:val="15"/>
        </w:numPr>
        <w:ind w:left="0"/>
        <w:rPr>
          <w:w w:val="100"/>
        </w:rPr>
      </w:pPr>
      <w:bookmarkStart w:id="2" w:name="RTF5f546f633635323339383632"/>
      <w:r>
        <w:rPr>
          <w:w w:val="100"/>
        </w:rPr>
        <w:t>EAPOL-Key frames</w:t>
      </w:r>
      <w:bookmarkEnd w:id="2"/>
    </w:p>
    <w:p w14:paraId="68F79BAE" w14:textId="0499486A" w:rsidR="00E42D33" w:rsidRPr="003B53AA" w:rsidRDefault="00E42D33" w:rsidP="00E42D33">
      <w:pPr>
        <w:rPr>
          <w:i/>
          <w:iCs/>
        </w:rPr>
      </w:pPr>
      <w:r w:rsidRPr="003B53AA">
        <w:rPr>
          <w:i/>
          <w:iCs/>
          <w:color w:val="FF0000"/>
        </w:rPr>
        <w:t xml:space="preserve">Add a new row into Table 12-10 (KDE selectors) </w:t>
      </w:r>
      <w:r w:rsidR="004865B7">
        <w:rPr>
          <w:i/>
          <w:iCs/>
          <w:color w:val="FF0000"/>
        </w:rPr>
        <w:t xml:space="preserve">P3211 </w:t>
      </w:r>
      <w:r w:rsidRPr="003B53AA">
        <w:rPr>
          <w:i/>
          <w:iCs/>
          <w:color w:val="FF0000"/>
        </w:rPr>
        <w:t>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1580"/>
        <w:gridCol w:w="1500"/>
        <w:gridCol w:w="3000"/>
        <w:gridCol w:w="120"/>
      </w:tblGrid>
      <w:tr w:rsidR="00E42D33" w14:paraId="21713443" w14:textId="77777777" w:rsidTr="00E42D33">
        <w:trPr>
          <w:gridBefore w:val="1"/>
          <w:wBefore w:w="120" w:type="dxa"/>
          <w:jc w:val="center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1C5EE3" w14:textId="77777777" w:rsidR="00E42D33" w:rsidRPr="003B53AA" w:rsidRDefault="00E42D33" w:rsidP="00E42D33">
            <w:pPr>
              <w:pStyle w:val="TableTitle"/>
              <w:numPr>
                <w:ilvl w:val="0"/>
                <w:numId w:val="10"/>
              </w:numPr>
              <w:rPr>
                <w:w w:val="100"/>
              </w:rPr>
            </w:pPr>
            <w:r>
              <w:rPr>
                <w:w w:val="100"/>
              </w:rPr>
              <w:t>KDE selectors</w:t>
            </w:r>
          </w:p>
        </w:tc>
      </w:tr>
      <w:tr w:rsidR="00E42D33" w14:paraId="7C7AF0CF" w14:textId="77777777" w:rsidTr="00E42D33">
        <w:trPr>
          <w:gridAfter w:val="1"/>
          <w:wAfter w:w="120" w:type="dxa"/>
          <w:trHeight w:val="440"/>
          <w:jc w:val="center"/>
        </w:trPr>
        <w:tc>
          <w:tcPr>
            <w:tcW w:w="17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EEA351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OUI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FC1E02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Data type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182CC9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E42D33" w14:paraId="7CCD4C61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53495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6EE384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1AF8F3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E42D33" w14:paraId="16DEC993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F817BA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...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B32964" w14:textId="77777777" w:rsidR="00E42D33" w:rsidRDefault="00E42D33" w:rsidP="00E42D33">
            <w:pPr>
              <w:pStyle w:val="CellBodyCentered"/>
            </w:pPr>
            <w:r>
              <w:rPr>
                <w:w w:val="100"/>
              </w:rPr>
              <w:t>...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47ADAE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...</w:t>
            </w:r>
          </w:p>
        </w:tc>
      </w:tr>
      <w:tr w:rsidR="00E42D33" w14:paraId="258AC4A8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E7CC50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9616F2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FAFB62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WIGTK KDE</w:t>
            </w:r>
          </w:p>
        </w:tc>
      </w:tr>
      <w:tr w:rsidR="00E42D33" w14:paraId="2DD37B19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A723A4" w14:textId="77777777" w:rsidR="00E42D33" w:rsidRDefault="00E42D33" w:rsidP="00E42D33">
            <w:pPr>
              <w:pStyle w:val="CellBody"/>
              <w:jc w:val="center"/>
            </w:pPr>
            <w:r w:rsidRPr="00A818E8">
              <w:rPr>
                <w:color w:val="FF00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0F36C6" w14:textId="08E6F4A4" w:rsidR="00E42D33" w:rsidRDefault="001533C8" w:rsidP="00E42D33">
            <w:pPr>
              <w:pStyle w:val="CellBody"/>
              <w:jc w:val="center"/>
            </w:pPr>
            <w:r>
              <w:rPr>
                <w:color w:val="FF0000"/>
              </w:rPr>
              <w:t>16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52EDB" w14:textId="5C434209" w:rsidR="00E42D33" w:rsidRDefault="00E42D33" w:rsidP="00A818E8">
            <w:pPr>
              <w:pStyle w:val="CellBody"/>
            </w:pPr>
            <w:r w:rsidRPr="00A818E8">
              <w:rPr>
                <w:color w:val="FF0000"/>
              </w:rPr>
              <w:t>MAAD KDE</w:t>
            </w:r>
          </w:p>
        </w:tc>
      </w:tr>
      <w:tr w:rsidR="00E42D33" w14:paraId="67576C89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264B5F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263475" w14:textId="3F3CB061" w:rsidR="00E42D33" w:rsidRDefault="00A818E8" w:rsidP="001533C8">
            <w:pPr>
              <w:pStyle w:val="CellBody"/>
              <w:jc w:val="center"/>
            </w:pPr>
            <w:r>
              <w:rPr>
                <w:color w:val="FF0000"/>
                <w:w w:val="100"/>
              </w:rPr>
              <w:t>17</w:t>
            </w:r>
            <w:r w:rsidR="00E42D33">
              <w:rPr>
                <w:w w:val="100"/>
              </w:rPr>
              <w:t>–255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74824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E42D33" w14:paraId="7516FA3A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EBAD59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Other OUI or CID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65E030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Any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565565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Vendor specific</w:t>
            </w:r>
          </w:p>
        </w:tc>
      </w:tr>
    </w:tbl>
    <w:p w14:paraId="0D8A6AB3" w14:textId="77777777" w:rsidR="00E42D33" w:rsidRDefault="00E42D33" w:rsidP="00E42D33"/>
    <w:p w14:paraId="122C1099" w14:textId="77777777" w:rsidR="00E42D33" w:rsidRDefault="00E42D33" w:rsidP="00E42D33"/>
    <w:p w14:paraId="3F858091" w14:textId="272A4608" w:rsidR="00E42D33" w:rsidRPr="003E3972" w:rsidRDefault="00A818E8" w:rsidP="00E42D33">
      <w:pPr>
        <w:rPr>
          <w:i/>
          <w:iCs/>
        </w:rPr>
      </w:pPr>
      <w:r>
        <w:rPr>
          <w:i/>
          <w:iCs/>
          <w:color w:val="FF0000"/>
        </w:rPr>
        <w:t>Make</w:t>
      </w:r>
      <w:r w:rsidR="00E42D33">
        <w:rPr>
          <w:i/>
          <w:iCs/>
          <w:color w:val="FF0000"/>
        </w:rPr>
        <w:t xml:space="preserve"> following </w:t>
      </w:r>
      <w:r>
        <w:rPr>
          <w:i/>
          <w:iCs/>
          <w:color w:val="FF0000"/>
        </w:rPr>
        <w:t>additions for</w:t>
      </w:r>
      <w:r w:rsidR="00E42D33">
        <w:rPr>
          <w:i/>
          <w:iCs/>
          <w:color w:val="FF0000"/>
        </w:rPr>
        <w:t xml:space="preserve"> the new KDE at the end of 12.7.2 </w:t>
      </w:r>
      <w:r w:rsidR="004865B7">
        <w:rPr>
          <w:i/>
          <w:iCs/>
          <w:color w:val="FF0000"/>
        </w:rPr>
        <w:t xml:space="preserve">P3214 </w:t>
      </w:r>
      <w:r w:rsidR="00E42D33">
        <w:rPr>
          <w:i/>
          <w:iCs/>
          <w:color w:val="FF0000"/>
        </w:rPr>
        <w:t xml:space="preserve">as </w:t>
      </w:r>
      <w:r w:rsidR="00E42D33" w:rsidRPr="003B53AA">
        <w:rPr>
          <w:i/>
          <w:iCs/>
          <w:color w:val="FF0000"/>
        </w:rPr>
        <w:t>shown below:</w:t>
      </w:r>
    </w:p>
    <w:p w14:paraId="1A30CA54" w14:textId="78F2F28A" w:rsidR="00E42D33" w:rsidRPr="004865B7" w:rsidRDefault="00E42D33" w:rsidP="00E42D33">
      <w:pPr>
        <w:pStyle w:val="T"/>
        <w:suppressAutoHyphens w:val="0"/>
        <w:rPr>
          <w:color w:val="auto"/>
          <w:spacing w:val="-2"/>
          <w:w w:val="100"/>
          <w:sz w:val="22"/>
        </w:rPr>
      </w:pPr>
      <w:r w:rsidRPr="004865B7">
        <w:rPr>
          <w:color w:val="auto"/>
          <w:spacing w:val="-2"/>
          <w:w w:val="100"/>
          <w:sz w:val="22"/>
        </w:rPr>
        <w:t xml:space="preserve">The format of the </w:t>
      </w:r>
      <w:r w:rsidR="009460E7" w:rsidRPr="004865B7">
        <w:rPr>
          <w:color w:val="auto"/>
          <w:spacing w:val="-2"/>
          <w:w w:val="100"/>
          <w:sz w:val="22"/>
        </w:rPr>
        <w:t>MAAD</w:t>
      </w:r>
      <w:r w:rsidRPr="004865B7">
        <w:rPr>
          <w:color w:val="auto"/>
          <w:spacing w:val="-2"/>
          <w:w w:val="100"/>
          <w:sz w:val="22"/>
        </w:rPr>
        <w:t xml:space="preserve"> KDE is shown in </w:t>
      </w:r>
      <w:r w:rsidRPr="004865B7">
        <w:rPr>
          <w:color w:val="auto"/>
          <w:spacing w:val="-2"/>
          <w:w w:val="100"/>
          <w:sz w:val="22"/>
        </w:rPr>
        <w:fldChar w:fldCharType="begin"/>
      </w:r>
      <w:r w:rsidRPr="004865B7">
        <w:rPr>
          <w:color w:val="auto"/>
          <w:spacing w:val="-2"/>
          <w:w w:val="100"/>
          <w:sz w:val="22"/>
        </w:rPr>
        <w:instrText xml:space="preserve"> REF RTF32373530313a204669675469 \h</w:instrText>
      </w:r>
      <w:r w:rsidR="00A818E8" w:rsidRPr="004865B7">
        <w:rPr>
          <w:color w:val="auto"/>
          <w:spacing w:val="-2"/>
          <w:w w:val="100"/>
          <w:sz w:val="22"/>
        </w:rPr>
        <w:instrText xml:space="preserve"> \* MERGEFORMAT </w:instrText>
      </w:r>
      <w:r w:rsidRPr="004865B7">
        <w:rPr>
          <w:color w:val="auto"/>
          <w:spacing w:val="-2"/>
          <w:w w:val="100"/>
          <w:sz w:val="22"/>
        </w:rPr>
      </w:r>
      <w:r w:rsidRPr="004865B7">
        <w:rPr>
          <w:color w:val="auto"/>
          <w:spacing w:val="-2"/>
          <w:w w:val="100"/>
          <w:sz w:val="22"/>
        </w:rPr>
        <w:fldChar w:fldCharType="separate"/>
      </w:r>
      <w:r w:rsidRPr="004865B7">
        <w:rPr>
          <w:color w:val="auto"/>
          <w:spacing w:val="-2"/>
          <w:w w:val="100"/>
          <w:sz w:val="22"/>
        </w:rPr>
        <w:t>Figure</w:t>
      </w:r>
      <w:r w:rsidR="00A818E8" w:rsidRPr="004865B7">
        <w:rPr>
          <w:color w:val="auto"/>
          <w:spacing w:val="-2"/>
          <w:w w:val="100"/>
          <w:sz w:val="22"/>
        </w:rPr>
        <w:t xml:space="preserve"> </w:t>
      </w:r>
      <w:r w:rsidRPr="004865B7">
        <w:rPr>
          <w:color w:val="auto"/>
          <w:spacing w:val="-2"/>
          <w:w w:val="100"/>
          <w:sz w:val="22"/>
        </w:rPr>
        <w:t>12-48a (</w:t>
      </w:r>
      <w:r w:rsidR="009460E7" w:rsidRPr="004865B7">
        <w:rPr>
          <w:color w:val="auto"/>
          <w:spacing w:val="-2"/>
          <w:w w:val="100"/>
          <w:sz w:val="22"/>
        </w:rPr>
        <w:t>MAAD</w:t>
      </w:r>
      <w:r w:rsidRPr="004865B7">
        <w:rPr>
          <w:color w:val="auto"/>
          <w:spacing w:val="-2"/>
          <w:w w:val="100"/>
          <w:sz w:val="22"/>
        </w:rPr>
        <w:t xml:space="preserve"> KDE format)</w:t>
      </w:r>
      <w:r w:rsidRPr="004865B7">
        <w:rPr>
          <w:color w:val="auto"/>
          <w:spacing w:val="-2"/>
          <w:w w:val="100"/>
          <w:sz w:val="22"/>
        </w:rPr>
        <w:fldChar w:fldCharType="end"/>
      </w:r>
      <w:r w:rsidRPr="004865B7">
        <w:rPr>
          <w:color w:val="auto"/>
          <w:spacing w:val="-2"/>
          <w:w w:val="100"/>
          <w:sz w:val="22"/>
        </w:rPr>
        <w:t>.</w:t>
      </w:r>
    </w:p>
    <w:p w14:paraId="744D94B2" w14:textId="77777777" w:rsidR="00A818E8" w:rsidRPr="004865B7" w:rsidRDefault="00A818E8" w:rsidP="00E42D33">
      <w:pPr>
        <w:pStyle w:val="T"/>
        <w:suppressAutoHyphens w:val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1"/>
      </w:tblGrid>
      <w:tr w:rsidR="004865B7" w:rsidRPr="004865B7" w14:paraId="573525F4" w14:textId="77777777" w:rsidTr="00A818E8">
        <w:trPr>
          <w:trHeight w:val="401"/>
          <w:jc w:val="center"/>
        </w:trPr>
        <w:tc>
          <w:tcPr>
            <w:tcW w:w="1361" w:type="dxa"/>
          </w:tcPr>
          <w:p w14:paraId="5B4A94A3" w14:textId="67B7DA31" w:rsidR="00A818E8" w:rsidRPr="004865B7" w:rsidRDefault="00A818E8" w:rsidP="00A818E8">
            <w:pPr>
              <w:pStyle w:val="T"/>
              <w:suppressAutoHyphens w:val="0"/>
              <w:spacing w:before="0"/>
              <w:jc w:val="center"/>
              <w:rPr>
                <w:color w:val="auto"/>
                <w:spacing w:val="-2"/>
                <w:w w:val="100"/>
              </w:rPr>
            </w:pPr>
            <w:r w:rsidRPr="004865B7">
              <w:rPr>
                <w:color w:val="auto"/>
                <w:spacing w:val="-2"/>
                <w:w w:val="100"/>
              </w:rPr>
              <w:t>MAAD MAC</w:t>
            </w:r>
          </w:p>
        </w:tc>
      </w:tr>
    </w:tbl>
    <w:p w14:paraId="49D10BE5" w14:textId="7D39A615" w:rsidR="008A69DF" w:rsidRPr="004865B7" w:rsidRDefault="00A818E8" w:rsidP="00A818E8">
      <w:pPr>
        <w:pStyle w:val="T"/>
        <w:suppressAutoHyphens w:val="0"/>
        <w:spacing w:before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  <w:t>Octets</w:t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  <w:t>6</w:t>
      </w:r>
    </w:p>
    <w:p w14:paraId="2A1ED4A1" w14:textId="2EC48B66" w:rsidR="00E42D33" w:rsidRPr="004865B7" w:rsidRDefault="00E42D33" w:rsidP="00E42D33">
      <w:pPr>
        <w:pStyle w:val="FigTitle"/>
        <w:rPr>
          <w:color w:val="auto"/>
          <w:w w:val="100"/>
        </w:rPr>
      </w:pPr>
      <w:r w:rsidRPr="004865B7">
        <w:rPr>
          <w:color w:val="auto"/>
          <w:w w:val="100"/>
        </w:rPr>
        <w:t>Figure 12-48a—</w:t>
      </w:r>
      <w:r w:rsidR="002806B1" w:rsidRPr="004865B7">
        <w:rPr>
          <w:color w:val="auto"/>
          <w:w w:val="100"/>
        </w:rPr>
        <w:t>MAA</w:t>
      </w:r>
      <w:r w:rsidR="00A818E8" w:rsidRPr="004865B7">
        <w:rPr>
          <w:color w:val="auto"/>
          <w:w w:val="100"/>
        </w:rPr>
        <w:t>D</w:t>
      </w:r>
      <w:r w:rsidRPr="004865B7">
        <w:rPr>
          <w:color w:val="auto"/>
          <w:w w:val="100"/>
        </w:rPr>
        <w:t xml:space="preserve"> KDE format</w:t>
      </w:r>
    </w:p>
    <w:p w14:paraId="723D9223" w14:textId="14C55103" w:rsidR="00E42D33" w:rsidRPr="004865B7" w:rsidRDefault="00E42D33" w:rsidP="00E42D33">
      <w:pPr>
        <w:pStyle w:val="T"/>
        <w:suppressAutoHyphens w:val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 xml:space="preserve">The </w:t>
      </w:r>
      <w:r w:rsidR="009460E7" w:rsidRPr="004865B7">
        <w:rPr>
          <w:color w:val="auto"/>
          <w:spacing w:val="-2"/>
          <w:w w:val="100"/>
        </w:rPr>
        <w:t>MAAD MAC</w:t>
      </w:r>
      <w:r w:rsidRPr="004865B7">
        <w:rPr>
          <w:color w:val="auto"/>
          <w:spacing w:val="-2"/>
          <w:w w:val="100"/>
        </w:rPr>
        <w:t xml:space="preserve"> field contains </w:t>
      </w:r>
      <w:r w:rsidR="009460E7" w:rsidRPr="004865B7">
        <w:rPr>
          <w:color w:val="auto"/>
          <w:spacing w:val="-2"/>
          <w:w w:val="100"/>
        </w:rPr>
        <w:t xml:space="preserve">MAAD MAC address </w:t>
      </w:r>
      <w:r w:rsidRPr="004865B7">
        <w:rPr>
          <w:color w:val="auto"/>
          <w:spacing w:val="-2"/>
          <w:w w:val="100"/>
        </w:rPr>
        <w:t>from an AP in the ESS.</w:t>
      </w:r>
    </w:p>
    <w:p w14:paraId="3F1C4339" w14:textId="77777777" w:rsidR="00E42D33" w:rsidRDefault="00E42D33" w:rsidP="00E42D33">
      <w:pPr>
        <w:pStyle w:val="H3"/>
        <w:numPr>
          <w:ilvl w:val="0"/>
          <w:numId w:val="12"/>
        </w:numPr>
        <w:rPr>
          <w:w w:val="100"/>
        </w:rPr>
      </w:pPr>
      <w:bookmarkStart w:id="3" w:name="RTF37363538373a2048342c312e"/>
      <w:r>
        <w:rPr>
          <w:w w:val="100"/>
        </w:rPr>
        <w:t>EAP</w:t>
      </w:r>
      <w:bookmarkEnd w:id="3"/>
      <w:r>
        <w:rPr>
          <w:w w:val="100"/>
        </w:rPr>
        <w:t>OL-Key frame notation</w:t>
      </w:r>
    </w:p>
    <w:p w14:paraId="3A4BBAF3" w14:textId="6A3F44EE" w:rsidR="00E42D33" w:rsidRPr="00D12EF0" w:rsidRDefault="004865B7" w:rsidP="00E42D33">
      <w:pPr>
        <w:rPr>
          <w:i/>
          <w:iCs/>
        </w:rPr>
      </w:pPr>
      <w:proofErr w:type="spellStart"/>
      <w:r>
        <w:rPr>
          <w:i/>
          <w:iCs/>
          <w:color w:val="FF0000"/>
        </w:rPr>
        <w:t>Inser</w:t>
      </w:r>
      <w:proofErr w:type="spellEnd"/>
      <w:r>
        <w:rPr>
          <w:i/>
          <w:iCs/>
          <w:color w:val="FF0000"/>
        </w:rPr>
        <w:t xml:space="preserve"> “MAAD MAC KDE” in </w:t>
      </w:r>
      <w:r w:rsidR="00E42D33">
        <w:rPr>
          <w:i/>
          <w:iCs/>
          <w:color w:val="FF0000"/>
        </w:rPr>
        <w:t>12.7.4</w:t>
      </w:r>
      <w:r w:rsidR="00E42D33" w:rsidRPr="00D12EF0">
        <w:rPr>
          <w:i/>
          <w:iCs/>
          <w:color w:val="FF0000"/>
        </w:rPr>
        <w:t xml:space="preserve"> (P321</w:t>
      </w:r>
      <w:r>
        <w:rPr>
          <w:i/>
          <w:iCs/>
          <w:color w:val="FF0000"/>
        </w:rPr>
        <w:t>7</w:t>
      </w:r>
      <w:r w:rsidR="00E42D33" w:rsidRPr="00D12EF0">
        <w:rPr>
          <w:i/>
          <w:iCs/>
          <w:color w:val="FF0000"/>
        </w:rPr>
        <w:t xml:space="preserve"> L</w:t>
      </w:r>
      <w:r w:rsidR="00E42D33">
        <w:rPr>
          <w:i/>
          <w:iCs/>
          <w:color w:val="FF0000"/>
        </w:rPr>
        <w:t>25</w:t>
      </w:r>
      <w:r w:rsidR="00E42D33" w:rsidRPr="00D12EF0">
        <w:rPr>
          <w:i/>
          <w:iCs/>
          <w:color w:val="FF0000"/>
        </w:rPr>
        <w:t>) as shown below:</w:t>
      </w:r>
    </w:p>
    <w:p w14:paraId="064FBC92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OCI KDE</w:t>
      </w:r>
      <w:r>
        <w:rPr>
          <w:w w:val="100"/>
        </w:rPr>
        <w:tab/>
      </w:r>
      <w:r>
        <w:rPr>
          <w:w w:val="100"/>
        </w:rPr>
        <w:tab/>
        <w:t>is a KDE containing operating channel information</w:t>
      </w:r>
    </w:p>
    <w:p w14:paraId="3C01DAAC" w14:textId="214EF21A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</w:t>
      </w:r>
      <w:r w:rsidRPr="00A818E8">
        <w:rPr>
          <w:color w:val="FF0000"/>
          <w:w w:val="100"/>
        </w:rPr>
        <w:tab/>
      </w:r>
      <w:r w:rsidRPr="00A818E8">
        <w:rPr>
          <w:color w:val="FF0000"/>
          <w:w w:val="100"/>
        </w:rPr>
        <w:tab/>
        <w:t xml:space="preserve">is a KDE containing a </w:t>
      </w:r>
      <w:r w:rsidR="00397BD0">
        <w:rPr>
          <w:color w:val="FF0000"/>
          <w:w w:val="100"/>
        </w:rPr>
        <w:t>MAAD MAC</w:t>
      </w:r>
    </w:p>
    <w:p w14:paraId="2E2EC3B7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RSNXE</w:t>
      </w:r>
      <w:r>
        <w:rPr>
          <w:w w:val="100"/>
        </w:rPr>
        <w:tab/>
      </w:r>
      <w:r>
        <w:rPr>
          <w:w w:val="100"/>
        </w:rPr>
        <w:tab/>
        <w:t>is described in 9.4.2.241 (RSN Extension element (RSNXE))</w:t>
      </w:r>
    </w:p>
    <w:p w14:paraId="5317050B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PMKID</w:t>
      </w:r>
      <w:r>
        <w:rPr>
          <w:w w:val="100"/>
        </w:rPr>
        <w:tab/>
      </w:r>
      <w:r>
        <w:rPr>
          <w:w w:val="100"/>
        </w:rPr>
        <w:tab/>
        <w:t>identifies the PMKSA selected by the Authenticator</w:t>
      </w:r>
    </w:p>
    <w:p w14:paraId="35294E5D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“{a} or {b}”</w:t>
      </w:r>
      <w:r>
        <w:rPr>
          <w:w w:val="100"/>
        </w:rPr>
        <w:tab/>
      </w:r>
      <w:r>
        <w:rPr>
          <w:w w:val="100"/>
        </w:rPr>
        <w:tab/>
        <w:t>means that exactly one of either {a} or {b} is present as the {Key Data}</w:t>
      </w:r>
    </w:p>
    <w:p w14:paraId="0CB017AF" w14:textId="77777777" w:rsidR="00E42D33" w:rsidRDefault="00E42D33" w:rsidP="00E42D33">
      <w:pPr>
        <w:pStyle w:val="L1"/>
        <w:suppressAutoHyphens w:val="0"/>
        <w:ind w:left="200" w:firstLine="0"/>
        <w:rPr>
          <w:w w:val="100"/>
        </w:rPr>
      </w:pPr>
    </w:p>
    <w:p w14:paraId="5A895C81" w14:textId="77777777" w:rsidR="00E42D33" w:rsidRDefault="00E42D33" w:rsidP="00E42D33">
      <w:pPr>
        <w:pStyle w:val="H3"/>
        <w:numPr>
          <w:ilvl w:val="0"/>
          <w:numId w:val="13"/>
        </w:numPr>
        <w:rPr>
          <w:w w:val="100"/>
        </w:rPr>
      </w:pPr>
      <w:r>
        <w:rPr>
          <w:w w:val="100"/>
        </w:rPr>
        <w:t>4-way handshake</w:t>
      </w:r>
    </w:p>
    <w:p w14:paraId="62AEA916" w14:textId="77777777" w:rsidR="00E42D33" w:rsidRDefault="00E42D33" w:rsidP="00E42D33">
      <w:pPr>
        <w:pStyle w:val="H4"/>
        <w:numPr>
          <w:ilvl w:val="0"/>
          <w:numId w:val="14"/>
        </w:numPr>
        <w:rPr>
          <w:w w:val="100"/>
        </w:rPr>
      </w:pPr>
      <w:r>
        <w:rPr>
          <w:w w:val="100"/>
        </w:rPr>
        <w:t>General</w:t>
      </w:r>
    </w:p>
    <w:p w14:paraId="6199A43B" w14:textId="71E2F261" w:rsidR="00E42D33" w:rsidRPr="00AE3324" w:rsidRDefault="00E42D33" w:rsidP="00E42D33">
      <w:pPr>
        <w:rPr>
          <w:i/>
          <w:iCs/>
        </w:rPr>
      </w:pPr>
      <w:r w:rsidRPr="00AE3324">
        <w:rPr>
          <w:i/>
          <w:iCs/>
          <w:color w:val="FF0000"/>
        </w:rPr>
        <w:t>Modify 12.</w:t>
      </w:r>
      <w:r>
        <w:rPr>
          <w:i/>
          <w:iCs/>
          <w:color w:val="FF0000"/>
        </w:rPr>
        <w:t>7.6.1</w:t>
      </w:r>
      <w:r w:rsidRPr="00AE3324">
        <w:rPr>
          <w:i/>
          <w:iCs/>
          <w:color w:val="FF0000"/>
        </w:rPr>
        <w:t xml:space="preserve"> </w:t>
      </w:r>
      <w:r w:rsidR="004865B7">
        <w:rPr>
          <w:i/>
          <w:iCs/>
          <w:color w:val="FF0000"/>
        </w:rPr>
        <w:t xml:space="preserve">P3218.2 </w:t>
      </w:r>
      <w:r w:rsidRPr="00AE3324">
        <w:rPr>
          <w:i/>
          <w:iCs/>
          <w:color w:val="FF0000"/>
        </w:rPr>
        <w:t>as shown below:</w:t>
      </w:r>
    </w:p>
    <w:p w14:paraId="5E3E5335" w14:textId="77777777" w:rsidR="00E42D33" w:rsidRDefault="00E42D33" w:rsidP="00E42D33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RSNA defines a protocol using EAPOL-Key frames called the </w:t>
      </w:r>
      <w:r>
        <w:rPr>
          <w:i/>
          <w:iCs/>
          <w:spacing w:val="-2"/>
          <w:w w:val="100"/>
        </w:rPr>
        <w:t>4-way handshake</w:t>
      </w:r>
      <w:r>
        <w:rPr>
          <w:spacing w:val="-2"/>
          <w:w w:val="100"/>
        </w:rPr>
        <w:t>. The handshake completes the IEEE 802.1X authentication process. The information flow of the 4-way handshake is as follows:</w:t>
      </w:r>
    </w:p>
    <w:p w14:paraId="180B080D" w14:textId="77777777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1:</w:t>
      </w:r>
      <w:r>
        <w:rPr>
          <w:w w:val="100"/>
        </w:rPr>
        <w:tab/>
        <w:t xml:space="preserve">Authenticator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Supplicant: EAPOL-Key(0,0,1,</w:t>
      </w:r>
      <w:proofErr w:type="gramStart"/>
      <w:r>
        <w:rPr>
          <w:w w:val="100"/>
        </w:rPr>
        <w:t>0,P</w:t>
      </w:r>
      <w:proofErr w:type="gramEnd"/>
      <w:r>
        <w:rPr>
          <w:w w:val="100"/>
        </w:rPr>
        <w:t xml:space="preserve">,0,0,ANonce,0,{} or {PMKID}) </w:t>
      </w:r>
    </w:p>
    <w:p w14:paraId="7A408E7F" w14:textId="0EA80F13" w:rsidR="00E42D33" w:rsidRPr="00AE3324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 w:rsidRPr="00AE3324">
        <w:rPr>
          <w:w w:val="100"/>
        </w:rPr>
        <w:t>Message 2:</w:t>
      </w:r>
      <w:r w:rsidRPr="00AE3324">
        <w:rPr>
          <w:w w:val="100"/>
        </w:rPr>
        <w:tab/>
        <w:t xml:space="preserve">Supplicant </w:t>
      </w:r>
      <w:r w:rsidRPr="00AE3324">
        <w:rPr>
          <w:rFonts w:ascii="Symbol" w:hAnsi="Symbol" w:cs="Symbol"/>
          <w:w w:val="100"/>
        </w:rPr>
        <w:t></w:t>
      </w:r>
      <w:r w:rsidRPr="00AE3324">
        <w:rPr>
          <w:w w:val="100"/>
        </w:rPr>
        <w:t xml:space="preserve"> Authenticator: EAPOL-Key(0,1,0,</w:t>
      </w:r>
      <w:proofErr w:type="gramStart"/>
      <w:r w:rsidRPr="00AE3324">
        <w:rPr>
          <w:w w:val="100"/>
        </w:rPr>
        <w:t>0,P</w:t>
      </w:r>
      <w:proofErr w:type="gramEnd"/>
      <w:r w:rsidRPr="00AE3324">
        <w:rPr>
          <w:w w:val="100"/>
        </w:rPr>
        <w:t>,0,0,SNonce,MIC,{RSNE} or {RSNE, OCI KDE} or {RSNE, RSNXE} or {RSNE, OCI KDE, RSNXE}</w:t>
      </w:r>
      <w:ins w:id="4" w:author="Jouni Malinen" w:date="2022-01-21T18:50:00Z">
        <w:r>
          <w:rPr>
            <w:w w:val="100"/>
          </w:rPr>
          <w:t xml:space="preserve"> </w:t>
        </w:r>
      </w:ins>
    </w:p>
    <w:p w14:paraId="19A78BAF" w14:textId="54DDCA01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3:</w:t>
      </w:r>
      <w:r>
        <w:rPr>
          <w:w w:val="100"/>
        </w:rPr>
        <w:tab/>
      </w:r>
      <w:proofErr w:type="spellStart"/>
      <w:r>
        <w:rPr>
          <w:w w:val="100"/>
        </w:rPr>
        <w:t>Authenticator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>Supplicant</w:t>
      </w:r>
      <w:proofErr w:type="spellEnd"/>
      <w:r>
        <w:rPr>
          <w:w w:val="100"/>
        </w:rPr>
        <w:t xml:space="preserve">: </w:t>
      </w:r>
      <w:r>
        <w:rPr>
          <w:w w:val="100"/>
        </w:rPr>
        <w:br/>
        <w:t xml:space="preserve">EAPOL-Key(1,1,1,1,P,0,KeyRSC,ANonce,MIC,{RSNE,GTK[N]} or </w:t>
      </w:r>
      <w:r>
        <w:rPr>
          <w:w w:val="100"/>
        </w:rPr>
        <w:br/>
        <w:t xml:space="preserve">{RSNE, GTK[N], OCI KDE} or {RSNE, GTK[N], RSNXE} or </w:t>
      </w:r>
      <w:r>
        <w:rPr>
          <w:w w:val="100"/>
        </w:rPr>
        <w:br/>
        <w:t xml:space="preserve">{RSNE, GTK[N], OCI KDE, RSNXE} </w:t>
      </w:r>
      <w:r w:rsidRPr="00A818E8">
        <w:rPr>
          <w:color w:val="FF0000"/>
          <w:w w:val="100"/>
        </w:rPr>
        <w:t xml:space="preserve">or {RSNE, GTK[N], </w:t>
      </w:r>
      <w:r w:rsidR="008A69DF" w:rsidRPr="00A818E8">
        <w:rPr>
          <w:color w:val="FF0000"/>
          <w:w w:val="100"/>
        </w:rPr>
        <w:t xml:space="preserve">MAAD </w:t>
      </w:r>
      <w:r w:rsidRPr="00A818E8">
        <w:rPr>
          <w:color w:val="FF0000"/>
          <w:w w:val="100"/>
        </w:rPr>
        <w:t xml:space="preserve"> KDE} or </w:t>
      </w:r>
      <w:r w:rsidRPr="00A818E8">
        <w:rPr>
          <w:color w:val="FF0000"/>
          <w:w w:val="100"/>
        </w:rPr>
        <w:br/>
        <w:t xml:space="preserve">{RSNE, GTK[N], OCI KDE, </w:t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KDE} or {RSNE, GTK[N], RSNXE, </w:t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KDE} or </w:t>
      </w:r>
      <w:r w:rsidRPr="00A818E8">
        <w:rPr>
          <w:color w:val="FF0000"/>
          <w:w w:val="100"/>
        </w:rPr>
        <w:br/>
        <w:t xml:space="preserve">{RSNE, GTK[N], OCI KDE, RSNXE, </w:t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KDE}) </w:t>
      </w:r>
    </w:p>
    <w:p w14:paraId="4BA681A1" w14:textId="77777777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4:</w:t>
      </w:r>
      <w:r>
        <w:rPr>
          <w:w w:val="100"/>
        </w:rPr>
        <w:tab/>
        <w:t xml:space="preserve">Supplicant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Authenticator: EAPOL-Key(1,1,0,</w:t>
      </w:r>
      <w:proofErr w:type="gramStart"/>
      <w:r>
        <w:rPr>
          <w:w w:val="100"/>
        </w:rPr>
        <w:t>0,P</w:t>
      </w:r>
      <w:proofErr w:type="gramEnd"/>
      <w:r>
        <w:rPr>
          <w:w w:val="100"/>
        </w:rPr>
        <w:t>,0,0,0,MIC,{}).</w:t>
      </w:r>
    </w:p>
    <w:p w14:paraId="4DC7DB26" w14:textId="77777777" w:rsidR="00E42D33" w:rsidRDefault="00E42D33" w:rsidP="00E42D33">
      <w:pPr>
        <w:rPr>
          <w:lang w:val="en-US" w:eastAsia="en-GB"/>
        </w:rPr>
      </w:pPr>
    </w:p>
    <w:p w14:paraId="54AA8FEF" w14:textId="4BEBC444" w:rsidR="00E42D33" w:rsidRDefault="00E42D33" w:rsidP="008A69DF">
      <w:pPr>
        <w:pStyle w:val="DL3"/>
        <w:ind w:left="0" w:firstLine="0"/>
        <w:rPr>
          <w:w w:val="100"/>
        </w:rPr>
      </w:pPr>
    </w:p>
    <w:p w14:paraId="2E60AB9A" w14:textId="77777777" w:rsidR="00E42D33" w:rsidRDefault="00E42D33" w:rsidP="00E42D33">
      <w:pPr>
        <w:pStyle w:val="H4"/>
        <w:numPr>
          <w:ilvl w:val="0"/>
          <w:numId w:val="19"/>
        </w:numPr>
        <w:rPr>
          <w:w w:val="100"/>
        </w:rPr>
      </w:pPr>
      <w:r>
        <w:rPr>
          <w:w w:val="100"/>
        </w:rPr>
        <w:t>4-way handshake message 3</w:t>
      </w:r>
    </w:p>
    <w:p w14:paraId="4DA3FC60" w14:textId="16C687D3" w:rsidR="00E42D33" w:rsidRPr="00CE2237" w:rsidRDefault="00CC08B4" w:rsidP="00E42D33">
      <w:pPr>
        <w:rPr>
          <w:i/>
          <w:iCs/>
        </w:rPr>
      </w:pPr>
      <w:r>
        <w:rPr>
          <w:i/>
          <w:iCs/>
          <w:color w:val="FF0000"/>
        </w:rPr>
        <w:t xml:space="preserve">At P 3222.55 </w:t>
      </w:r>
      <w:r w:rsidR="00E42D33" w:rsidRPr="00CE2237">
        <w:rPr>
          <w:i/>
          <w:iCs/>
          <w:color w:val="FF0000"/>
        </w:rPr>
        <w:t>Modify 12.7.6.</w:t>
      </w:r>
      <w:r w:rsidR="00E42D33">
        <w:rPr>
          <w:i/>
          <w:iCs/>
          <w:color w:val="FF0000"/>
        </w:rPr>
        <w:t>4</w:t>
      </w:r>
      <w:r w:rsidR="00E42D33" w:rsidRPr="00CE2237">
        <w:rPr>
          <w:i/>
          <w:iCs/>
          <w:color w:val="FF0000"/>
        </w:rPr>
        <w:t xml:space="preserve"> as shown below:</w:t>
      </w:r>
    </w:p>
    <w:p w14:paraId="2A89B876" w14:textId="77777777" w:rsidR="00E42D33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>
        <w:rPr>
          <w:w w:val="100"/>
        </w:rPr>
        <w:t xml:space="preserve">Additionally, contains an OCI KDE when dot11RSNAOperatingChannelValidationActivated is true on the Authenticator. </w:t>
      </w:r>
    </w:p>
    <w:p w14:paraId="0076583E" w14:textId="3A1BA0A8" w:rsidR="00E42D33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 w:rsidRPr="004F6AEF">
        <w:rPr>
          <w:color w:val="FF0000"/>
          <w:w w:val="100"/>
        </w:rPr>
        <w:t xml:space="preserve">Additionally, may include a </w:t>
      </w:r>
      <w:r w:rsidR="008A69DF" w:rsidRPr="004F6AEF">
        <w:rPr>
          <w:color w:val="FF0000"/>
          <w:w w:val="100"/>
        </w:rPr>
        <w:t>MAAD</w:t>
      </w:r>
      <w:r w:rsidRPr="004F6AEF">
        <w:rPr>
          <w:color w:val="FF0000"/>
          <w:w w:val="100"/>
        </w:rPr>
        <w:t xml:space="preserve"> KDE</w:t>
      </w:r>
      <w:r>
        <w:rPr>
          <w:w w:val="100"/>
        </w:rPr>
        <w:t>.</w:t>
      </w:r>
    </w:p>
    <w:p w14:paraId="5724000A" w14:textId="77777777" w:rsidR="00E42D33" w:rsidRPr="00CE2237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>
        <w:rPr>
          <w:w w:val="100"/>
        </w:rPr>
        <w:t>The RSNXE that the Authenticator sent in its Beacon or Probe Response frame, if this element is present in the Beacon or Probe Response frame that the Authenticator sent.</w:t>
      </w:r>
    </w:p>
    <w:p w14:paraId="6BEC57B5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35772E7A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743FC244" w14:textId="062430F7" w:rsidR="00E345F4" w:rsidRPr="002A0F2C" w:rsidRDefault="00E345F4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color w:val="FF0000"/>
          <w:sz w:val="22"/>
        </w:rPr>
      </w:pPr>
      <w:r w:rsidRPr="002A0F2C">
        <w:rPr>
          <w:rFonts w:eastAsia="Times New Roman"/>
          <w:i/>
          <w:color w:val="FF0000"/>
          <w:sz w:val="22"/>
        </w:rPr>
        <w:t xml:space="preserve">Add a new </w:t>
      </w:r>
      <w:proofErr w:type="spellStart"/>
      <w:r w:rsidRPr="002A0F2C">
        <w:rPr>
          <w:rFonts w:eastAsia="Times New Roman"/>
          <w:i/>
          <w:color w:val="FF0000"/>
          <w:sz w:val="22"/>
        </w:rPr>
        <w:t>subclause</w:t>
      </w:r>
      <w:proofErr w:type="spellEnd"/>
      <w:r w:rsidRPr="002A0F2C">
        <w:rPr>
          <w:rFonts w:eastAsia="Times New Roman"/>
          <w:i/>
          <w:color w:val="FF0000"/>
          <w:sz w:val="22"/>
        </w:rPr>
        <w:t xml:space="preserve"> at the end of clause 11 (MLME)</w:t>
      </w:r>
    </w:p>
    <w:p w14:paraId="47E96260" w14:textId="7EBF2998" w:rsidR="00E345F4" w:rsidRDefault="00E345F4"/>
    <w:p w14:paraId="06AB9D11" w14:textId="23BA1975" w:rsidR="0029055C" w:rsidRPr="0029055C" w:rsidRDefault="0029055C">
      <w:pPr>
        <w:rPr>
          <w:b/>
        </w:rPr>
      </w:pPr>
      <w:r w:rsidRPr="0029055C">
        <w:rPr>
          <w:b/>
        </w:rPr>
        <w:t xml:space="preserve">11.xx MAC </w:t>
      </w:r>
      <w:r w:rsidR="00E222C1">
        <w:rPr>
          <w:b/>
        </w:rPr>
        <w:t xml:space="preserve">Address Designation </w:t>
      </w:r>
      <w:r w:rsidRPr="0029055C">
        <w:rPr>
          <w:b/>
        </w:rPr>
        <w:t>(</w:t>
      </w:r>
      <w:r w:rsidR="00E222C1">
        <w:rPr>
          <w:b/>
        </w:rPr>
        <w:t>MAAD)</w:t>
      </w:r>
      <w:r w:rsidRPr="0029055C">
        <w:rPr>
          <w:b/>
        </w:rPr>
        <w:t xml:space="preserve"> operation</w:t>
      </w:r>
    </w:p>
    <w:p w14:paraId="3BC956E6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274ECDD6" w14:textId="1F305C92" w:rsidR="00D81E76" w:rsidRP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11.xx.1 General</w:t>
      </w:r>
    </w:p>
    <w:p w14:paraId="1D5C156C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D483FC6" w14:textId="2F4B95D7" w:rsidR="0029055C" w:rsidRPr="00B04B9A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 w:rsidRPr="00B04B9A">
        <w:rPr>
          <w:w w:val="100"/>
          <w:sz w:val="22"/>
          <w:lang w:val="en-GB"/>
        </w:rPr>
        <w:t>To mitigate tracking and traffic analysis, a non-AP STA may randomly change its MAC address (see 4.5.4.10)</w:t>
      </w:r>
      <w:r w:rsidR="00D81E76" w:rsidRPr="00B04B9A">
        <w:rPr>
          <w:w w:val="100"/>
          <w:sz w:val="22"/>
          <w:lang w:val="en-GB"/>
        </w:rPr>
        <w:t xml:space="preserve">. </w:t>
      </w:r>
      <w:r w:rsidRPr="00B04B9A">
        <w:rPr>
          <w:w w:val="100"/>
          <w:sz w:val="22"/>
          <w:lang w:val="en-GB"/>
        </w:rPr>
        <w:t xml:space="preserve">For some services, however, it </w:t>
      </w:r>
      <w:r w:rsidR="00B814F4" w:rsidRPr="00B04B9A">
        <w:rPr>
          <w:w w:val="100"/>
          <w:sz w:val="22"/>
          <w:lang w:val="en-GB"/>
        </w:rPr>
        <w:t>may be</w:t>
      </w:r>
      <w:r w:rsidRPr="00B04B9A">
        <w:rPr>
          <w:w w:val="100"/>
          <w:sz w:val="22"/>
          <w:lang w:val="en-GB"/>
        </w:rPr>
        <w:t xml:space="preserve"> desirable </w:t>
      </w:r>
      <w:r w:rsidR="00B814F4" w:rsidRPr="00B04B9A">
        <w:rPr>
          <w:w w:val="100"/>
          <w:sz w:val="22"/>
          <w:lang w:val="en-GB"/>
        </w:rPr>
        <w:t xml:space="preserve">to the user that </w:t>
      </w:r>
      <w:r w:rsidRPr="00B04B9A">
        <w:rPr>
          <w:w w:val="100"/>
          <w:sz w:val="22"/>
          <w:lang w:val="en-GB"/>
        </w:rPr>
        <w:t xml:space="preserve">the non-AP STA </w:t>
      </w:r>
      <w:r w:rsidR="00B814F4" w:rsidRPr="00B04B9A">
        <w:rPr>
          <w:w w:val="100"/>
          <w:sz w:val="22"/>
          <w:lang w:val="en-GB"/>
        </w:rPr>
        <w:t>is identified by the AP and network services.</w:t>
      </w:r>
      <w:r w:rsidRPr="00B04B9A">
        <w:rPr>
          <w:w w:val="100"/>
          <w:sz w:val="22"/>
          <w:lang w:val="en-GB"/>
        </w:rPr>
        <w:t xml:space="preserve"> </w:t>
      </w:r>
      <w:r w:rsidR="00B814F4" w:rsidRPr="00B04B9A">
        <w:rPr>
          <w:w w:val="100"/>
          <w:sz w:val="22"/>
          <w:lang w:val="en-GB"/>
        </w:rPr>
        <w:t xml:space="preserve"> </w:t>
      </w:r>
      <w:r w:rsidR="00E222C1">
        <w:rPr>
          <w:w w:val="100"/>
          <w:sz w:val="22"/>
          <w:lang w:val="en-GB"/>
        </w:rPr>
        <w:t>MAAD</w:t>
      </w:r>
      <w:r w:rsidR="00D81E76" w:rsidRPr="00B04B9A">
        <w:rPr>
          <w:w w:val="100"/>
          <w:sz w:val="22"/>
          <w:lang w:val="en-GB"/>
        </w:rPr>
        <w:t xml:space="preserve"> </w:t>
      </w:r>
      <w:r w:rsidR="00BB0679" w:rsidRPr="00B04B9A">
        <w:rPr>
          <w:w w:val="100"/>
          <w:sz w:val="22"/>
          <w:lang w:val="en-GB"/>
        </w:rPr>
        <w:t>operation enables</w:t>
      </w:r>
      <w:r w:rsidR="00D81E76" w:rsidRPr="00B04B9A">
        <w:rPr>
          <w:w w:val="100"/>
          <w:sz w:val="22"/>
          <w:lang w:val="en-GB"/>
        </w:rPr>
        <w:t xml:space="preserve"> a non-AP STA to use </w:t>
      </w:r>
      <w:r w:rsidR="00E222C1">
        <w:rPr>
          <w:w w:val="100"/>
          <w:sz w:val="22"/>
          <w:lang w:val="en-GB"/>
        </w:rPr>
        <w:t>a</w:t>
      </w:r>
      <w:r w:rsidR="00D81E76" w:rsidRPr="00B04B9A">
        <w:rPr>
          <w:w w:val="100"/>
          <w:sz w:val="22"/>
          <w:lang w:val="en-GB"/>
        </w:rPr>
        <w:t xml:space="preserve"> random MAC ad</w:t>
      </w:r>
      <w:r w:rsidR="00BB7A0F">
        <w:rPr>
          <w:w w:val="100"/>
          <w:sz w:val="22"/>
          <w:lang w:val="en-GB"/>
        </w:rPr>
        <w:t>dress</w:t>
      </w:r>
      <w:r w:rsidR="00E222C1">
        <w:rPr>
          <w:w w:val="100"/>
          <w:sz w:val="22"/>
          <w:lang w:val="en-GB"/>
        </w:rPr>
        <w:t xml:space="preserve"> that is designated by the AP</w:t>
      </w:r>
      <w:r w:rsidR="004F6AEF">
        <w:rPr>
          <w:w w:val="100"/>
          <w:sz w:val="22"/>
          <w:lang w:val="en-GB"/>
        </w:rPr>
        <w:t>/ESS</w:t>
      </w:r>
      <w:r w:rsidR="00061A4F">
        <w:rPr>
          <w:w w:val="100"/>
          <w:sz w:val="22"/>
          <w:lang w:val="en-GB"/>
        </w:rPr>
        <w:t>, and therefore the non-AP STA is identifiable by the AP</w:t>
      </w:r>
      <w:r w:rsidR="004F6AEF">
        <w:rPr>
          <w:w w:val="100"/>
          <w:sz w:val="22"/>
          <w:lang w:val="en-GB"/>
        </w:rPr>
        <w:t>/ESS</w:t>
      </w:r>
      <w:r w:rsidR="00AD0D5E">
        <w:rPr>
          <w:w w:val="100"/>
          <w:sz w:val="22"/>
          <w:lang w:val="en-GB"/>
        </w:rPr>
        <w:t xml:space="preserve"> whilst being unidentifiable to a third party.</w:t>
      </w:r>
      <w:r w:rsidR="00D81E76" w:rsidRPr="00B04B9A">
        <w:rPr>
          <w:w w:val="100"/>
          <w:sz w:val="22"/>
          <w:lang w:val="en-GB"/>
        </w:rPr>
        <w:t xml:space="preserve"> </w:t>
      </w:r>
      <w:r w:rsidR="00BB7A0F">
        <w:rPr>
          <w:w w:val="100"/>
          <w:sz w:val="22"/>
          <w:lang w:val="en-GB"/>
        </w:rPr>
        <w:t xml:space="preserve"> </w:t>
      </w:r>
    </w:p>
    <w:p w14:paraId="4356B7A2" w14:textId="77777777" w:rsidR="0029055C" w:rsidRPr="00BB0679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lang w:val="en-GB"/>
        </w:rPr>
      </w:pPr>
    </w:p>
    <w:p w14:paraId="348B4DEE" w14:textId="30AA3D80" w:rsidR="001643F9" w:rsidRDefault="00D81E76" w:rsidP="00D81E76">
      <w:pPr>
        <w:rPr>
          <w:szCs w:val="24"/>
        </w:rPr>
      </w:pPr>
      <w:r w:rsidRPr="005371A1">
        <w:rPr>
          <w:szCs w:val="24"/>
        </w:rPr>
        <w:t>A</w:t>
      </w:r>
      <w:r w:rsidR="004F6AEF">
        <w:rPr>
          <w:szCs w:val="24"/>
        </w:rPr>
        <w:t xml:space="preserve"> STA </w:t>
      </w:r>
      <w:r w:rsidRPr="005371A1">
        <w:rPr>
          <w:szCs w:val="24"/>
        </w:rPr>
        <w:t xml:space="preserve">advertises support for </w:t>
      </w:r>
      <w:r w:rsidR="00E222C1">
        <w:rPr>
          <w:szCs w:val="24"/>
        </w:rPr>
        <w:t>MAAD</w:t>
      </w:r>
      <w:r w:rsidRPr="005371A1">
        <w:rPr>
          <w:szCs w:val="24"/>
        </w:rPr>
        <w:t xml:space="preserve"> by setting the </w:t>
      </w:r>
      <w:r w:rsidR="00E222C1">
        <w:rPr>
          <w:szCs w:val="24"/>
        </w:rPr>
        <w:t>MAAD</w:t>
      </w:r>
      <w:r w:rsidRPr="005371A1">
        <w:rPr>
          <w:szCs w:val="24"/>
        </w:rPr>
        <w:t xml:space="preserve"> Capability subfield to 1 in the Extended </w:t>
      </w:r>
      <w:proofErr w:type="spellStart"/>
      <w:r w:rsidRPr="005371A1">
        <w:rPr>
          <w:szCs w:val="24"/>
        </w:rPr>
        <w:t>Capabilites</w:t>
      </w:r>
      <w:proofErr w:type="spellEnd"/>
      <w:r w:rsidRPr="005371A1">
        <w:rPr>
          <w:szCs w:val="24"/>
        </w:rPr>
        <w:t xml:space="preserve"> element in Probe Re</w:t>
      </w:r>
      <w:r w:rsidR="00E444F6">
        <w:rPr>
          <w:szCs w:val="24"/>
        </w:rPr>
        <w:t>sponse</w:t>
      </w:r>
      <w:r w:rsidR="00493C21" w:rsidRPr="005371A1">
        <w:rPr>
          <w:szCs w:val="24"/>
        </w:rPr>
        <w:t>, Association R</w:t>
      </w:r>
      <w:r w:rsidR="00E444F6">
        <w:rPr>
          <w:szCs w:val="24"/>
        </w:rPr>
        <w:t>esponse</w:t>
      </w:r>
      <w:r w:rsidR="00493C21" w:rsidRPr="005371A1">
        <w:rPr>
          <w:szCs w:val="24"/>
        </w:rPr>
        <w:t xml:space="preserve"> and </w:t>
      </w:r>
      <w:proofErr w:type="spellStart"/>
      <w:r w:rsidR="00493C21" w:rsidRPr="005371A1">
        <w:rPr>
          <w:szCs w:val="24"/>
        </w:rPr>
        <w:t>Reassociation</w:t>
      </w:r>
      <w:proofErr w:type="spellEnd"/>
      <w:r w:rsidR="00493C21" w:rsidRPr="005371A1">
        <w:rPr>
          <w:szCs w:val="24"/>
        </w:rPr>
        <w:t xml:space="preserve"> Re</w:t>
      </w:r>
      <w:r w:rsidR="00E444F6">
        <w:rPr>
          <w:szCs w:val="24"/>
        </w:rPr>
        <w:t>sponse</w:t>
      </w:r>
      <w:r w:rsidRPr="005371A1">
        <w:rPr>
          <w:szCs w:val="24"/>
        </w:rPr>
        <w:t xml:space="preserve"> </w:t>
      </w:r>
      <w:r w:rsidR="00493C21" w:rsidRPr="005371A1">
        <w:rPr>
          <w:szCs w:val="24"/>
        </w:rPr>
        <w:t>frames.</w:t>
      </w:r>
      <w:r w:rsidR="00010B56">
        <w:rPr>
          <w:szCs w:val="24"/>
        </w:rPr>
        <w:t xml:space="preserve">  </w:t>
      </w:r>
    </w:p>
    <w:p w14:paraId="6C095E8C" w14:textId="77777777" w:rsidR="00B04B9A" w:rsidRDefault="00B04B9A" w:rsidP="00D81E76">
      <w:pPr>
        <w:rPr>
          <w:sz w:val="24"/>
          <w:szCs w:val="24"/>
        </w:rPr>
      </w:pPr>
    </w:p>
    <w:p w14:paraId="5FB12762" w14:textId="34C01519" w:rsidR="004F6AEF" w:rsidRDefault="005B6620" w:rsidP="00D81E76">
      <w:pPr>
        <w:rPr>
          <w:szCs w:val="24"/>
        </w:rPr>
      </w:pPr>
      <w:r>
        <w:rPr>
          <w:spacing w:val="-2"/>
        </w:rPr>
        <w:t>Each time the non-AP STA associates to the AP/ESS, it receives a new MAAD MAC address</w:t>
      </w:r>
      <w:r w:rsidR="00196A4A">
        <w:rPr>
          <w:spacing w:val="-2"/>
        </w:rPr>
        <w:t xml:space="preserve"> during the RSN association</w:t>
      </w:r>
      <w:r>
        <w:rPr>
          <w:szCs w:val="24"/>
        </w:rPr>
        <w:t xml:space="preserve">.  The non-AP STA may then use that MAAD MAC address as its TA the next time it probes or requests association to that same AP/ESS.  </w:t>
      </w:r>
    </w:p>
    <w:p w14:paraId="4E4AF3F3" w14:textId="061F7FD1" w:rsidR="00196A4A" w:rsidRDefault="00196A4A" w:rsidP="00D81E76">
      <w:pPr>
        <w:rPr>
          <w:szCs w:val="24"/>
        </w:rPr>
      </w:pPr>
    </w:p>
    <w:p w14:paraId="01771E24" w14:textId="05539813" w:rsidR="00196A4A" w:rsidRDefault="00196A4A" w:rsidP="00D81E76">
      <w:pPr>
        <w:rPr>
          <w:szCs w:val="24"/>
        </w:rPr>
      </w:pPr>
      <w:r>
        <w:rPr>
          <w:szCs w:val="24"/>
        </w:rPr>
        <w:t xml:space="preserve">When the associating non-AP STA advertises support for MAAD, the AP shall </w:t>
      </w:r>
      <w:r w:rsidR="002A0F2C">
        <w:rPr>
          <w:szCs w:val="24"/>
        </w:rPr>
        <w:t xml:space="preserve">allocate a new MAAD MAC address to the non-AP STA by </w:t>
      </w:r>
      <w:r>
        <w:rPr>
          <w:szCs w:val="24"/>
        </w:rPr>
        <w:t>includ</w:t>
      </w:r>
      <w:r w:rsidR="002A0F2C">
        <w:rPr>
          <w:szCs w:val="24"/>
        </w:rPr>
        <w:t>ing</w:t>
      </w:r>
      <w:r>
        <w:rPr>
          <w:szCs w:val="24"/>
        </w:rPr>
        <w:t xml:space="preserve"> a MAAD KDE in message 3 of the 4-way handshake</w:t>
      </w:r>
      <w:r w:rsidR="002A0F2C">
        <w:rPr>
          <w:szCs w:val="24"/>
        </w:rPr>
        <w:t xml:space="preserve"> </w:t>
      </w:r>
      <w:r w:rsidR="00DE6DC6">
        <w:rPr>
          <w:szCs w:val="24"/>
        </w:rPr>
        <w:t>or,</w:t>
      </w:r>
      <w:r w:rsidR="002A0F2C">
        <w:rPr>
          <w:szCs w:val="24"/>
        </w:rPr>
        <w:t xml:space="preserve"> w</w:t>
      </w:r>
      <w:r>
        <w:rPr>
          <w:szCs w:val="24"/>
        </w:rPr>
        <w:t xml:space="preserve">hen using FILS authentication, </w:t>
      </w:r>
      <w:r w:rsidR="00386FE0">
        <w:rPr>
          <w:szCs w:val="24"/>
        </w:rPr>
        <w:t>includ</w:t>
      </w:r>
      <w:r w:rsidR="00DE6DC6">
        <w:rPr>
          <w:szCs w:val="24"/>
        </w:rPr>
        <w:t>ing</w:t>
      </w:r>
      <w:r w:rsidR="00386FE0">
        <w:rPr>
          <w:szCs w:val="24"/>
        </w:rPr>
        <w:t xml:space="preserve"> the </w:t>
      </w:r>
      <w:r>
        <w:t xml:space="preserve">MAAD </w:t>
      </w:r>
      <w:r w:rsidR="001533C8">
        <w:t>element</w:t>
      </w:r>
      <w:r>
        <w:t xml:space="preserve"> in the Association Response frame</w:t>
      </w:r>
      <w:r w:rsidR="00386FE0">
        <w:t>.</w:t>
      </w:r>
    </w:p>
    <w:p w14:paraId="08B5D74C" w14:textId="77777777" w:rsidR="004F6AEF" w:rsidRDefault="004F6AEF" w:rsidP="00D81E76">
      <w:pPr>
        <w:rPr>
          <w:szCs w:val="24"/>
        </w:rPr>
      </w:pPr>
    </w:p>
    <w:p w14:paraId="596741C0" w14:textId="1F68F76A" w:rsidR="005174B6" w:rsidRDefault="00FD0BD6" w:rsidP="00D81E76">
      <w:pPr>
        <w:rPr>
          <w:szCs w:val="24"/>
        </w:rPr>
      </w:pPr>
      <w:r>
        <w:rPr>
          <w:szCs w:val="24"/>
        </w:rPr>
        <w:t>T</w:t>
      </w:r>
      <w:r w:rsidR="00B31F97">
        <w:rPr>
          <w:szCs w:val="24"/>
        </w:rPr>
        <w:t xml:space="preserve">he </w:t>
      </w:r>
      <w:r w:rsidR="00061A4F">
        <w:rPr>
          <w:szCs w:val="24"/>
        </w:rPr>
        <w:t>non-AP STA</w:t>
      </w:r>
      <w:r w:rsidR="00B31F97">
        <w:rPr>
          <w:szCs w:val="24"/>
        </w:rPr>
        <w:t xml:space="preserve"> </w:t>
      </w:r>
      <w:r w:rsidR="00D01F36">
        <w:rPr>
          <w:szCs w:val="24"/>
        </w:rPr>
        <w:t>should</w:t>
      </w:r>
      <w:r w:rsidR="00B31F97">
        <w:rPr>
          <w:szCs w:val="24"/>
        </w:rPr>
        <w:t xml:space="preserve"> store that </w:t>
      </w:r>
      <w:r w:rsidR="00F1604D">
        <w:rPr>
          <w:szCs w:val="24"/>
        </w:rPr>
        <w:t xml:space="preserve">newly </w:t>
      </w:r>
      <w:r w:rsidR="00E272AB">
        <w:rPr>
          <w:szCs w:val="24"/>
        </w:rPr>
        <w:t xml:space="preserve">allocated </w:t>
      </w:r>
      <w:r w:rsidR="00061A4F">
        <w:rPr>
          <w:szCs w:val="24"/>
        </w:rPr>
        <w:t>MAAD MAC</w:t>
      </w:r>
      <w:r w:rsidR="00B31F97">
        <w:rPr>
          <w:szCs w:val="24"/>
        </w:rPr>
        <w:t xml:space="preserve"> as an identifier for that </w:t>
      </w:r>
      <w:r w:rsidR="00061A4F">
        <w:rPr>
          <w:szCs w:val="24"/>
        </w:rPr>
        <w:t>AP</w:t>
      </w:r>
      <w:r w:rsidR="00714086">
        <w:rPr>
          <w:szCs w:val="24"/>
        </w:rPr>
        <w:t>/ESS</w:t>
      </w:r>
      <w:r w:rsidR="00BB7A0F">
        <w:rPr>
          <w:szCs w:val="24"/>
        </w:rPr>
        <w:t xml:space="preserve">.  </w:t>
      </w:r>
      <w:r w:rsidR="00C15F17">
        <w:rPr>
          <w:szCs w:val="24"/>
        </w:rPr>
        <w:t>T</w:t>
      </w:r>
      <w:r w:rsidR="00AD1039">
        <w:rPr>
          <w:szCs w:val="24"/>
        </w:rPr>
        <w:t>he</w:t>
      </w:r>
      <w:r w:rsidR="00B31F97">
        <w:rPr>
          <w:szCs w:val="24"/>
        </w:rPr>
        <w:t xml:space="preserve"> non-AP STA</w:t>
      </w:r>
      <w:r w:rsidR="0089483B">
        <w:rPr>
          <w:szCs w:val="24"/>
        </w:rPr>
        <w:t xml:space="preserve"> </w:t>
      </w:r>
      <w:r w:rsidR="00C15F17">
        <w:rPr>
          <w:szCs w:val="24"/>
        </w:rPr>
        <w:t xml:space="preserve">then may use that allocated MAAD MAC address as its TA when it again </w:t>
      </w:r>
      <w:r w:rsidR="0089483B">
        <w:rPr>
          <w:szCs w:val="24"/>
        </w:rPr>
        <w:t>associate</w:t>
      </w:r>
      <w:r w:rsidR="00C15F17">
        <w:rPr>
          <w:szCs w:val="24"/>
        </w:rPr>
        <w:t>s</w:t>
      </w:r>
      <w:r w:rsidR="00AD1039">
        <w:rPr>
          <w:szCs w:val="24"/>
        </w:rPr>
        <w:t xml:space="preserve"> </w:t>
      </w:r>
      <w:r w:rsidR="00397BD0">
        <w:rPr>
          <w:szCs w:val="24"/>
        </w:rPr>
        <w:t xml:space="preserve">or </w:t>
      </w:r>
      <w:proofErr w:type="spellStart"/>
      <w:r w:rsidR="00397BD0">
        <w:rPr>
          <w:szCs w:val="24"/>
        </w:rPr>
        <w:t>reassociates</w:t>
      </w:r>
      <w:proofErr w:type="spellEnd"/>
      <w:r w:rsidR="00397BD0">
        <w:rPr>
          <w:szCs w:val="24"/>
        </w:rPr>
        <w:t xml:space="preserve"> </w:t>
      </w:r>
      <w:r w:rsidR="00061A4F">
        <w:rPr>
          <w:szCs w:val="24"/>
        </w:rPr>
        <w:t>to that same AP</w:t>
      </w:r>
      <w:r w:rsidR="00F1604D">
        <w:rPr>
          <w:szCs w:val="24"/>
        </w:rPr>
        <w:t xml:space="preserve"> </w:t>
      </w:r>
      <w:commentRangeStart w:id="5"/>
      <w:r w:rsidR="00F1604D">
        <w:rPr>
          <w:szCs w:val="24"/>
        </w:rPr>
        <w:t>or ESS</w:t>
      </w:r>
      <w:commentRangeEnd w:id="5"/>
      <w:r w:rsidR="00714086">
        <w:rPr>
          <w:rStyle w:val="CommentReference"/>
        </w:rPr>
        <w:commentReference w:id="5"/>
      </w:r>
      <w:r w:rsidR="00C15F17">
        <w:rPr>
          <w:szCs w:val="24"/>
        </w:rPr>
        <w:t xml:space="preserve">. </w:t>
      </w:r>
      <w:r w:rsidR="00061A4F">
        <w:rPr>
          <w:szCs w:val="24"/>
        </w:rPr>
        <w:t xml:space="preserve"> </w:t>
      </w:r>
      <w:r w:rsidR="00C15F17">
        <w:rPr>
          <w:szCs w:val="24"/>
        </w:rPr>
        <w:t>I</w:t>
      </w:r>
      <w:r w:rsidR="00AD1039">
        <w:rPr>
          <w:szCs w:val="24"/>
        </w:rPr>
        <w:t>n so doing, the AP</w:t>
      </w:r>
      <w:r w:rsidR="00714086">
        <w:rPr>
          <w:szCs w:val="24"/>
        </w:rPr>
        <w:t>/ESS</w:t>
      </w:r>
      <w:r w:rsidR="00AD1039">
        <w:rPr>
          <w:szCs w:val="24"/>
        </w:rPr>
        <w:t xml:space="preserve"> will identify the non-AP STA.  </w:t>
      </w:r>
    </w:p>
    <w:p w14:paraId="718C03BC" w14:textId="5623D49A" w:rsidR="00AD1039" w:rsidRPr="00AD1039" w:rsidRDefault="00AD1039" w:rsidP="00D81E76">
      <w:pPr>
        <w:rPr>
          <w:sz w:val="20"/>
          <w:szCs w:val="24"/>
        </w:rPr>
      </w:pPr>
      <w:r w:rsidRPr="00AD1039">
        <w:rPr>
          <w:sz w:val="20"/>
          <w:szCs w:val="24"/>
        </w:rPr>
        <w:t>Note</w:t>
      </w:r>
      <w:r w:rsidR="005174B6">
        <w:rPr>
          <w:sz w:val="20"/>
          <w:szCs w:val="24"/>
        </w:rPr>
        <w:t xml:space="preserve"> </w:t>
      </w:r>
      <w:r w:rsidR="00386FE0">
        <w:rPr>
          <w:sz w:val="20"/>
          <w:szCs w:val="24"/>
        </w:rPr>
        <w:t>1</w:t>
      </w:r>
      <w:r w:rsidRPr="00AD1039">
        <w:rPr>
          <w:sz w:val="20"/>
          <w:szCs w:val="24"/>
        </w:rPr>
        <w:t xml:space="preserve">: Allocating a new MAAD MAC </w:t>
      </w:r>
      <w:r w:rsidR="00E272AB">
        <w:rPr>
          <w:sz w:val="20"/>
          <w:szCs w:val="24"/>
        </w:rPr>
        <w:t>during</w:t>
      </w:r>
      <w:r w:rsidRPr="00AD1039">
        <w:rPr>
          <w:sz w:val="20"/>
          <w:szCs w:val="24"/>
        </w:rPr>
        <w:t xml:space="preserve"> each association</w:t>
      </w:r>
      <w:r w:rsidR="00121FED">
        <w:rPr>
          <w:sz w:val="20"/>
          <w:szCs w:val="24"/>
        </w:rPr>
        <w:t xml:space="preserve"> </w:t>
      </w:r>
      <w:r w:rsidRPr="00AD1039">
        <w:rPr>
          <w:sz w:val="20"/>
          <w:szCs w:val="24"/>
        </w:rPr>
        <w:t>ensures that the non-AP STA</w:t>
      </w:r>
      <w:r w:rsidR="00E272AB">
        <w:rPr>
          <w:sz w:val="20"/>
          <w:szCs w:val="24"/>
        </w:rPr>
        <w:t xml:space="preserve"> will use a different TA for each association and hence that non-AP STA</w:t>
      </w:r>
      <w:r w:rsidRPr="00AD1039">
        <w:rPr>
          <w:sz w:val="20"/>
          <w:szCs w:val="24"/>
        </w:rPr>
        <w:t xml:space="preserve"> </w:t>
      </w:r>
      <w:r w:rsidR="00E272AB">
        <w:rPr>
          <w:sz w:val="20"/>
          <w:szCs w:val="24"/>
        </w:rPr>
        <w:t>is</w:t>
      </w:r>
      <w:r w:rsidRPr="00AD1039">
        <w:rPr>
          <w:sz w:val="20"/>
          <w:szCs w:val="24"/>
        </w:rPr>
        <w:t xml:space="preserve"> unidentifiable to a third party.</w:t>
      </w:r>
    </w:p>
    <w:p w14:paraId="2A5374D1" w14:textId="77777777" w:rsidR="00BB7A0F" w:rsidRPr="002066D2" w:rsidRDefault="00BB7A0F" w:rsidP="00D81E76">
      <w:pPr>
        <w:rPr>
          <w:szCs w:val="24"/>
        </w:rPr>
      </w:pPr>
    </w:p>
    <w:p w14:paraId="1A76B715" w14:textId="3D988043" w:rsidR="00737E22" w:rsidRPr="00DE1673" w:rsidRDefault="00DE1673" w:rsidP="00737E2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DE1673">
        <w:rPr>
          <w:rFonts w:eastAsia="TimesNewRoman"/>
          <w:b/>
          <w:lang w:val="en-US" w:eastAsia="ja-JP"/>
        </w:rPr>
        <w:t>11.xx.2 MAAD MAC</w:t>
      </w:r>
      <w:r w:rsidR="00386FE0">
        <w:rPr>
          <w:rFonts w:eastAsia="TimesNewRoman"/>
          <w:b/>
          <w:lang w:val="en-US" w:eastAsia="ja-JP"/>
        </w:rPr>
        <w:t xml:space="preserve"> address</w:t>
      </w:r>
    </w:p>
    <w:p w14:paraId="75FE270C" w14:textId="3A5E9F84" w:rsidR="00DE1673" w:rsidRDefault="00DE1673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D09DD53" w14:textId="1FBA6B3A" w:rsidR="009C5A42" w:rsidRDefault="00DE1673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The MAAD MAC </w:t>
      </w:r>
      <w:proofErr w:type="spellStart"/>
      <w:r w:rsidR="00386FE0">
        <w:rPr>
          <w:rFonts w:eastAsia="TimesNewRoman"/>
          <w:lang w:val="en-US" w:eastAsia="ja-JP"/>
        </w:rPr>
        <w:t>address</w:t>
      </w:r>
      <w:r>
        <w:rPr>
          <w:rFonts w:eastAsia="TimesNewRoman"/>
          <w:lang w:val="en-US" w:eastAsia="ja-JP"/>
        </w:rPr>
        <w:t>is</w:t>
      </w:r>
      <w:proofErr w:type="spellEnd"/>
      <w:r>
        <w:rPr>
          <w:rFonts w:eastAsia="TimesNewRoman"/>
          <w:lang w:val="en-US" w:eastAsia="ja-JP"/>
        </w:rPr>
        <w:t xml:space="preserve"> a 48-bit address that is constructed from the locally administered address space (see 12.2.</w:t>
      </w:r>
      <w:commentRangeStart w:id="6"/>
      <w:r>
        <w:rPr>
          <w:rFonts w:eastAsia="TimesNewRoman"/>
          <w:lang w:val="en-US" w:eastAsia="ja-JP"/>
        </w:rPr>
        <w:t>10</w:t>
      </w:r>
      <w:commentRangeEnd w:id="6"/>
      <w:r w:rsidR="00007A30">
        <w:rPr>
          <w:rStyle w:val="CommentReference"/>
        </w:rPr>
        <w:commentReference w:id="6"/>
      </w:r>
      <w:r>
        <w:rPr>
          <w:rFonts w:eastAsia="TimesNewRoman"/>
          <w:lang w:val="en-US" w:eastAsia="ja-JP"/>
        </w:rPr>
        <w:t xml:space="preserve">).  The non-AP STA may </w:t>
      </w:r>
      <w:r w:rsidR="005174B6">
        <w:rPr>
          <w:rFonts w:eastAsia="TimesNewRoman"/>
          <w:lang w:val="en-US" w:eastAsia="ja-JP"/>
        </w:rPr>
        <w:t xml:space="preserve">then </w:t>
      </w:r>
      <w:r>
        <w:rPr>
          <w:rFonts w:eastAsia="TimesNewRoman"/>
          <w:lang w:val="en-US" w:eastAsia="ja-JP"/>
        </w:rPr>
        <w:t xml:space="preserve">store this address and use it as the TA in the next association request to that same AP.  </w:t>
      </w:r>
    </w:p>
    <w:p w14:paraId="7854556F" w14:textId="77777777" w:rsidR="00007A30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26780699" w14:textId="01D0B0F6" w:rsidR="009C5A42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An AP should generate the MAAD MAC addresses on a random basis such that a returning non-AP STA cannot be identified by a third party from the TA it is using.  Allocating random 48 bit addresses should suffice but an AP may embed bits into the addresses in order to categorize or aid </w:t>
      </w:r>
      <w:commentRangeStart w:id="7"/>
      <w:r>
        <w:rPr>
          <w:rFonts w:eastAsia="TimesNewRoman"/>
          <w:lang w:val="en-US" w:eastAsia="ja-JP"/>
        </w:rPr>
        <w:t>recognition</w:t>
      </w:r>
      <w:commentRangeEnd w:id="7"/>
      <w:r>
        <w:rPr>
          <w:rStyle w:val="CommentReference"/>
        </w:rPr>
        <w:commentReference w:id="7"/>
      </w:r>
      <w:r>
        <w:rPr>
          <w:rFonts w:eastAsia="TimesNewRoman"/>
          <w:lang w:val="en-US" w:eastAsia="ja-JP"/>
        </w:rPr>
        <w:t>.  The generation of</w:t>
      </w:r>
      <w:r w:rsidR="0010527E">
        <w:rPr>
          <w:rFonts w:eastAsia="TimesNewRoman"/>
          <w:lang w:val="en-US" w:eastAsia="ja-JP"/>
        </w:rPr>
        <w:t xml:space="preserve"> the MAAD MAC address is </w:t>
      </w:r>
      <w:proofErr w:type="spellStart"/>
      <w:r w:rsidR="0010527E">
        <w:rPr>
          <w:rFonts w:eastAsia="TimesNewRoman"/>
          <w:lang w:val="en-US" w:eastAsia="ja-JP"/>
        </w:rPr>
        <w:t>out-of</w:t>
      </w:r>
      <w:proofErr w:type="spellEnd"/>
      <w:r>
        <w:rPr>
          <w:rFonts w:eastAsia="TimesNewRoman"/>
          <w:lang w:val="en-US" w:eastAsia="ja-JP"/>
        </w:rPr>
        <w:t>–scope.</w:t>
      </w:r>
    </w:p>
    <w:p w14:paraId="05A33F23" w14:textId="77777777" w:rsidR="00007A30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665A6439" w14:textId="40398644" w:rsidR="005174B6" w:rsidRPr="009C5A42" w:rsidRDefault="005174B6" w:rsidP="00737E2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9C5A42">
        <w:rPr>
          <w:rFonts w:eastAsia="TimesNewRoman"/>
          <w:b/>
          <w:lang w:val="en-US" w:eastAsia="ja-JP"/>
        </w:rPr>
        <w:lastRenderedPageBreak/>
        <w:t xml:space="preserve">11.xx.3 Stored </w:t>
      </w:r>
      <w:r w:rsidR="009C5A42" w:rsidRPr="009C5A42">
        <w:rPr>
          <w:rFonts w:eastAsia="TimesNewRoman"/>
          <w:b/>
          <w:lang w:val="en-US" w:eastAsia="ja-JP"/>
        </w:rPr>
        <w:t>MAAD MAC</w:t>
      </w:r>
      <w:r w:rsidR="002A0F2C">
        <w:rPr>
          <w:rFonts w:eastAsia="TimesNewRoman"/>
          <w:b/>
          <w:lang w:val="en-US" w:eastAsia="ja-JP"/>
        </w:rPr>
        <w:t xml:space="preserve"> addresses</w:t>
      </w:r>
    </w:p>
    <w:p w14:paraId="526B13CA" w14:textId="77777777" w:rsidR="009C5A42" w:rsidRDefault="009C5A42" w:rsidP="009C5A42">
      <w:pPr>
        <w:rPr>
          <w:szCs w:val="24"/>
        </w:rPr>
      </w:pPr>
    </w:p>
    <w:p w14:paraId="02151789" w14:textId="6727BEC3" w:rsidR="009C5A42" w:rsidRDefault="009C5A42" w:rsidP="009C5A42">
      <w:pPr>
        <w:rPr>
          <w:szCs w:val="24"/>
        </w:rPr>
      </w:pPr>
      <w:r>
        <w:rPr>
          <w:szCs w:val="24"/>
        </w:rPr>
        <w:t>A list of MAAD MACs and respective non-AP STAs shall</w:t>
      </w:r>
      <w:r w:rsidRPr="002066D2">
        <w:rPr>
          <w:szCs w:val="24"/>
        </w:rPr>
        <w:t xml:space="preserve"> be stored by the AP and used as an identifier for </w:t>
      </w:r>
      <w:r>
        <w:rPr>
          <w:szCs w:val="24"/>
        </w:rPr>
        <w:t>each</w:t>
      </w:r>
      <w:r w:rsidRPr="002066D2">
        <w:rPr>
          <w:szCs w:val="24"/>
        </w:rPr>
        <w:t xml:space="preserve"> non-AP STA.  A non-AP STA may store the </w:t>
      </w:r>
      <w:r>
        <w:rPr>
          <w:szCs w:val="24"/>
        </w:rPr>
        <w:t>latest MAAD MAC</w:t>
      </w:r>
      <w:r w:rsidRPr="002066D2">
        <w:rPr>
          <w:szCs w:val="24"/>
        </w:rPr>
        <w:t xml:space="preserve"> </w:t>
      </w:r>
      <w:r>
        <w:rPr>
          <w:szCs w:val="24"/>
        </w:rPr>
        <w:t>received from</w:t>
      </w:r>
      <w:r w:rsidRPr="002066D2">
        <w:rPr>
          <w:szCs w:val="24"/>
        </w:rPr>
        <w:t xml:space="preserve"> a particular AP such that </w:t>
      </w:r>
      <w:r>
        <w:rPr>
          <w:szCs w:val="24"/>
        </w:rPr>
        <w:t>the next</w:t>
      </w:r>
      <w:r w:rsidRPr="002066D2">
        <w:rPr>
          <w:szCs w:val="24"/>
        </w:rPr>
        <w:t xml:space="preserve"> time the non-AP STA associates to that AP, the AP can identify the non-AP STA.</w:t>
      </w:r>
    </w:p>
    <w:p w14:paraId="7ACE275D" w14:textId="6C3001B8" w:rsidR="009C5A42" w:rsidRDefault="009C5A42" w:rsidP="009C5A42">
      <w:pPr>
        <w:rPr>
          <w:szCs w:val="24"/>
        </w:rPr>
      </w:pPr>
    </w:p>
    <w:p w14:paraId="0923D7C4" w14:textId="00BFFC81" w:rsidR="009C5A42" w:rsidRPr="00BB0679" w:rsidRDefault="009C5A42" w:rsidP="00007A30">
      <w:pPr>
        <w:autoSpaceDE w:val="0"/>
        <w:autoSpaceDN w:val="0"/>
        <w:adjustRightInd w:val="0"/>
        <w:rPr>
          <w:sz w:val="24"/>
          <w:szCs w:val="24"/>
        </w:rPr>
      </w:pPr>
      <w:r>
        <w:t xml:space="preserve">The AP may determine further information or IDs about an associated non-AP STA such as membership number, guest information, family member, subscription, etc.  The gathering and determination </w:t>
      </w:r>
      <w:r w:rsidR="00AD0D5E">
        <w:t xml:space="preserve">of </w:t>
      </w:r>
      <w:r>
        <w:t xml:space="preserve">such IDs </w:t>
      </w:r>
      <w:r w:rsidR="00AD0D5E">
        <w:t>is</w:t>
      </w:r>
      <w:r>
        <w:t xml:space="preserve"> out-of-scope</w:t>
      </w:r>
      <w:r w:rsidR="00AD0D5E">
        <w:t>.</w:t>
      </w:r>
    </w:p>
    <w:p w14:paraId="124D9F5A" w14:textId="5B63A50D" w:rsidR="005174B6" w:rsidRDefault="005174B6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72181FF1" w14:textId="2F827276" w:rsidR="00AD0D5E" w:rsidRPr="009C5A42" w:rsidRDefault="00AD0D5E" w:rsidP="00AD0D5E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9C5A42">
        <w:rPr>
          <w:rFonts w:eastAsia="TimesNewRoman"/>
          <w:b/>
          <w:lang w:val="en-US" w:eastAsia="ja-JP"/>
        </w:rPr>
        <w:t xml:space="preserve">11.xx.3 </w:t>
      </w:r>
      <w:r>
        <w:rPr>
          <w:rFonts w:eastAsia="TimesNewRoman"/>
          <w:b/>
          <w:lang w:val="en-US" w:eastAsia="ja-JP"/>
        </w:rPr>
        <w:t xml:space="preserve">Pre-Association with </w:t>
      </w:r>
      <w:r w:rsidRPr="009C5A42">
        <w:rPr>
          <w:rFonts w:eastAsia="TimesNewRoman"/>
          <w:b/>
          <w:lang w:val="en-US" w:eastAsia="ja-JP"/>
        </w:rPr>
        <w:t>MAAD MAC</w:t>
      </w:r>
      <w:r w:rsidR="00386FE0">
        <w:rPr>
          <w:rFonts w:eastAsia="TimesNewRoman"/>
          <w:b/>
          <w:lang w:val="en-US" w:eastAsia="ja-JP"/>
        </w:rPr>
        <w:t xml:space="preserve"> address</w:t>
      </w:r>
    </w:p>
    <w:p w14:paraId="18BFC090" w14:textId="3933F2FC" w:rsidR="009C5A42" w:rsidRDefault="009C5A42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18FD751B" w14:textId="7DE52789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A non-AP STA that has been allocated a MAAD MAC address, may use that address when directly probing the AP</w:t>
      </w:r>
      <w:r w:rsidR="00386FE0">
        <w:rPr>
          <w:rFonts w:eastAsia="TimesNewRoman"/>
          <w:lang w:val="en-US" w:eastAsia="ja-JP"/>
        </w:rPr>
        <w:t xml:space="preserve"> or ESS</w:t>
      </w:r>
      <w:r>
        <w:rPr>
          <w:rFonts w:eastAsia="TimesNewRoman"/>
          <w:lang w:val="en-US" w:eastAsia="ja-JP"/>
        </w:rPr>
        <w:t xml:space="preserve"> that allocated that address such that the AP may identify the non-AP STA</w:t>
      </w:r>
      <w:r w:rsidR="00D17D26">
        <w:rPr>
          <w:rFonts w:eastAsia="TimesNewRoman"/>
          <w:lang w:val="en-US" w:eastAsia="ja-JP"/>
        </w:rPr>
        <w:t xml:space="preserve"> and note that the particular non-AP STA is within range of the WM.</w:t>
      </w:r>
    </w:p>
    <w:p w14:paraId="52F15DEC" w14:textId="6C014329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077A66AC" w14:textId="77B4BC40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When a non-AP STA sends an </w:t>
      </w:r>
      <w:r w:rsidR="00D17D26">
        <w:rPr>
          <w:rFonts w:eastAsia="TimesNewRoman"/>
          <w:lang w:val="en-US" w:eastAsia="ja-JP"/>
        </w:rPr>
        <w:t>A</w:t>
      </w:r>
      <w:r>
        <w:rPr>
          <w:rFonts w:eastAsia="TimesNewRoman"/>
          <w:lang w:val="en-US" w:eastAsia="ja-JP"/>
        </w:rPr>
        <w:t xml:space="preserve">ssociation </w:t>
      </w:r>
      <w:r w:rsidR="00D17D26">
        <w:rPr>
          <w:rFonts w:eastAsia="TimesNewRoman"/>
          <w:lang w:val="en-US" w:eastAsia="ja-JP"/>
        </w:rPr>
        <w:t xml:space="preserve">Request </w:t>
      </w:r>
      <w:r>
        <w:rPr>
          <w:rFonts w:eastAsia="TimesNewRoman"/>
          <w:lang w:val="en-US" w:eastAsia="ja-JP"/>
        </w:rPr>
        <w:t xml:space="preserve">using </w:t>
      </w:r>
      <w:r w:rsidR="00F1604D">
        <w:rPr>
          <w:rFonts w:eastAsia="TimesNewRoman"/>
          <w:lang w:val="en-US" w:eastAsia="ja-JP"/>
        </w:rPr>
        <w:t>an allocated MAAD MAC address</w:t>
      </w:r>
      <w:r w:rsidR="00D17D26">
        <w:rPr>
          <w:rFonts w:eastAsia="TimesNewRoman"/>
          <w:lang w:val="en-US" w:eastAsia="ja-JP"/>
        </w:rPr>
        <w:t xml:space="preserve"> as the TA, to the AP that allocated that address, then th</w:t>
      </w:r>
      <w:r w:rsidR="00F1604D">
        <w:rPr>
          <w:rFonts w:eastAsia="TimesNewRoman"/>
          <w:lang w:val="en-US" w:eastAsia="ja-JP"/>
        </w:rPr>
        <w:t>at</w:t>
      </w:r>
      <w:r w:rsidR="00D17D26">
        <w:rPr>
          <w:rFonts w:eastAsia="TimesNewRoman"/>
          <w:lang w:val="en-US" w:eastAsia="ja-JP"/>
        </w:rPr>
        <w:t xml:space="preserve"> AP may identify the non-AP STA before association is started or completed.</w:t>
      </w:r>
    </w:p>
    <w:p w14:paraId="6CCD8CCF" w14:textId="5739CC2B" w:rsidR="00D17D26" w:rsidRDefault="00D17D26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F5A7000" w14:textId="77777777" w:rsidR="00D17D26" w:rsidRDefault="00D17D26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sectPr w:rsidR="00D17D26" w:rsidSect="009E579C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User" w:date="2022-03-03T18:26:00Z" w:initials="U">
    <w:p w14:paraId="75E97648" w14:textId="030B3FD0" w:rsidR="00E42D33" w:rsidRDefault="00E42D33">
      <w:pPr>
        <w:pStyle w:val="CommentText"/>
      </w:pPr>
      <w:r>
        <w:rPr>
          <w:rStyle w:val="CommentReference"/>
        </w:rPr>
        <w:annotationRef/>
      </w:r>
      <w:r>
        <w:t>Need to extend and describe how ESS works?</w:t>
      </w:r>
      <w:r w:rsidR="002A0F2C">
        <w:t xml:space="preserve">  Do we assume a controller?  </w:t>
      </w:r>
    </w:p>
  </w:comment>
  <w:comment w:id="6" w:author="User" w:date="2022-03-03T14:49:00Z" w:initials="U">
    <w:p w14:paraId="6E0ACE43" w14:textId="5EC80766" w:rsidR="00E42D33" w:rsidRDefault="00E42D33">
      <w:pPr>
        <w:pStyle w:val="CommentText"/>
      </w:pPr>
      <w:r>
        <w:rPr>
          <w:rStyle w:val="CommentReference"/>
        </w:rPr>
        <w:annotationRef/>
      </w:r>
      <w:r>
        <w:t>Do we need to mention SLAP here?  Or is the following text sufficient?</w:t>
      </w:r>
    </w:p>
  </w:comment>
  <w:comment w:id="7" w:author="User" w:date="2022-03-03T14:51:00Z" w:initials="U">
    <w:p w14:paraId="4D507AA0" w14:textId="1F1E69F2" w:rsidR="00E42D33" w:rsidRDefault="00E42D33">
      <w:pPr>
        <w:pStyle w:val="CommentText"/>
      </w:pPr>
      <w:r>
        <w:rPr>
          <w:rStyle w:val="CommentReference"/>
        </w:rPr>
        <w:annotationRef/>
      </w:r>
      <w:r>
        <w:t>Simple scheme would be unique OUI, or maybe an embedded code.  Then AP could instantly recognize “one of its own”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E97648" w15:done="0"/>
  <w15:commentEx w15:paraId="6E0ACE43" w15:done="0"/>
  <w15:commentEx w15:paraId="4D507AA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A3BFD" w14:textId="77777777" w:rsidR="00A947E4" w:rsidRDefault="00A947E4">
      <w:r>
        <w:separator/>
      </w:r>
    </w:p>
  </w:endnote>
  <w:endnote w:type="continuationSeparator" w:id="0">
    <w:p w14:paraId="69684E3D" w14:textId="77777777" w:rsidR="00A947E4" w:rsidRDefault="00A9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5924210C" w:rsidR="00E42D33" w:rsidRDefault="00A947E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2D33">
      <w:t>Submission</w:t>
    </w:r>
    <w:r>
      <w:fldChar w:fldCharType="end"/>
    </w:r>
    <w:r w:rsidR="00E42D33">
      <w:tab/>
      <w:t xml:space="preserve">page </w:t>
    </w:r>
    <w:r w:rsidR="00E42D33">
      <w:fldChar w:fldCharType="begin"/>
    </w:r>
    <w:r w:rsidR="00E42D33">
      <w:instrText xml:space="preserve">page </w:instrText>
    </w:r>
    <w:r w:rsidR="00E42D33">
      <w:fldChar w:fldCharType="separate"/>
    </w:r>
    <w:r w:rsidR="001250BE">
      <w:rPr>
        <w:noProof/>
      </w:rPr>
      <w:t>6</w:t>
    </w:r>
    <w:r w:rsidR="00E42D33">
      <w:rPr>
        <w:noProof/>
      </w:rPr>
      <w:fldChar w:fldCharType="end"/>
    </w:r>
    <w:r w:rsidR="00E42D33">
      <w:tab/>
    </w:r>
    <w:r>
      <w:fldChar w:fldCharType="begin"/>
    </w:r>
    <w:r>
      <w:instrText xml:space="preserve"> COMMENTS  \* MERGEFORMAT </w:instrText>
    </w:r>
    <w:r>
      <w:fldChar w:fldCharType="separate"/>
    </w:r>
    <w:r w:rsidR="00E42D33">
      <w:t>Graham SMIT</w:t>
    </w:r>
    <w:r>
      <w:fldChar w:fldCharType="end"/>
    </w:r>
    <w:r w:rsidR="00E42D33">
      <w:t>H (SRT Wireless)</w:t>
    </w:r>
  </w:p>
  <w:p w14:paraId="5B8624E2" w14:textId="77777777" w:rsidR="00E42D33" w:rsidRDefault="00E42D3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52D26" w14:textId="77777777" w:rsidR="00A947E4" w:rsidRDefault="00A947E4">
      <w:r>
        <w:separator/>
      </w:r>
    </w:p>
  </w:footnote>
  <w:footnote w:type="continuationSeparator" w:id="0">
    <w:p w14:paraId="16955D7E" w14:textId="77777777" w:rsidR="00A947E4" w:rsidRDefault="00A9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3DF37F33" w:rsidR="00E42D33" w:rsidRDefault="00E42D33" w:rsidP="00E06DE9">
    <w:pPr>
      <w:pStyle w:val="Header"/>
      <w:tabs>
        <w:tab w:val="clear" w:pos="6480"/>
        <w:tab w:val="center" w:pos="4680"/>
        <w:tab w:val="right" w:pos="9360"/>
      </w:tabs>
    </w:pPr>
    <w:r>
      <w:t>March 2022</w:t>
    </w:r>
    <w:r>
      <w:tab/>
    </w:r>
    <w:r>
      <w:tab/>
      <w:t xml:space="preserve">   </w:t>
    </w:r>
    <w:r w:rsidR="00A947E4">
      <w:fldChar w:fldCharType="begin"/>
    </w:r>
    <w:r w:rsidR="00A947E4">
      <w:instrText xml:space="preserve"> TITLE  \* MERGEFORMAT </w:instrText>
    </w:r>
    <w:r w:rsidR="00A947E4">
      <w:fldChar w:fldCharType="separate"/>
    </w:r>
    <w:r>
      <w:t>doc.: IEEE 802.11-22/</w:t>
    </w:r>
    <w:r w:rsidR="00A947E4">
      <w:fldChar w:fldCharType="end"/>
    </w:r>
    <w:r>
      <w:t>0</w:t>
    </w:r>
    <w:r w:rsidR="00C7300B">
      <w:t>427</w:t>
    </w:r>
    <w:r>
      <w:t>r</w:t>
    </w:r>
    <w:r w:rsidR="00CC08B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uni Malinen">
    <w15:presenceInfo w15:providerId="Windows Live" w15:userId="76699850ddc24c9a"/>
  </w15:person>
  <w15:person w15:author="User">
    <w15:presenceInfo w15:providerId="Windows Live" w15:userId="f074627d275c7c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27E"/>
    <w:rsid w:val="00105DF1"/>
    <w:rsid w:val="00105EB4"/>
    <w:rsid w:val="00105F3F"/>
    <w:rsid w:val="00106140"/>
    <w:rsid w:val="00106D2E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1FED"/>
    <w:rsid w:val="0012214E"/>
    <w:rsid w:val="0012217B"/>
    <w:rsid w:val="00122558"/>
    <w:rsid w:val="00122B6B"/>
    <w:rsid w:val="001234C2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5031"/>
    <w:rsid w:val="001353C5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3C8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58D3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719"/>
    <w:rsid w:val="00264DA4"/>
    <w:rsid w:val="0026608E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7F97"/>
    <w:rsid w:val="002A0621"/>
    <w:rsid w:val="002A0A4A"/>
    <w:rsid w:val="002A0F2C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322B"/>
    <w:rsid w:val="00303D38"/>
    <w:rsid w:val="0030417D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6FE0"/>
    <w:rsid w:val="003873F3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65B7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EE9"/>
    <w:rsid w:val="004B2702"/>
    <w:rsid w:val="004B49CA"/>
    <w:rsid w:val="004B537D"/>
    <w:rsid w:val="004B6AB6"/>
    <w:rsid w:val="004B6C30"/>
    <w:rsid w:val="004C0C52"/>
    <w:rsid w:val="004C128B"/>
    <w:rsid w:val="004C1A63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0F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6AEF"/>
    <w:rsid w:val="004F76F9"/>
    <w:rsid w:val="004F7908"/>
    <w:rsid w:val="00500859"/>
    <w:rsid w:val="005020F9"/>
    <w:rsid w:val="00503AED"/>
    <w:rsid w:val="0050422D"/>
    <w:rsid w:val="005049AF"/>
    <w:rsid w:val="005049C3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6620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16B54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77D1F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4D8"/>
    <w:rsid w:val="0069798C"/>
    <w:rsid w:val="006A02CE"/>
    <w:rsid w:val="006A12B0"/>
    <w:rsid w:val="006A1429"/>
    <w:rsid w:val="006A1E43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CA5"/>
    <w:rsid w:val="006B3D8F"/>
    <w:rsid w:val="006B3FC4"/>
    <w:rsid w:val="006B4F4C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3F2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64DC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705"/>
    <w:rsid w:val="009138B4"/>
    <w:rsid w:val="00913C42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7728"/>
    <w:rsid w:val="00937C7E"/>
    <w:rsid w:val="0094191C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5BA5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CAF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AF6BE8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15F17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08B4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17D26"/>
    <w:rsid w:val="00D20206"/>
    <w:rsid w:val="00D20535"/>
    <w:rsid w:val="00D2233B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6DC6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2D33"/>
    <w:rsid w:val="00E4374E"/>
    <w:rsid w:val="00E444F6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21C7"/>
    <w:rsid w:val="00EA3ECA"/>
    <w:rsid w:val="00EA4F78"/>
    <w:rsid w:val="00EA58E2"/>
    <w:rsid w:val="00EA5D46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5AAC"/>
    <w:rsid w:val="00EE71B5"/>
    <w:rsid w:val="00EE723A"/>
    <w:rsid w:val="00EE75C5"/>
    <w:rsid w:val="00EE7DB5"/>
    <w:rsid w:val="00EF0544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1B636-F85E-480A-A293-401406DA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3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User</cp:lastModifiedBy>
  <cp:revision>4</cp:revision>
  <cp:lastPrinted>1901-01-01T05:00:00Z</cp:lastPrinted>
  <dcterms:created xsi:type="dcterms:W3CDTF">2022-03-07T14:40:00Z</dcterms:created>
  <dcterms:modified xsi:type="dcterms:W3CDTF">2022-03-07T14:43:00Z</dcterms:modified>
</cp:coreProperties>
</file>