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2FDE98FD"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w:t>
            </w:r>
            <w:r w:rsidR="002D1831">
              <w:t>8</w:t>
            </w:r>
          </w:p>
        </w:tc>
      </w:tr>
      <w:tr w:rsidR="00CA09B2" w14:paraId="6CFCDED9" w14:textId="77777777" w:rsidTr="00B66C6B">
        <w:trPr>
          <w:trHeight w:val="359"/>
          <w:jc w:val="center"/>
        </w:trPr>
        <w:tc>
          <w:tcPr>
            <w:tcW w:w="9625" w:type="dxa"/>
            <w:gridSpan w:val="5"/>
            <w:vAlign w:val="center"/>
          </w:tcPr>
          <w:p w14:paraId="3842928C" w14:textId="07DA75FF"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22</w:t>
            </w:r>
            <w:r w:rsidR="00965FF9" w:rsidRPr="00977061">
              <w:rPr>
                <w:b w:val="0"/>
                <w:sz w:val="24"/>
                <w:szCs w:val="24"/>
              </w:rPr>
              <w:t>-</w:t>
            </w:r>
            <w:r w:rsidR="002D1831">
              <w:rPr>
                <w:b w:val="0"/>
                <w:sz w:val="24"/>
                <w:szCs w:val="24"/>
              </w:rPr>
              <w:t>0</w:t>
            </w:r>
            <w:r w:rsidR="00561A2C">
              <w:rPr>
                <w:b w:val="0"/>
                <w:sz w:val="24"/>
                <w:szCs w:val="24"/>
              </w:rPr>
              <w:t>3</w:t>
            </w:r>
            <w:r w:rsidR="002D1831">
              <w:rPr>
                <w:b w:val="0"/>
                <w:sz w:val="24"/>
                <w:szCs w:val="24"/>
              </w:rPr>
              <w:t>-</w:t>
            </w:r>
            <w:r w:rsidR="00561A2C">
              <w:rPr>
                <w:b w:val="0"/>
                <w:sz w:val="24"/>
                <w:szCs w:val="24"/>
              </w:rPr>
              <w:t>0</w:t>
            </w:r>
            <w:r w:rsidR="00A674B4">
              <w:rPr>
                <w:b w:val="0"/>
                <w:sz w:val="24"/>
                <w:szCs w:val="24"/>
              </w:rPr>
              <w:t>3</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5A3A9822" w:rsidR="005905C8" w:rsidRDefault="00A71DA3" w:rsidP="00A525F0">
            <w:pPr>
              <w:pStyle w:val="T2"/>
              <w:spacing w:after="0"/>
              <w:ind w:left="0" w:right="0"/>
              <w:jc w:val="left"/>
              <w:rPr>
                <w:b w:val="0"/>
                <w:sz w:val="22"/>
                <w:szCs w:val="22"/>
              </w:rPr>
            </w:pPr>
            <w:r>
              <w:rPr>
                <w:b w:val="0"/>
                <w:sz w:val="22"/>
                <w:szCs w:val="22"/>
              </w:rPr>
              <w:t>Shimi Shilo</w:t>
            </w:r>
          </w:p>
        </w:tc>
        <w:tc>
          <w:tcPr>
            <w:tcW w:w="1440" w:type="dxa"/>
            <w:vAlign w:val="center"/>
          </w:tcPr>
          <w:p w14:paraId="6E52C8E0" w14:textId="3DB99599" w:rsidR="005905C8" w:rsidRPr="00143796" w:rsidRDefault="00A71DA3"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5175A031" w:rsidR="005905C8" w:rsidRPr="009A4664" w:rsidRDefault="00A71DA3" w:rsidP="005C2927">
            <w:pPr>
              <w:pStyle w:val="T2"/>
              <w:spacing w:after="0"/>
              <w:ind w:left="0" w:right="0"/>
              <w:jc w:val="left"/>
              <w:rPr>
                <w:b w:val="0"/>
                <w:sz w:val="22"/>
                <w:szCs w:val="22"/>
              </w:rPr>
            </w:pPr>
            <w:r>
              <w:rPr>
                <w:b w:val="0"/>
                <w:sz w:val="22"/>
                <w:szCs w:val="22"/>
              </w:rPr>
              <w:t>shimi.shilo@huawei.com</w:t>
            </w:r>
          </w:p>
        </w:tc>
      </w:tr>
      <w:tr w:rsidR="00701ABE" w:rsidRPr="00A525F0" w14:paraId="3176EDD4" w14:textId="77777777" w:rsidTr="00EB530B">
        <w:trPr>
          <w:jc w:val="center"/>
        </w:trPr>
        <w:tc>
          <w:tcPr>
            <w:tcW w:w="1795" w:type="dxa"/>
            <w:vAlign w:val="center"/>
          </w:tcPr>
          <w:p w14:paraId="2758BA65" w14:textId="145F11D3" w:rsidR="00701ABE" w:rsidRDefault="00B66C6B" w:rsidP="00A525F0">
            <w:pPr>
              <w:pStyle w:val="T2"/>
              <w:spacing w:after="0"/>
              <w:ind w:left="0" w:right="0"/>
              <w:jc w:val="left"/>
              <w:rPr>
                <w:b w:val="0"/>
                <w:sz w:val="22"/>
                <w:szCs w:val="22"/>
              </w:rPr>
            </w:pPr>
            <w:r>
              <w:rPr>
                <w:b w:val="0"/>
                <w:sz w:val="22"/>
                <w:szCs w:val="22"/>
              </w:rPr>
              <w:t>Edward Au</w:t>
            </w:r>
          </w:p>
        </w:tc>
        <w:tc>
          <w:tcPr>
            <w:tcW w:w="1440" w:type="dxa"/>
            <w:vAlign w:val="center"/>
          </w:tcPr>
          <w:p w14:paraId="11F38D56" w14:textId="1303A595" w:rsidR="00701ABE" w:rsidRPr="00143796" w:rsidRDefault="00A674B4"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4A16F658" w:rsidR="00701ABE" w:rsidRPr="009A4664" w:rsidRDefault="00B66C6B" w:rsidP="005C2927">
            <w:pPr>
              <w:pStyle w:val="T2"/>
              <w:spacing w:after="0"/>
              <w:ind w:left="0" w:right="0"/>
              <w:jc w:val="left"/>
              <w:rPr>
                <w:b w:val="0"/>
                <w:sz w:val="22"/>
                <w:szCs w:val="22"/>
              </w:rPr>
            </w:pPr>
            <w:r w:rsidRPr="00B66C6B">
              <w:rPr>
                <w:b w:val="0"/>
                <w:sz w:val="22"/>
                <w:szCs w:val="22"/>
              </w:rPr>
              <w:t>edward.ks.au@huawei.com</w:t>
            </w:r>
          </w:p>
        </w:tc>
      </w:tr>
      <w:tr w:rsidR="00923D8B" w:rsidRPr="00A525F0" w14:paraId="70303B47" w14:textId="77777777" w:rsidTr="00EB530B">
        <w:trPr>
          <w:jc w:val="center"/>
        </w:trPr>
        <w:tc>
          <w:tcPr>
            <w:tcW w:w="1795" w:type="dxa"/>
            <w:vAlign w:val="center"/>
          </w:tcPr>
          <w:p w14:paraId="7BA00848" w14:textId="1E3B8DD1" w:rsidR="00923D8B" w:rsidRDefault="00B66C6B" w:rsidP="00A525F0">
            <w:pPr>
              <w:pStyle w:val="T2"/>
              <w:spacing w:after="0"/>
              <w:ind w:left="0" w:right="0"/>
              <w:jc w:val="left"/>
              <w:rPr>
                <w:b w:val="0"/>
                <w:sz w:val="22"/>
                <w:szCs w:val="22"/>
              </w:rPr>
            </w:pPr>
            <w:r>
              <w:rPr>
                <w:b w:val="0"/>
                <w:sz w:val="22"/>
                <w:szCs w:val="22"/>
              </w:rPr>
              <w:t>Ross Jian Yu</w:t>
            </w:r>
          </w:p>
        </w:tc>
        <w:tc>
          <w:tcPr>
            <w:tcW w:w="1440" w:type="dxa"/>
            <w:vAlign w:val="center"/>
          </w:tcPr>
          <w:p w14:paraId="456AA59F" w14:textId="0DF40BA4" w:rsidR="00923D8B" w:rsidRPr="00923D8B" w:rsidRDefault="00A674B4" w:rsidP="00A525F0">
            <w:pPr>
              <w:pStyle w:val="T2"/>
              <w:spacing w:after="0"/>
              <w:ind w:left="0" w:right="0"/>
              <w:jc w:val="left"/>
              <w:rPr>
                <w:b w:val="0"/>
                <w:sz w:val="22"/>
                <w:szCs w:val="22"/>
                <w:lang w:val="en-US"/>
              </w:rPr>
            </w:pPr>
            <w:r>
              <w:rPr>
                <w:b w:val="0"/>
                <w:sz w:val="22"/>
                <w:szCs w:val="22"/>
              </w:rPr>
              <w:t>Huawei Technologies</w:t>
            </w: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380E96F1" w:rsidR="00923D8B" w:rsidRPr="00701ABE" w:rsidRDefault="00B66C6B" w:rsidP="005C2927">
            <w:pPr>
              <w:pStyle w:val="T2"/>
              <w:spacing w:after="0"/>
              <w:ind w:left="0" w:right="0"/>
              <w:jc w:val="left"/>
              <w:rPr>
                <w:b w:val="0"/>
                <w:sz w:val="22"/>
                <w:szCs w:val="22"/>
              </w:rPr>
            </w:pPr>
            <w:r w:rsidRPr="00B66C6B">
              <w:rPr>
                <w:b w:val="0"/>
                <w:sz w:val="22"/>
                <w:szCs w:val="22"/>
              </w:rPr>
              <w:t>ross.yujian@huawei.com</w:t>
            </w:r>
          </w:p>
        </w:tc>
      </w:tr>
      <w:tr w:rsidR="00B10C8F" w:rsidRPr="00A525F0" w14:paraId="02911CBB" w14:textId="77777777" w:rsidTr="00EB530B">
        <w:trPr>
          <w:jc w:val="center"/>
        </w:trPr>
        <w:tc>
          <w:tcPr>
            <w:tcW w:w="1795" w:type="dxa"/>
            <w:vAlign w:val="center"/>
          </w:tcPr>
          <w:p w14:paraId="0B40B505" w14:textId="6E271F46" w:rsidR="00B10C8F" w:rsidRDefault="00A674B4" w:rsidP="00A525F0">
            <w:pPr>
              <w:pStyle w:val="T2"/>
              <w:spacing w:after="0"/>
              <w:ind w:left="0" w:right="0"/>
              <w:jc w:val="left"/>
              <w:rPr>
                <w:b w:val="0"/>
                <w:sz w:val="22"/>
                <w:szCs w:val="22"/>
              </w:rPr>
            </w:pPr>
            <w:r>
              <w:rPr>
                <w:b w:val="0"/>
                <w:sz w:val="22"/>
                <w:szCs w:val="22"/>
              </w:rPr>
              <w:t>Stephen McCann</w:t>
            </w:r>
          </w:p>
        </w:tc>
        <w:tc>
          <w:tcPr>
            <w:tcW w:w="1440" w:type="dxa"/>
            <w:vAlign w:val="center"/>
          </w:tcPr>
          <w:p w14:paraId="4C6D3544" w14:textId="666F4321" w:rsidR="00B10C8F" w:rsidRDefault="00A674B4"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450E255" w:rsidR="00B10C8F" w:rsidRPr="00923D8B" w:rsidRDefault="00A674B4" w:rsidP="005C2927">
            <w:pPr>
              <w:pStyle w:val="T2"/>
              <w:spacing w:after="0"/>
              <w:ind w:left="0" w:right="0"/>
              <w:jc w:val="left"/>
              <w:rPr>
                <w:b w:val="0"/>
                <w:sz w:val="22"/>
                <w:szCs w:val="22"/>
              </w:rPr>
            </w:pPr>
            <w:r w:rsidRPr="00A674B4">
              <w:rPr>
                <w:b w:val="0"/>
                <w:sz w:val="22"/>
                <w:szCs w:val="22"/>
              </w:rPr>
              <w:t>stephen.mccann@huawei.com</w:t>
            </w:r>
          </w:p>
        </w:tc>
      </w:tr>
      <w:tr w:rsidR="00EB530B" w:rsidRPr="00A525F0" w14:paraId="7A4FE788" w14:textId="77777777" w:rsidTr="00EB530B">
        <w:trPr>
          <w:jc w:val="center"/>
        </w:trPr>
        <w:tc>
          <w:tcPr>
            <w:tcW w:w="1795" w:type="dxa"/>
            <w:vAlign w:val="center"/>
          </w:tcPr>
          <w:p w14:paraId="0D8690B3" w14:textId="4B02E235" w:rsidR="00EB530B" w:rsidRDefault="00EB530B" w:rsidP="00A525F0">
            <w:pPr>
              <w:pStyle w:val="T2"/>
              <w:spacing w:after="0"/>
              <w:ind w:left="0" w:right="0"/>
              <w:jc w:val="left"/>
              <w:rPr>
                <w:b w:val="0"/>
                <w:sz w:val="22"/>
                <w:szCs w:val="22"/>
              </w:rPr>
            </w:pPr>
            <w:r>
              <w:rPr>
                <w:b w:val="0"/>
                <w:sz w:val="22"/>
                <w:szCs w:val="22"/>
              </w:rPr>
              <w:t>Eunsung Park</w:t>
            </w:r>
          </w:p>
        </w:tc>
        <w:tc>
          <w:tcPr>
            <w:tcW w:w="1440" w:type="dxa"/>
            <w:vAlign w:val="center"/>
          </w:tcPr>
          <w:p w14:paraId="7E69D66D" w14:textId="6406A3E3" w:rsidR="00EB530B" w:rsidRDefault="00EB530B" w:rsidP="00A525F0">
            <w:pPr>
              <w:pStyle w:val="T2"/>
              <w:spacing w:after="0"/>
              <w:ind w:left="0" w:right="0"/>
              <w:jc w:val="left"/>
              <w:rPr>
                <w:b w:val="0"/>
                <w:sz w:val="22"/>
                <w:szCs w:val="22"/>
              </w:rPr>
            </w:pPr>
            <w:r>
              <w:rPr>
                <w:b w:val="0"/>
                <w:sz w:val="22"/>
                <w:szCs w:val="22"/>
              </w:rPr>
              <w:t>LG Electronics</w:t>
            </w: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304F0F31" w:rsidR="00EB530B" w:rsidRPr="00A674B4" w:rsidRDefault="00EB530B" w:rsidP="005C2927">
            <w:pPr>
              <w:pStyle w:val="T2"/>
              <w:spacing w:after="0"/>
              <w:ind w:left="0" w:right="0"/>
              <w:jc w:val="left"/>
              <w:rPr>
                <w:b w:val="0"/>
                <w:sz w:val="22"/>
                <w:szCs w:val="22"/>
              </w:rPr>
            </w:pPr>
            <w:r w:rsidRPr="00EB530B">
              <w:rPr>
                <w:b w:val="0"/>
                <w:sz w:val="22"/>
                <w:szCs w:val="22"/>
              </w:rPr>
              <w:t>esung.park@lge.com</w:t>
            </w: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0BC6710F" w14:textId="23C3184C"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8A3EBF">
        <w:rPr>
          <w:sz w:val="24"/>
          <w:szCs w:val="24"/>
        </w:rPr>
        <w:t>the following 11</w:t>
      </w:r>
      <w:r w:rsidR="00E731F2">
        <w:rPr>
          <w:sz w:val="24"/>
          <w:szCs w:val="24"/>
        </w:rPr>
        <w:t xml:space="preserve"> </w:t>
      </w:r>
      <w:r w:rsidR="005905C8">
        <w:rPr>
          <w:sz w:val="24"/>
          <w:szCs w:val="24"/>
        </w:rPr>
        <w:t>comments</w:t>
      </w:r>
      <w:r w:rsidR="001A49C6">
        <w:rPr>
          <w:sz w:val="24"/>
          <w:szCs w:val="24"/>
        </w:rPr>
        <w:t>:</w:t>
      </w:r>
    </w:p>
    <w:p w14:paraId="56EC07CB" w14:textId="1BB2368F" w:rsidR="001A49C6" w:rsidRPr="00E731F2" w:rsidRDefault="002D1831" w:rsidP="009A4664">
      <w:pPr>
        <w:rPr>
          <w:sz w:val="24"/>
          <w:szCs w:val="24"/>
        </w:rPr>
      </w:pPr>
      <w:r w:rsidRPr="00BE7EEE">
        <w:rPr>
          <w:sz w:val="24"/>
          <w:szCs w:val="24"/>
        </w:rPr>
        <w:t>4540, 4541, 4648</w:t>
      </w:r>
      <w:r w:rsidR="008A3EBF" w:rsidRPr="00BE7EEE">
        <w:rPr>
          <w:sz w:val="24"/>
          <w:szCs w:val="24"/>
        </w:rPr>
        <w:t>,</w:t>
      </w:r>
      <w:r w:rsidRPr="00BE7EEE">
        <w:rPr>
          <w:sz w:val="24"/>
          <w:szCs w:val="24"/>
        </w:rPr>
        <w:t xml:space="preserve"> 4687, 4991, 4992, 5568, 6431, 6797, 7171</w:t>
      </w:r>
      <w:r>
        <w:rPr>
          <w:sz w:val="24"/>
          <w:szCs w:val="24"/>
        </w:rPr>
        <w:t>, 7172</w:t>
      </w:r>
    </w:p>
    <w:p w14:paraId="37F3CB31" w14:textId="55EC3010"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Subse</w:t>
      </w:r>
      <w:r w:rsidR="00570875">
        <w:rPr>
          <w:sz w:val="24"/>
          <w:szCs w:val="24"/>
        </w:rPr>
        <w:t>ction 36.3.2</w:t>
      </w:r>
      <w:r w:rsidR="00F10A0C">
        <w:rPr>
          <w:sz w:val="24"/>
          <w:szCs w:val="24"/>
        </w:rPr>
        <w:t>.</w:t>
      </w:r>
      <w:r w:rsidR="002D1831">
        <w:rPr>
          <w:sz w:val="24"/>
          <w:szCs w:val="24"/>
        </w:rPr>
        <w:t>8</w:t>
      </w:r>
      <w:r w:rsidR="00570875">
        <w:rPr>
          <w:sz w:val="24"/>
          <w:szCs w:val="24"/>
        </w:rPr>
        <w:t xml:space="preserve"> of P802.11be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A4D280B"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Pr>
          <w:sz w:val="24"/>
          <w:szCs w:val="22"/>
        </w:rPr>
        <w:t>D1.</w:t>
      </w:r>
      <w:r w:rsidR="003B7505">
        <w:rPr>
          <w:sz w:val="24"/>
          <w:szCs w:val="22"/>
        </w:rPr>
        <w:t>4</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ins w:id="0" w:author="Yan Xin" w:date="2022-03-09T22:09:00Z"/>
          <w:rFonts w:ascii="Times New Roman" w:hAnsi="Times New Roman"/>
          <w:b w:val="0"/>
          <w:i w:val="0"/>
          <w:sz w:val="24"/>
          <w:szCs w:val="24"/>
        </w:rPr>
      </w:pPr>
      <w:r w:rsidRPr="00892346">
        <w:rPr>
          <w:rFonts w:ascii="Times New Roman" w:hAnsi="Times New Roman"/>
          <w:b w:val="0"/>
          <w:i w:val="0"/>
          <w:sz w:val="24"/>
          <w:szCs w:val="24"/>
        </w:rPr>
        <w:t>R0 – initial version</w:t>
      </w:r>
    </w:p>
    <w:p w14:paraId="4F9DDCAE" w14:textId="0AD0993F" w:rsidR="00CD373A" w:rsidRDefault="00CD373A" w:rsidP="00CD373A">
      <w:pPr>
        <w:rPr>
          <w:ins w:id="1" w:author="Yan Xin" w:date="2022-03-09T22:09:00Z"/>
        </w:rPr>
        <w:pPrChange w:id="2" w:author="Yan Xin" w:date="2022-03-09T22:09:00Z">
          <w:pPr>
            <w:pStyle w:val="Heading5"/>
            <w:spacing w:before="0" w:after="0"/>
            <w:jc w:val="both"/>
          </w:pPr>
        </w:pPrChange>
      </w:pPr>
      <w:ins w:id="3" w:author="Yan Xin" w:date="2022-03-09T22:09:00Z">
        <w:r>
          <w:t>R1 – updated based on discussion by removing CID 7172</w:t>
        </w:r>
      </w:ins>
    </w:p>
    <w:p w14:paraId="4B3DC9E9" w14:textId="48D11917" w:rsidR="00CD373A" w:rsidRPr="00CD373A" w:rsidRDefault="00CD373A" w:rsidP="00CD373A">
      <w:pPr>
        <w:rPr>
          <w:rPrChange w:id="4" w:author="Yan Xin" w:date="2022-03-09T22:09:00Z">
            <w:rPr>
              <w:rFonts w:ascii="Times New Roman" w:hAnsi="Times New Roman"/>
              <w:b w:val="0"/>
              <w:i w:val="0"/>
              <w:sz w:val="24"/>
              <w:szCs w:val="24"/>
            </w:rPr>
          </w:rPrChange>
        </w:rPr>
        <w:pPrChange w:id="5" w:author="Yan Xin" w:date="2022-03-09T22:09:00Z">
          <w:pPr>
            <w:pStyle w:val="Heading5"/>
            <w:spacing w:before="0" w:after="0"/>
            <w:jc w:val="both"/>
          </w:pPr>
        </w:pPrChange>
      </w:pPr>
      <w:ins w:id="6" w:author="Yan Xin" w:date="2022-03-09T22:09:00Z">
        <w:r>
          <w:t xml:space="preserve">R2 </w:t>
        </w:r>
      </w:ins>
      <w:ins w:id="7" w:author="Yan Xin" w:date="2022-03-09T22:10:00Z">
        <w:r>
          <w:t>–</w:t>
        </w:r>
      </w:ins>
      <w:ins w:id="8" w:author="Yan Xin" w:date="2022-03-09T22:09:00Z">
        <w:r>
          <w:t xml:space="preserve"> </w:t>
        </w:r>
      </w:ins>
      <w:ins w:id="9" w:author="Yan Xin" w:date="2022-03-09T22:10:00Z">
        <w:r>
          <w:t xml:space="preserve">further </w:t>
        </w:r>
        <w:proofErr w:type="spellStart"/>
        <w:r>
          <w:t>moditication</w:t>
        </w:r>
        <w:proofErr w:type="spellEnd"/>
        <w:r>
          <w:t xml:space="preserve"> by removing the resolution of CID 7172</w:t>
        </w:r>
      </w:ins>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773A103D" w:rsidR="005E1C9C" w:rsidRPr="00954E9F" w:rsidRDefault="003B7505" w:rsidP="002D7071">
      <w:pPr>
        <w:spacing w:after="120"/>
        <w:rPr>
          <w:rFonts w:ascii="Arial" w:hAnsi="Arial" w:cs="Arial"/>
          <w:b/>
          <w:sz w:val="28"/>
          <w:szCs w:val="28"/>
        </w:rPr>
      </w:pPr>
      <w:r>
        <w:rPr>
          <w:rFonts w:ascii="Arial" w:hAnsi="Arial" w:cs="Arial"/>
          <w:b/>
          <w:sz w:val="28"/>
          <w:szCs w:val="28"/>
        </w:rPr>
        <w:t>CID: 4540,</w:t>
      </w:r>
      <w:r w:rsidR="00CB13C4">
        <w:rPr>
          <w:rFonts w:ascii="Arial" w:hAnsi="Arial" w:cs="Arial"/>
          <w:b/>
          <w:sz w:val="28"/>
          <w:szCs w:val="28"/>
        </w:rPr>
        <w:t xml:space="preserve"> 4687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7E5937">
        <w:trPr>
          <w:trHeight w:val="1223"/>
          <w:jc w:val="center"/>
        </w:trPr>
        <w:tc>
          <w:tcPr>
            <w:tcW w:w="355" w:type="pct"/>
            <w:shd w:val="clear" w:color="auto" w:fill="auto"/>
          </w:tcPr>
          <w:p w14:paraId="6F9ED4F1" w14:textId="35C8B912" w:rsidR="007418CB" w:rsidRPr="00662CA8" w:rsidRDefault="003B7505" w:rsidP="007E5937">
            <w:pPr>
              <w:jc w:val="center"/>
              <w:rPr>
                <w:sz w:val="24"/>
                <w:szCs w:val="24"/>
                <w:lang w:val="en-US"/>
              </w:rPr>
            </w:pPr>
            <w:r>
              <w:rPr>
                <w:rFonts w:ascii="Arial" w:hAnsi="Arial" w:cs="Arial"/>
                <w:sz w:val="20"/>
                <w:lang w:val="en-US" w:eastAsia="zh-CN"/>
              </w:rPr>
              <w:t>4540</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25DC7C13" w:rsidR="007418CB" w:rsidRPr="001E491B" w:rsidRDefault="00570875" w:rsidP="007E5937">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w:t>
            </w:r>
            <w:r w:rsidR="003B7505">
              <w:rPr>
                <w:rFonts w:ascii="Arial" w:hAnsi="Arial" w:cs="Arial"/>
                <w:sz w:val="20"/>
                <w:lang w:val="en-US" w:eastAsia="zh-CN"/>
              </w:rPr>
              <w:t>8</w:t>
            </w:r>
          </w:p>
        </w:tc>
        <w:tc>
          <w:tcPr>
            <w:tcW w:w="322" w:type="pct"/>
            <w:shd w:val="clear" w:color="auto" w:fill="auto"/>
          </w:tcPr>
          <w:p w14:paraId="7BD4E042" w14:textId="77777777" w:rsidR="007418CB" w:rsidRPr="008542E5" w:rsidRDefault="00930EB8"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AC2FF3" w14:textId="68DA39D7" w:rsidR="007418CB" w:rsidRPr="008542E5" w:rsidRDefault="003B7505" w:rsidP="007E5937">
            <w:pPr>
              <w:rPr>
                <w:rFonts w:ascii="Arial" w:hAnsi="Arial" w:cs="Arial"/>
                <w:sz w:val="20"/>
                <w:lang w:val="en-US" w:eastAsia="zh-CN"/>
              </w:rPr>
            </w:pPr>
            <w:r>
              <w:rPr>
                <w:rFonts w:ascii="Arial" w:hAnsi="Arial" w:cs="Arial"/>
                <w:sz w:val="20"/>
                <w:lang w:val="en-US" w:eastAsia="zh-CN"/>
              </w:rPr>
              <w:t>61</w:t>
            </w:r>
          </w:p>
        </w:tc>
        <w:tc>
          <w:tcPr>
            <w:tcW w:w="1524" w:type="pct"/>
            <w:shd w:val="clear" w:color="auto" w:fill="auto"/>
          </w:tcPr>
          <w:p w14:paraId="58B84D60" w14:textId="61801D17" w:rsidR="007418CB" w:rsidRPr="008542E5" w:rsidRDefault="003B7505" w:rsidP="007E5937">
            <w:pPr>
              <w:rPr>
                <w:rFonts w:ascii="Arial" w:hAnsi="Arial" w:cs="Arial"/>
                <w:sz w:val="20"/>
                <w:lang w:val="en-US"/>
              </w:rPr>
            </w:pPr>
            <w:r w:rsidRPr="003B7505">
              <w:rPr>
                <w:rFonts w:ascii="Arial" w:hAnsi="Arial" w:cs="Arial"/>
                <w:sz w:val="20"/>
              </w:rPr>
              <w:t xml:space="preserve">Change "The supported channel width and the operating channel width of an 80 MHz operating non-AP EHT STA are described in " to "The indication of the supported channel width and the operation width of a non-AP STA are described in" since the 36.3.2.5 doesn't </w:t>
            </w:r>
            <w:proofErr w:type="spellStart"/>
            <w:r w:rsidRPr="003B7505">
              <w:rPr>
                <w:rFonts w:ascii="Arial" w:hAnsi="Arial" w:cs="Arial"/>
                <w:sz w:val="20"/>
              </w:rPr>
              <w:t>direclty</w:t>
            </w:r>
            <w:proofErr w:type="spellEnd"/>
            <w:r w:rsidRPr="003B7505">
              <w:rPr>
                <w:rFonts w:ascii="Arial" w:hAnsi="Arial" w:cs="Arial"/>
                <w:sz w:val="20"/>
              </w:rPr>
              <w:t xml:space="preserve"> discuss the 80Mhz operation STA</w:t>
            </w:r>
          </w:p>
        </w:tc>
        <w:tc>
          <w:tcPr>
            <w:tcW w:w="984" w:type="pct"/>
            <w:shd w:val="clear" w:color="auto" w:fill="auto"/>
          </w:tcPr>
          <w:p w14:paraId="317D3C62" w14:textId="77777777" w:rsidR="007418CB" w:rsidRPr="008542E5" w:rsidRDefault="00930EB8" w:rsidP="007E5937">
            <w:pPr>
              <w:rPr>
                <w:rFonts w:ascii="Arial" w:hAnsi="Arial" w:cs="Arial"/>
                <w:sz w:val="20"/>
                <w:lang w:val="en-US"/>
              </w:rPr>
            </w:pPr>
            <w:proofErr w:type="gramStart"/>
            <w:r w:rsidRPr="00930EB8">
              <w:rPr>
                <w:rFonts w:ascii="Arial" w:hAnsi="Arial" w:cs="Arial"/>
                <w:sz w:val="20"/>
                <w:lang w:val="en-US"/>
              </w:rPr>
              <w:t>as</w:t>
            </w:r>
            <w:proofErr w:type="gramEnd"/>
            <w:r w:rsidRPr="00930EB8">
              <w:rPr>
                <w:rFonts w:ascii="Arial" w:hAnsi="Arial" w:cs="Arial"/>
                <w:sz w:val="20"/>
                <w:lang w:val="en-US"/>
              </w:rPr>
              <w:t xml:space="preserve"> in the comment.</w:t>
            </w:r>
          </w:p>
        </w:tc>
        <w:tc>
          <w:tcPr>
            <w:tcW w:w="1025" w:type="pct"/>
          </w:tcPr>
          <w:p w14:paraId="6892EEF0" w14:textId="77777777" w:rsidR="003B7505" w:rsidRDefault="003B7505" w:rsidP="003B7505">
            <w:pPr>
              <w:rPr>
                <w:rFonts w:ascii="Arial" w:hAnsi="Arial" w:cs="Arial"/>
                <w:sz w:val="20"/>
                <w:lang w:val="en-US"/>
              </w:rPr>
            </w:pPr>
            <w:commentRangeStart w:id="10"/>
            <w:r>
              <w:rPr>
                <w:rFonts w:ascii="Arial" w:hAnsi="Arial" w:cs="Arial"/>
                <w:sz w:val="20"/>
                <w:lang w:val="en-US"/>
              </w:rPr>
              <w:t>REVISED</w:t>
            </w:r>
            <w:commentRangeEnd w:id="10"/>
            <w:r w:rsidR="003D00BC">
              <w:rPr>
                <w:rStyle w:val="CommentReference"/>
              </w:rPr>
              <w:commentReference w:id="10"/>
            </w:r>
            <w:r>
              <w:rPr>
                <w:rFonts w:ascii="Arial" w:hAnsi="Arial" w:cs="Arial"/>
                <w:sz w:val="20"/>
                <w:lang w:val="en-US"/>
              </w:rPr>
              <w:t>.</w:t>
            </w:r>
          </w:p>
          <w:p w14:paraId="50F36DF0" w14:textId="77777777" w:rsidR="0056451E" w:rsidRDefault="0056451E" w:rsidP="003B7505">
            <w:pPr>
              <w:rPr>
                <w:rFonts w:ascii="Arial" w:hAnsi="Arial" w:cs="Arial"/>
                <w:sz w:val="20"/>
                <w:lang w:val="en-US"/>
              </w:rPr>
            </w:pPr>
          </w:p>
          <w:p w14:paraId="67E5654C" w14:textId="77777777" w:rsidR="003B7505" w:rsidRPr="002C0943" w:rsidRDefault="003B7505" w:rsidP="003B7505">
            <w:pPr>
              <w:rPr>
                <w:rFonts w:ascii="Arial" w:hAnsi="Arial" w:cs="Arial"/>
                <w:sz w:val="20"/>
                <w:lang w:val="en-US"/>
              </w:rPr>
            </w:pPr>
            <w:r>
              <w:rPr>
                <w:rFonts w:ascii="Arial" w:hAnsi="Arial" w:cs="Arial"/>
                <w:sz w:val="20"/>
                <w:lang w:val="en-US"/>
              </w:rPr>
              <w:t>Agree with the commenter in principle with some additional changes taken into account from other comments.</w:t>
            </w:r>
          </w:p>
          <w:p w14:paraId="666BF4F7" w14:textId="77777777" w:rsidR="003B7505" w:rsidRDefault="003B7505" w:rsidP="003B7505">
            <w:pPr>
              <w:rPr>
                <w:rFonts w:ascii="Arial" w:hAnsi="Arial" w:cs="Arial"/>
                <w:sz w:val="20"/>
                <w:lang w:val="en-US"/>
              </w:rPr>
            </w:pPr>
          </w:p>
          <w:p w14:paraId="56A19832" w14:textId="41198E57" w:rsidR="003B7505" w:rsidRPr="0075153B" w:rsidRDefault="003B7505" w:rsidP="003B7505">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000D3F5C">
              <w:rPr>
                <w:rFonts w:ascii="Arial" w:hAnsi="Arial" w:cs="Arial"/>
                <w:sz w:val="20"/>
                <w:lang w:val="en-US"/>
              </w:rPr>
              <w:t xml:space="preserve"> Please revise the text in P517L48-51</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Pr>
                <w:rFonts w:ascii="Arial" w:hAnsi="Arial" w:cs="Arial"/>
                <w:sz w:val="20"/>
                <w:lang w:val="en-US"/>
              </w:rPr>
              <w:t xml:space="preserve"> 36.3.2.8 in 802.11be D1.4</w:t>
            </w:r>
          </w:p>
          <w:p w14:paraId="7074A9F0" w14:textId="0D14D669" w:rsidR="007418CB" w:rsidRPr="0075153B" w:rsidRDefault="005D74A4" w:rsidP="007E5937">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22/0384</w:t>
            </w:r>
            <w:r w:rsidR="003B7505">
              <w:rPr>
                <w:rFonts w:ascii="Arial" w:hAnsi="Arial" w:cs="Arial"/>
                <w:sz w:val="20"/>
                <w:lang w:val="en-US"/>
              </w:rPr>
              <w:t>r</w:t>
            </w:r>
            <w:ins w:id="11" w:author="Yan Xin" w:date="2022-03-09T22:10:00Z">
              <w:r w:rsidR="00CD373A">
                <w:rPr>
                  <w:rFonts w:ascii="Arial" w:hAnsi="Arial" w:cs="Arial"/>
                  <w:sz w:val="20"/>
                  <w:lang w:val="en-US"/>
                </w:rPr>
                <w:t>2</w:t>
              </w:r>
            </w:ins>
            <w:del w:id="12" w:author="Yan Xin" w:date="2022-03-09T22:10:00Z">
              <w:r w:rsidR="003B7505" w:rsidDel="00CD373A">
                <w:rPr>
                  <w:rFonts w:ascii="Arial" w:hAnsi="Arial" w:cs="Arial"/>
                  <w:sz w:val="20"/>
                  <w:lang w:val="en-US"/>
                </w:rPr>
                <w:delText>0</w:delText>
              </w:r>
            </w:del>
            <w:r w:rsidR="003B7505">
              <w:rPr>
                <w:rFonts w:ascii="Arial" w:hAnsi="Arial" w:cs="Arial"/>
                <w:sz w:val="20"/>
                <w:lang w:val="en-US"/>
              </w:rPr>
              <w:t>.</w:t>
            </w:r>
          </w:p>
          <w:p w14:paraId="46A85619" w14:textId="77777777" w:rsidR="007418CB" w:rsidRPr="008542E5" w:rsidRDefault="007418CB" w:rsidP="00106D59">
            <w:pPr>
              <w:rPr>
                <w:rFonts w:ascii="Arial" w:hAnsi="Arial" w:cs="Arial"/>
                <w:sz w:val="20"/>
                <w:lang w:val="en-US"/>
              </w:rPr>
            </w:pPr>
          </w:p>
        </w:tc>
      </w:tr>
      <w:tr w:rsidR="008A3EBF" w:rsidRPr="008542E5" w14:paraId="65D50A2E" w14:textId="77777777" w:rsidTr="007E5937">
        <w:trPr>
          <w:trHeight w:val="1223"/>
          <w:jc w:val="center"/>
        </w:trPr>
        <w:tc>
          <w:tcPr>
            <w:tcW w:w="355" w:type="pct"/>
            <w:shd w:val="clear" w:color="auto" w:fill="auto"/>
          </w:tcPr>
          <w:p w14:paraId="4FBF0C72" w14:textId="5E321107" w:rsidR="008A3EBF" w:rsidRDefault="008A3EBF" w:rsidP="008A3EBF">
            <w:pPr>
              <w:jc w:val="center"/>
              <w:rPr>
                <w:rFonts w:ascii="Arial" w:hAnsi="Arial" w:cs="Arial"/>
                <w:sz w:val="20"/>
                <w:lang w:val="en-US" w:eastAsia="zh-CN"/>
              </w:rPr>
            </w:pPr>
            <w:r>
              <w:rPr>
                <w:rFonts w:ascii="Arial" w:hAnsi="Arial" w:cs="Arial"/>
                <w:sz w:val="20"/>
                <w:lang w:val="en-US" w:eastAsia="zh-CN"/>
              </w:rPr>
              <w:t>4687</w:t>
            </w:r>
          </w:p>
        </w:tc>
        <w:tc>
          <w:tcPr>
            <w:tcW w:w="468" w:type="pct"/>
            <w:shd w:val="clear" w:color="auto" w:fill="auto"/>
          </w:tcPr>
          <w:p w14:paraId="6F4D4269" w14:textId="336BC5FA" w:rsidR="008A3EBF" w:rsidRPr="001E491B" w:rsidRDefault="008A3EBF" w:rsidP="008A3EBF">
            <w:pPr>
              <w:jc w:val="center"/>
              <w:rPr>
                <w:sz w:val="24"/>
                <w:szCs w:val="24"/>
                <w:lang w:val="en-US"/>
              </w:rPr>
            </w:pPr>
            <w:r>
              <w:rPr>
                <w:rFonts w:ascii="Arial" w:hAnsi="Arial" w:cs="Arial"/>
                <w:sz w:val="20"/>
                <w:lang w:val="en-US" w:eastAsia="zh-CN"/>
              </w:rPr>
              <w:t>36.3.2.8</w:t>
            </w:r>
          </w:p>
        </w:tc>
        <w:tc>
          <w:tcPr>
            <w:tcW w:w="322" w:type="pct"/>
            <w:shd w:val="clear" w:color="auto" w:fill="auto"/>
          </w:tcPr>
          <w:p w14:paraId="01F99D8D" w14:textId="4896C70F" w:rsidR="008A3EBF" w:rsidRPr="008542E5" w:rsidRDefault="008A3EBF" w:rsidP="008A3EBF">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601DD0CF" w14:textId="78E373EA" w:rsidR="008A3EBF" w:rsidRPr="008542E5" w:rsidRDefault="008A3EBF" w:rsidP="008A3EBF">
            <w:pPr>
              <w:rPr>
                <w:rFonts w:ascii="Arial" w:hAnsi="Arial" w:cs="Arial"/>
                <w:sz w:val="20"/>
                <w:lang w:val="en-US" w:eastAsia="zh-CN"/>
              </w:rPr>
            </w:pPr>
            <w:r>
              <w:rPr>
                <w:rFonts w:ascii="Arial" w:hAnsi="Arial" w:cs="Arial"/>
                <w:sz w:val="20"/>
                <w:lang w:val="en-US" w:eastAsia="zh-CN"/>
              </w:rPr>
              <w:t>63</w:t>
            </w:r>
          </w:p>
        </w:tc>
        <w:tc>
          <w:tcPr>
            <w:tcW w:w="1524" w:type="pct"/>
            <w:shd w:val="clear" w:color="auto" w:fill="auto"/>
          </w:tcPr>
          <w:p w14:paraId="72E083F1" w14:textId="044155B8" w:rsidR="008A3EBF" w:rsidRPr="00930EB8" w:rsidRDefault="003D00BC" w:rsidP="008A3EBF">
            <w:pPr>
              <w:rPr>
                <w:rFonts w:ascii="Arial" w:hAnsi="Arial" w:cs="Arial"/>
                <w:sz w:val="20"/>
              </w:rPr>
            </w:pPr>
            <w:r w:rsidRPr="003D00BC">
              <w:rPr>
                <w:rFonts w:ascii="Arial" w:hAnsi="Arial" w:cs="Arial"/>
                <w:sz w:val="20"/>
              </w:rPr>
              <w:t>"The supported channel width and the operating channel width of a 160 MHz operating non-AP EHT STA are as described in 36.3.2.5 (20 MHz operating non-AP EHT STAs", The cited chapter no. may be wrong</w:t>
            </w:r>
          </w:p>
        </w:tc>
        <w:tc>
          <w:tcPr>
            <w:tcW w:w="984" w:type="pct"/>
            <w:shd w:val="clear" w:color="auto" w:fill="auto"/>
          </w:tcPr>
          <w:p w14:paraId="2A32B73A" w14:textId="5ED05417" w:rsidR="008A3EBF" w:rsidRPr="00930EB8" w:rsidRDefault="003D00BC" w:rsidP="008A3EBF">
            <w:pPr>
              <w:rPr>
                <w:rFonts w:ascii="Arial" w:hAnsi="Arial" w:cs="Arial"/>
                <w:sz w:val="20"/>
                <w:lang w:val="en-US"/>
              </w:rPr>
            </w:pPr>
            <w:r w:rsidRPr="003D00BC">
              <w:rPr>
                <w:rFonts w:ascii="Arial" w:hAnsi="Arial" w:cs="Arial"/>
                <w:sz w:val="20"/>
                <w:lang w:val="en-US"/>
              </w:rPr>
              <w:t>As in comment</w:t>
            </w:r>
          </w:p>
        </w:tc>
        <w:tc>
          <w:tcPr>
            <w:tcW w:w="1025" w:type="pct"/>
          </w:tcPr>
          <w:p w14:paraId="6C5A15ED" w14:textId="77777777" w:rsidR="0056451E" w:rsidRDefault="0056451E" w:rsidP="0056451E">
            <w:pPr>
              <w:rPr>
                <w:rFonts w:ascii="Arial" w:hAnsi="Arial" w:cs="Arial"/>
                <w:sz w:val="20"/>
                <w:lang w:val="en-US"/>
              </w:rPr>
            </w:pPr>
            <w:commentRangeStart w:id="13"/>
            <w:r>
              <w:rPr>
                <w:rFonts w:ascii="Arial" w:hAnsi="Arial" w:cs="Arial"/>
                <w:sz w:val="20"/>
                <w:lang w:val="en-US"/>
              </w:rPr>
              <w:t>REVIS</w:t>
            </w:r>
            <w:r w:rsidRPr="001B4A20">
              <w:rPr>
                <w:rFonts w:ascii="Arial" w:hAnsi="Arial" w:cs="Arial"/>
                <w:sz w:val="20"/>
                <w:lang w:val="en-US"/>
              </w:rPr>
              <w:t>ED</w:t>
            </w:r>
            <w:commentRangeEnd w:id="13"/>
            <w:r>
              <w:rPr>
                <w:rStyle w:val="CommentReference"/>
              </w:rPr>
              <w:commentReference w:id="13"/>
            </w:r>
          </w:p>
          <w:p w14:paraId="570804DB" w14:textId="77777777" w:rsidR="0056451E" w:rsidRDefault="0056451E" w:rsidP="0056451E">
            <w:pPr>
              <w:rPr>
                <w:rFonts w:ascii="Arial" w:hAnsi="Arial" w:cs="Arial"/>
                <w:sz w:val="20"/>
                <w:lang w:val="en-US"/>
              </w:rPr>
            </w:pPr>
          </w:p>
          <w:p w14:paraId="69AF24CA" w14:textId="77777777" w:rsidR="0056451E" w:rsidRDefault="0056451E" w:rsidP="0056451E">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However, 36.3.2.5 also describes how the Supported Channel Width and the Operating Channel Width are indicated.</w:t>
            </w:r>
          </w:p>
          <w:p w14:paraId="7F235469" w14:textId="77777777" w:rsidR="0056451E" w:rsidRDefault="0056451E" w:rsidP="0056451E">
            <w:pPr>
              <w:rPr>
                <w:rFonts w:ascii="Arial" w:hAnsi="Arial" w:cs="Arial"/>
                <w:sz w:val="20"/>
              </w:rPr>
            </w:pPr>
          </w:p>
          <w:p w14:paraId="096A4A17" w14:textId="4C599AFA" w:rsidR="0056451E" w:rsidRDefault="0056451E" w:rsidP="0056451E">
            <w:pPr>
              <w:rPr>
                <w:rFonts w:ascii="Arial" w:hAnsi="Arial" w:cs="Arial"/>
                <w:sz w:val="20"/>
                <w:lang w:val="en-US"/>
              </w:rPr>
            </w:pPr>
            <w:r>
              <w:rPr>
                <w:rFonts w:ascii="Arial" w:hAnsi="Arial" w:cs="Arial"/>
                <w:sz w:val="20"/>
                <w:lang w:val="en-US"/>
              </w:rPr>
              <w:t xml:space="preserve">Note to the commenter and </w:t>
            </w:r>
            <w:proofErr w:type="spellStart"/>
            <w:r>
              <w:rPr>
                <w:rFonts w:ascii="Arial" w:hAnsi="Arial" w:cs="Arial"/>
                <w:sz w:val="20"/>
                <w:lang w:val="en-US"/>
              </w:rPr>
              <w:t>TGbe</w:t>
            </w:r>
            <w:proofErr w:type="spellEnd"/>
            <w:r>
              <w:rPr>
                <w:rFonts w:ascii="Arial" w:hAnsi="Arial" w:cs="Arial"/>
                <w:sz w:val="20"/>
                <w:lang w:val="en-US"/>
              </w:rPr>
              <w:t xml:space="preserve"> editor: The corresponding text is revised as suggested in </w:t>
            </w:r>
            <w:r w:rsidR="00DA5F59">
              <w:rPr>
                <w:rFonts w:ascii="Arial" w:hAnsi="Arial" w:cs="Arial"/>
                <w:sz w:val="20"/>
                <w:lang w:val="en-US"/>
              </w:rPr>
              <w:t xml:space="preserve">CID </w:t>
            </w:r>
            <w:r>
              <w:rPr>
                <w:rFonts w:ascii="Arial" w:hAnsi="Arial" w:cs="Arial"/>
                <w:sz w:val="20"/>
                <w:lang w:val="en-US"/>
              </w:rPr>
              <w:t>#4</w:t>
            </w:r>
            <w:r w:rsidR="005823B3">
              <w:rPr>
                <w:rFonts w:ascii="Arial" w:hAnsi="Arial" w:cs="Arial"/>
                <w:sz w:val="20"/>
                <w:lang w:val="en-US"/>
              </w:rPr>
              <w:t>687</w:t>
            </w:r>
            <w:r w:rsidRPr="00DD0A4C">
              <w:rPr>
                <w:rFonts w:ascii="Arial" w:hAnsi="Arial" w:cs="Arial"/>
                <w:sz w:val="20"/>
                <w:lang w:val="en-US"/>
              </w:rPr>
              <w:t>.</w:t>
            </w:r>
          </w:p>
          <w:p w14:paraId="4DA91744" w14:textId="77777777" w:rsidR="0056451E" w:rsidRDefault="0056451E" w:rsidP="0056451E">
            <w:pPr>
              <w:rPr>
                <w:rFonts w:ascii="Arial" w:hAnsi="Arial" w:cs="Arial"/>
                <w:sz w:val="20"/>
                <w:lang w:val="en-US"/>
              </w:rPr>
            </w:pPr>
          </w:p>
          <w:p w14:paraId="3340BFDC" w14:textId="77777777" w:rsidR="0056451E" w:rsidRPr="0075153B" w:rsidRDefault="0056451E" w:rsidP="0056451E">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in P517L48-51</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Pr>
                <w:rFonts w:ascii="Arial" w:hAnsi="Arial" w:cs="Arial"/>
                <w:sz w:val="20"/>
                <w:lang w:val="en-US"/>
              </w:rPr>
              <w:t xml:space="preserve"> 36.3.2.8 in 802.11be D1.4</w:t>
            </w:r>
          </w:p>
          <w:p w14:paraId="57E82996" w14:textId="7DF10292" w:rsidR="0056451E" w:rsidRPr="0075153B" w:rsidRDefault="005D74A4" w:rsidP="0056451E">
            <w:pPr>
              <w:rPr>
                <w:ins w:id="14" w:author="Edward Au" w:date="2022-01-14T13:07:00Z"/>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22/0384</w:t>
            </w:r>
            <w:r w:rsidR="0056451E">
              <w:rPr>
                <w:rFonts w:ascii="Arial" w:hAnsi="Arial" w:cs="Arial"/>
                <w:sz w:val="20"/>
                <w:lang w:val="en-US"/>
              </w:rPr>
              <w:t>r</w:t>
            </w:r>
            <w:ins w:id="15" w:author="Yan Xin" w:date="2022-03-09T22:10:00Z">
              <w:r w:rsidR="00CD373A">
                <w:rPr>
                  <w:rFonts w:ascii="Arial" w:hAnsi="Arial" w:cs="Arial"/>
                  <w:sz w:val="20"/>
                  <w:lang w:val="en-US"/>
                </w:rPr>
                <w:t>2</w:t>
              </w:r>
            </w:ins>
            <w:del w:id="16" w:author="Yan Xin" w:date="2022-03-09T22:10:00Z">
              <w:r w:rsidR="0056451E" w:rsidDel="00CD373A">
                <w:rPr>
                  <w:rFonts w:ascii="Arial" w:hAnsi="Arial" w:cs="Arial"/>
                  <w:sz w:val="20"/>
                  <w:lang w:val="en-US"/>
                </w:rPr>
                <w:delText>0</w:delText>
              </w:r>
            </w:del>
            <w:r w:rsidR="0056451E">
              <w:rPr>
                <w:rFonts w:ascii="Arial" w:hAnsi="Arial" w:cs="Arial"/>
                <w:sz w:val="20"/>
                <w:lang w:val="en-US"/>
              </w:rPr>
              <w:t>.</w:t>
            </w:r>
          </w:p>
          <w:p w14:paraId="3A4AE236" w14:textId="45B8D501" w:rsidR="008A3EBF" w:rsidRPr="002C0943" w:rsidRDefault="008A3EBF" w:rsidP="008A3EBF">
            <w:pPr>
              <w:rPr>
                <w:rFonts w:ascii="Arial" w:hAnsi="Arial" w:cs="Arial"/>
                <w:sz w:val="20"/>
                <w:lang w:val="en-US"/>
              </w:rPr>
            </w:pPr>
          </w:p>
        </w:tc>
      </w:tr>
    </w:tbl>
    <w:p w14:paraId="4C1CB60D" w14:textId="77777777" w:rsidR="005E1C9C" w:rsidRDefault="005E1C9C" w:rsidP="007F2FDA">
      <w:pPr>
        <w:rPr>
          <w:sz w:val="24"/>
          <w:szCs w:val="24"/>
          <w:lang w:val="en-US"/>
        </w:rPr>
      </w:pPr>
    </w:p>
    <w:p w14:paraId="0480DD01" w14:textId="77777777" w:rsidR="00700B59" w:rsidRDefault="00700B59" w:rsidP="007F2FDA">
      <w:pPr>
        <w:rPr>
          <w:sz w:val="24"/>
          <w:szCs w:val="24"/>
          <w:lang w:val="en-US"/>
        </w:rPr>
      </w:pPr>
    </w:p>
    <w:p w14:paraId="43F528C2" w14:textId="77777777" w:rsidR="000C5406" w:rsidRDefault="000C5406" w:rsidP="007F2FDA">
      <w:pPr>
        <w:rPr>
          <w:sz w:val="24"/>
          <w:szCs w:val="24"/>
          <w:lang w:val="en-US"/>
        </w:rPr>
      </w:pPr>
    </w:p>
    <w:p w14:paraId="2F297212" w14:textId="77777777" w:rsidR="000C5406" w:rsidRDefault="000C5406" w:rsidP="007F2FDA">
      <w:pPr>
        <w:rPr>
          <w:sz w:val="24"/>
          <w:szCs w:val="24"/>
          <w:lang w:val="en-US"/>
        </w:rPr>
      </w:pPr>
    </w:p>
    <w:p w14:paraId="52BF9EC2" w14:textId="77777777" w:rsidR="000C5406" w:rsidRDefault="000C5406" w:rsidP="007F2FDA">
      <w:pPr>
        <w:rPr>
          <w:sz w:val="24"/>
          <w:szCs w:val="24"/>
          <w:lang w:val="en-US"/>
        </w:rPr>
      </w:pPr>
    </w:p>
    <w:p w14:paraId="6409DCFA" w14:textId="77777777" w:rsidR="000C5406" w:rsidRDefault="000C5406" w:rsidP="007F2FDA">
      <w:pPr>
        <w:rPr>
          <w:sz w:val="24"/>
          <w:szCs w:val="24"/>
          <w:lang w:val="en-US"/>
        </w:rPr>
      </w:pPr>
    </w:p>
    <w:p w14:paraId="696F44C0" w14:textId="77777777" w:rsidR="000C5406" w:rsidRDefault="000C5406" w:rsidP="007F2FDA">
      <w:pPr>
        <w:rPr>
          <w:sz w:val="24"/>
          <w:szCs w:val="24"/>
          <w:lang w:val="en-US"/>
        </w:rPr>
      </w:pPr>
    </w:p>
    <w:p w14:paraId="6CAD6319" w14:textId="77777777" w:rsidR="000C5406" w:rsidRDefault="000C5406" w:rsidP="007F2FDA">
      <w:pPr>
        <w:rPr>
          <w:sz w:val="24"/>
          <w:szCs w:val="24"/>
          <w:lang w:val="en-US"/>
        </w:rPr>
      </w:pPr>
    </w:p>
    <w:p w14:paraId="14ADE2A1" w14:textId="77777777" w:rsidR="002C0A09" w:rsidRPr="00954E9F" w:rsidRDefault="002C0A09" w:rsidP="002C0A09">
      <w:pPr>
        <w:spacing w:after="120"/>
        <w:rPr>
          <w:rFonts w:ascii="Arial" w:hAnsi="Arial" w:cs="Arial"/>
          <w:b/>
          <w:sz w:val="28"/>
          <w:szCs w:val="28"/>
        </w:rPr>
      </w:pPr>
      <w:r>
        <w:rPr>
          <w:rFonts w:ascii="Arial" w:hAnsi="Arial" w:cs="Arial"/>
          <w:b/>
          <w:sz w:val="28"/>
          <w:szCs w:val="28"/>
        </w:rPr>
        <w:t>CID: 4991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C0A09" w:rsidRPr="00636906" w14:paraId="0DE5F66A" w14:textId="77777777" w:rsidTr="00A84D3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7777777" w:rsidR="002C0A09" w:rsidRPr="00636906" w:rsidRDefault="002C0A09"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7777777" w:rsidR="002C0A09" w:rsidRPr="00636906" w:rsidRDefault="002C0A09"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77777777" w:rsidR="002C0A09" w:rsidRPr="00636906" w:rsidRDefault="002C0A09"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77777777" w:rsidR="002C0A09" w:rsidRPr="00636906" w:rsidRDefault="002C0A09" w:rsidP="00A84D3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77777777" w:rsidR="002C0A09" w:rsidRPr="00636906" w:rsidRDefault="002C0A09" w:rsidP="00A84D3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77777777" w:rsidR="002C0A09" w:rsidRPr="00636906" w:rsidRDefault="002C0A09" w:rsidP="00A84D3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654CA69" w14:textId="77777777" w:rsidR="002C0A09" w:rsidRPr="00636906" w:rsidRDefault="002C0A09" w:rsidP="00A84D36">
            <w:pPr>
              <w:rPr>
                <w:szCs w:val="22"/>
                <w:lang w:val="en-US"/>
              </w:rPr>
            </w:pPr>
            <w:r>
              <w:rPr>
                <w:szCs w:val="22"/>
                <w:lang w:val="en-US"/>
              </w:rPr>
              <w:t>Proposed resolution</w:t>
            </w:r>
          </w:p>
        </w:tc>
      </w:tr>
      <w:tr w:rsidR="002C0A09" w:rsidRPr="008542E5" w14:paraId="35C01FC6" w14:textId="77777777" w:rsidTr="00A84D36">
        <w:trPr>
          <w:trHeight w:val="458"/>
          <w:jc w:val="center"/>
        </w:trPr>
        <w:tc>
          <w:tcPr>
            <w:tcW w:w="355" w:type="pct"/>
            <w:shd w:val="clear" w:color="auto" w:fill="auto"/>
          </w:tcPr>
          <w:p w14:paraId="4A2AF2EF" w14:textId="77777777" w:rsidR="002C0A09" w:rsidRPr="00662CA8" w:rsidRDefault="002C0A09" w:rsidP="00A84D36">
            <w:pPr>
              <w:jc w:val="center"/>
              <w:rPr>
                <w:sz w:val="24"/>
                <w:szCs w:val="24"/>
                <w:lang w:val="en-US"/>
              </w:rPr>
            </w:pPr>
            <w:r>
              <w:rPr>
                <w:rFonts w:ascii="Arial" w:hAnsi="Arial" w:cs="Arial"/>
                <w:sz w:val="20"/>
                <w:lang w:val="en-US" w:eastAsia="zh-CN"/>
              </w:rPr>
              <w:t>4991</w:t>
            </w:r>
          </w:p>
          <w:p w14:paraId="6CB69E07" w14:textId="77777777" w:rsidR="002C0A09" w:rsidRPr="001E491B" w:rsidRDefault="002C0A09" w:rsidP="00A84D36">
            <w:pPr>
              <w:jc w:val="center"/>
              <w:rPr>
                <w:sz w:val="24"/>
                <w:szCs w:val="24"/>
                <w:lang w:val="en-US"/>
              </w:rPr>
            </w:pPr>
          </w:p>
        </w:tc>
        <w:tc>
          <w:tcPr>
            <w:tcW w:w="468" w:type="pct"/>
            <w:shd w:val="clear" w:color="auto" w:fill="auto"/>
          </w:tcPr>
          <w:p w14:paraId="34D95F44" w14:textId="77777777" w:rsidR="002C0A09" w:rsidRPr="001E491B" w:rsidRDefault="002C0A09" w:rsidP="00A84D36">
            <w:pPr>
              <w:jc w:val="center"/>
              <w:rPr>
                <w:sz w:val="24"/>
                <w:szCs w:val="24"/>
                <w:lang w:val="en-US"/>
              </w:rPr>
            </w:pPr>
            <w:r>
              <w:rPr>
                <w:rFonts w:ascii="Arial" w:hAnsi="Arial" w:cs="Arial"/>
                <w:sz w:val="20"/>
                <w:lang w:val="en-US" w:eastAsia="zh-CN"/>
              </w:rPr>
              <w:t>36.3.2.8</w:t>
            </w:r>
          </w:p>
        </w:tc>
        <w:tc>
          <w:tcPr>
            <w:tcW w:w="322" w:type="pct"/>
            <w:shd w:val="clear" w:color="auto" w:fill="auto"/>
          </w:tcPr>
          <w:p w14:paraId="12287CC3" w14:textId="77777777" w:rsidR="002C0A09" w:rsidRPr="008542E5" w:rsidRDefault="002C0A09" w:rsidP="00A84D36">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3646FC23" w14:textId="77777777" w:rsidR="002C0A09" w:rsidRPr="008542E5" w:rsidRDefault="002C0A09" w:rsidP="00A84D36">
            <w:pPr>
              <w:rPr>
                <w:rFonts w:ascii="Arial" w:hAnsi="Arial" w:cs="Arial"/>
                <w:sz w:val="20"/>
                <w:lang w:val="en-US" w:eastAsia="zh-CN"/>
              </w:rPr>
            </w:pPr>
            <w:r>
              <w:rPr>
                <w:rFonts w:ascii="Arial" w:hAnsi="Arial" w:cs="Arial"/>
                <w:sz w:val="20"/>
                <w:lang w:val="en-US" w:eastAsia="zh-CN"/>
              </w:rPr>
              <w:t>1</w:t>
            </w:r>
          </w:p>
        </w:tc>
        <w:tc>
          <w:tcPr>
            <w:tcW w:w="1524" w:type="pct"/>
            <w:shd w:val="clear" w:color="auto" w:fill="auto"/>
          </w:tcPr>
          <w:p w14:paraId="5C43A680" w14:textId="2A35DDAF" w:rsidR="002C0A09" w:rsidRPr="008542E5" w:rsidRDefault="006B5A2C" w:rsidP="00A84D36">
            <w:pPr>
              <w:rPr>
                <w:rFonts w:ascii="Arial" w:hAnsi="Arial" w:cs="Arial"/>
                <w:sz w:val="20"/>
                <w:lang w:val="en-US"/>
              </w:rPr>
            </w:pPr>
            <w:proofErr w:type="gramStart"/>
            <w:r w:rsidRPr="006B5A2C">
              <w:rPr>
                <w:rFonts w:ascii="Arial" w:hAnsi="Arial" w:cs="Arial"/>
                <w:sz w:val="20"/>
              </w:rPr>
              <w:t>An</w:t>
            </w:r>
            <w:proofErr w:type="gramEnd"/>
            <w:r w:rsidRPr="006B5A2C">
              <w:rPr>
                <w:rFonts w:ascii="Arial" w:hAnsi="Arial" w:cs="Arial"/>
                <w:sz w:val="20"/>
              </w:rPr>
              <w:t xml:space="preserve"> 160 MHz operating non-AP EHT STA also supports 20 / 40 / 80 MHz transmission. Add this support.</w:t>
            </w:r>
          </w:p>
        </w:tc>
        <w:tc>
          <w:tcPr>
            <w:tcW w:w="984" w:type="pct"/>
            <w:shd w:val="clear" w:color="auto" w:fill="auto"/>
          </w:tcPr>
          <w:p w14:paraId="2A5769E6" w14:textId="199389B6" w:rsidR="002C0A09" w:rsidRPr="008542E5" w:rsidRDefault="006B5A2C" w:rsidP="00A84D36">
            <w:pPr>
              <w:rPr>
                <w:rFonts w:ascii="Arial" w:hAnsi="Arial" w:cs="Arial"/>
                <w:sz w:val="20"/>
                <w:lang w:val="en-US"/>
              </w:rPr>
            </w:pPr>
            <w:r w:rsidRPr="006B5A2C">
              <w:rPr>
                <w:rFonts w:ascii="Arial" w:hAnsi="Arial" w:cs="Arial"/>
                <w:sz w:val="20"/>
                <w:lang w:val="en-US"/>
              </w:rPr>
              <w:t>See the comment.</w:t>
            </w:r>
          </w:p>
        </w:tc>
        <w:tc>
          <w:tcPr>
            <w:tcW w:w="1025" w:type="pct"/>
          </w:tcPr>
          <w:p w14:paraId="386672B7" w14:textId="6DDA9816" w:rsidR="006B5A2C" w:rsidRDefault="006B5A2C" w:rsidP="006B5A2C">
            <w:pPr>
              <w:rPr>
                <w:rFonts w:ascii="Arial" w:hAnsi="Arial" w:cs="Arial"/>
                <w:sz w:val="20"/>
                <w:lang w:val="en-US"/>
              </w:rPr>
            </w:pPr>
            <w:commentRangeStart w:id="17"/>
            <w:r>
              <w:rPr>
                <w:rFonts w:ascii="Arial" w:hAnsi="Arial" w:cs="Arial"/>
                <w:sz w:val="20"/>
                <w:lang w:val="en-US"/>
              </w:rPr>
              <w:t>R</w:t>
            </w:r>
            <w:r w:rsidR="00AF3C8B">
              <w:rPr>
                <w:rFonts w:ascii="Arial" w:hAnsi="Arial" w:cs="Arial"/>
                <w:sz w:val="20"/>
                <w:lang w:val="en-US"/>
              </w:rPr>
              <w:t>EVIS</w:t>
            </w:r>
            <w:r>
              <w:rPr>
                <w:rFonts w:ascii="Arial" w:hAnsi="Arial" w:cs="Arial"/>
                <w:sz w:val="20"/>
                <w:lang w:val="en-US"/>
              </w:rPr>
              <w:t>ED</w:t>
            </w:r>
            <w:commentRangeEnd w:id="17"/>
            <w:r w:rsidR="00CB13C4">
              <w:rPr>
                <w:rStyle w:val="CommentReference"/>
              </w:rPr>
              <w:commentReference w:id="17"/>
            </w:r>
          </w:p>
          <w:p w14:paraId="4D4B99C4" w14:textId="77777777" w:rsidR="006B5A2C" w:rsidRDefault="006B5A2C" w:rsidP="006B5A2C">
            <w:pPr>
              <w:rPr>
                <w:rFonts w:ascii="Arial" w:hAnsi="Arial" w:cs="Arial"/>
                <w:sz w:val="20"/>
                <w:lang w:val="en-US"/>
              </w:rPr>
            </w:pPr>
          </w:p>
          <w:p w14:paraId="7FD8A85E" w14:textId="1C3A48E1" w:rsidR="006B5A2C" w:rsidRPr="008542E5" w:rsidRDefault="006B5A2C" w:rsidP="000C5406">
            <w:pPr>
              <w:rPr>
                <w:rFonts w:ascii="Arial" w:hAnsi="Arial" w:cs="Arial"/>
                <w:sz w:val="20"/>
                <w:lang w:val="en-US"/>
              </w:rPr>
            </w:pPr>
            <w:r>
              <w:rPr>
                <w:rFonts w:ascii="Arial" w:hAnsi="Arial" w:cs="Arial"/>
                <w:sz w:val="20"/>
                <w:lang w:val="en-US"/>
              </w:rPr>
              <w:t>This has been covered in 36.3.2.8 P370L60-61 of D1.0 (P517L47-49 of D1.4) with the text described as “</w:t>
            </w:r>
            <w:r w:rsidRPr="006B5A2C">
              <w:rPr>
                <w:rFonts w:ascii="Arial" w:hAnsi="Arial" w:cs="Arial"/>
                <w:sz w:val="20"/>
                <w:lang w:val="en-US"/>
              </w:rPr>
              <w:t>A 160 MHz operating non-AP EHT STA is a non-AP EHT STA whose current operating mode supports up to 160 MHz channel width</w:t>
            </w:r>
            <w:r>
              <w:rPr>
                <w:rFonts w:ascii="Arial" w:hAnsi="Arial" w:cs="Arial"/>
                <w:sz w:val="20"/>
                <w:lang w:val="en-US"/>
              </w:rPr>
              <w:t>”</w:t>
            </w:r>
          </w:p>
        </w:tc>
      </w:tr>
    </w:tbl>
    <w:p w14:paraId="268FD210" w14:textId="77777777" w:rsidR="002C0A09" w:rsidRPr="002C0A09" w:rsidRDefault="002C0A09" w:rsidP="002C0A09">
      <w:pPr>
        <w:rPr>
          <w:sz w:val="24"/>
          <w:szCs w:val="24"/>
        </w:rPr>
      </w:pPr>
    </w:p>
    <w:p w14:paraId="74A64F3B" w14:textId="77777777" w:rsidR="00296EA8" w:rsidRDefault="00296EA8" w:rsidP="007F2FDA">
      <w:pPr>
        <w:rPr>
          <w:sz w:val="24"/>
          <w:szCs w:val="24"/>
        </w:rPr>
      </w:pPr>
    </w:p>
    <w:p w14:paraId="2B3A8671" w14:textId="77777777" w:rsidR="00296EA8" w:rsidRDefault="00296EA8" w:rsidP="007F2FDA">
      <w:pPr>
        <w:rPr>
          <w:sz w:val="24"/>
          <w:szCs w:val="24"/>
        </w:rPr>
      </w:pPr>
    </w:p>
    <w:p w14:paraId="6DA157E3" w14:textId="2CF97D3D" w:rsidR="00296EA8" w:rsidRPr="00954E9F" w:rsidRDefault="00296EA8" w:rsidP="00296EA8">
      <w:pPr>
        <w:spacing w:after="120"/>
        <w:rPr>
          <w:rFonts w:ascii="Arial" w:hAnsi="Arial" w:cs="Arial"/>
          <w:b/>
          <w:sz w:val="28"/>
          <w:szCs w:val="28"/>
        </w:rPr>
      </w:pPr>
      <w:r>
        <w:rPr>
          <w:rFonts w:ascii="Arial" w:hAnsi="Arial" w:cs="Arial"/>
          <w:b/>
          <w:sz w:val="28"/>
          <w:szCs w:val="28"/>
        </w:rPr>
        <w:t>CID: 6797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1685F1C7" w:rsidR="00296EA8" w:rsidRPr="00662CA8" w:rsidRDefault="00296EA8" w:rsidP="000508EC">
            <w:pPr>
              <w:jc w:val="center"/>
              <w:rPr>
                <w:sz w:val="24"/>
                <w:szCs w:val="24"/>
                <w:lang w:val="en-US"/>
              </w:rPr>
            </w:pPr>
            <w:r>
              <w:rPr>
                <w:rFonts w:ascii="Arial" w:hAnsi="Arial" w:cs="Arial"/>
                <w:sz w:val="20"/>
                <w:lang w:val="en-US" w:eastAsia="zh-CN"/>
              </w:rPr>
              <w:t>6797</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77777777" w:rsidR="00296EA8" w:rsidRPr="001E491B" w:rsidRDefault="00296EA8" w:rsidP="000508EC">
            <w:pPr>
              <w:jc w:val="center"/>
              <w:rPr>
                <w:sz w:val="24"/>
                <w:szCs w:val="24"/>
                <w:lang w:val="en-US"/>
              </w:rPr>
            </w:pPr>
            <w:r>
              <w:rPr>
                <w:rFonts w:ascii="Arial" w:hAnsi="Arial" w:cs="Arial"/>
                <w:sz w:val="20"/>
                <w:lang w:val="en-US" w:eastAsia="zh-CN"/>
              </w:rPr>
              <w:t>36.3.2.8</w:t>
            </w:r>
          </w:p>
        </w:tc>
        <w:tc>
          <w:tcPr>
            <w:tcW w:w="322" w:type="pct"/>
            <w:shd w:val="clear" w:color="auto" w:fill="auto"/>
          </w:tcPr>
          <w:p w14:paraId="1B3EB925" w14:textId="77777777" w:rsidR="00296EA8" w:rsidRPr="008542E5" w:rsidRDefault="00296EA8" w:rsidP="000508E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0518B4B" w14:textId="77777777" w:rsidR="00296EA8" w:rsidRPr="008542E5" w:rsidRDefault="00296EA8" w:rsidP="000508EC">
            <w:pPr>
              <w:rPr>
                <w:rFonts w:ascii="Arial" w:hAnsi="Arial" w:cs="Arial"/>
                <w:sz w:val="20"/>
                <w:lang w:val="en-US" w:eastAsia="zh-CN"/>
              </w:rPr>
            </w:pPr>
            <w:r>
              <w:rPr>
                <w:rFonts w:ascii="Arial" w:hAnsi="Arial" w:cs="Arial"/>
                <w:sz w:val="20"/>
                <w:lang w:val="en-US" w:eastAsia="zh-CN"/>
              </w:rPr>
              <w:t>1</w:t>
            </w:r>
          </w:p>
        </w:tc>
        <w:tc>
          <w:tcPr>
            <w:tcW w:w="1524" w:type="pct"/>
            <w:shd w:val="clear" w:color="auto" w:fill="auto"/>
          </w:tcPr>
          <w:p w14:paraId="6359A7B1" w14:textId="27621660" w:rsidR="00296EA8" w:rsidRPr="008542E5" w:rsidRDefault="00296EA8" w:rsidP="000508EC">
            <w:pPr>
              <w:rPr>
                <w:rFonts w:ascii="Arial" w:hAnsi="Arial" w:cs="Arial"/>
                <w:sz w:val="20"/>
                <w:lang w:val="en-US"/>
              </w:rPr>
            </w:pPr>
            <w:r w:rsidRPr="00296EA8">
              <w:rPr>
                <w:rFonts w:ascii="Arial" w:hAnsi="Arial" w:cs="Arial"/>
                <w:sz w:val="20"/>
              </w:rPr>
              <w:t>A 160 MHz operating non-AP STA should be able to participate in non-OFDMA 160 MHz PPDUs as well, not just 160 MHz OFDMA as mentioned in the current text. Further, it is expected that a 160 MHz operating non-AP STA shall be able to receive/transmit 160 MHz bandwidth PPDUs anyway, so it is better to limit the scope to 320 MHz bandwidth PPDUs in the description.</w:t>
            </w:r>
          </w:p>
        </w:tc>
        <w:tc>
          <w:tcPr>
            <w:tcW w:w="984" w:type="pct"/>
            <w:shd w:val="clear" w:color="auto" w:fill="auto"/>
          </w:tcPr>
          <w:p w14:paraId="49DD4289" w14:textId="77777777" w:rsidR="00296EA8" w:rsidRPr="00296EA8" w:rsidRDefault="00296EA8" w:rsidP="00296EA8">
            <w:pPr>
              <w:rPr>
                <w:rFonts w:ascii="Arial" w:hAnsi="Arial" w:cs="Arial"/>
                <w:sz w:val="20"/>
                <w:lang w:val="en-US"/>
              </w:rPr>
            </w:pPr>
            <w:r w:rsidRPr="00296EA8">
              <w:rPr>
                <w:rFonts w:ascii="Arial" w:hAnsi="Arial" w:cs="Arial"/>
                <w:sz w:val="20"/>
                <w:lang w:val="en-US"/>
              </w:rPr>
              <w:t>Suggested change:</w:t>
            </w:r>
          </w:p>
          <w:p w14:paraId="484E5BC2" w14:textId="77777777" w:rsidR="00296EA8" w:rsidRPr="00296EA8" w:rsidRDefault="00296EA8" w:rsidP="00296EA8">
            <w:pPr>
              <w:rPr>
                <w:rFonts w:ascii="Arial" w:hAnsi="Arial" w:cs="Arial"/>
                <w:sz w:val="20"/>
                <w:lang w:val="en-US"/>
              </w:rPr>
            </w:pPr>
          </w:p>
          <w:p w14:paraId="01831D47" w14:textId="01230117" w:rsidR="00296EA8" w:rsidRPr="008542E5" w:rsidRDefault="00296EA8" w:rsidP="00296EA8">
            <w:pPr>
              <w:rPr>
                <w:rFonts w:ascii="Arial" w:hAnsi="Arial" w:cs="Arial"/>
                <w:sz w:val="20"/>
                <w:lang w:val="en-US"/>
              </w:rPr>
            </w:pPr>
            <w:r w:rsidRPr="00296EA8">
              <w:rPr>
                <w:rFonts w:ascii="Arial" w:hAnsi="Arial" w:cs="Arial"/>
                <w:sz w:val="20"/>
                <w:lang w:val="en-US"/>
              </w:rPr>
              <w:t>"A 160 MHz operating non-AP EHT STA shall also be able to participate in 160 MHz and 320 MHz EHT DL and UL OFDMA transmissions."</w:t>
            </w:r>
          </w:p>
        </w:tc>
        <w:tc>
          <w:tcPr>
            <w:tcW w:w="1025" w:type="pct"/>
          </w:tcPr>
          <w:p w14:paraId="3E2D184D" w14:textId="77777777" w:rsidR="00EF47B1" w:rsidRDefault="00EF47B1" w:rsidP="00EF47B1">
            <w:pPr>
              <w:rPr>
                <w:rFonts w:ascii="Arial" w:hAnsi="Arial" w:cs="Arial"/>
                <w:sz w:val="20"/>
                <w:lang w:val="en-US"/>
              </w:rPr>
            </w:pPr>
            <w:commentRangeStart w:id="18"/>
            <w:r>
              <w:rPr>
                <w:rFonts w:ascii="Arial" w:hAnsi="Arial" w:cs="Arial"/>
                <w:sz w:val="20"/>
                <w:lang w:val="en-US"/>
              </w:rPr>
              <w:t>REVISED</w:t>
            </w:r>
            <w:commentRangeEnd w:id="18"/>
            <w:r w:rsidR="009017C1">
              <w:rPr>
                <w:rStyle w:val="CommentReference"/>
              </w:rPr>
              <w:commentReference w:id="18"/>
            </w:r>
          </w:p>
          <w:p w14:paraId="630A26F9" w14:textId="77777777" w:rsidR="00EF47B1" w:rsidRDefault="00EF47B1" w:rsidP="00EF47B1">
            <w:pPr>
              <w:rPr>
                <w:rFonts w:ascii="Arial" w:hAnsi="Arial" w:cs="Arial"/>
                <w:sz w:val="20"/>
                <w:lang w:val="en-US"/>
              </w:rPr>
            </w:pPr>
          </w:p>
          <w:p w14:paraId="178618F8" w14:textId="13443072" w:rsidR="00EF47B1" w:rsidRDefault="00EF47B1" w:rsidP="00EF47B1">
            <w:pPr>
              <w:rPr>
                <w:rFonts w:ascii="Arial" w:hAnsi="Arial" w:cs="Arial"/>
                <w:sz w:val="20"/>
                <w:lang w:val="en-US"/>
              </w:rPr>
            </w:pPr>
            <w:r>
              <w:rPr>
                <w:rFonts w:ascii="Arial" w:hAnsi="Arial" w:cs="Arial"/>
                <w:sz w:val="20"/>
                <w:lang w:val="en-US"/>
              </w:rPr>
              <w:t>Agree with the commenter in principle. Revise the text in the paragraph P517</w:t>
            </w:r>
            <w:r w:rsidR="004F7387">
              <w:rPr>
                <w:rFonts w:ascii="Arial" w:hAnsi="Arial" w:cs="Arial"/>
                <w:sz w:val="20"/>
                <w:lang w:val="en-US"/>
              </w:rPr>
              <w:t>L53-5</w:t>
            </w:r>
            <w:r w:rsidR="00510603">
              <w:rPr>
                <w:rFonts w:ascii="Arial" w:hAnsi="Arial" w:cs="Arial"/>
                <w:sz w:val="20"/>
                <w:lang w:val="en-US"/>
              </w:rPr>
              <w:t>7</w:t>
            </w:r>
            <w:r>
              <w:rPr>
                <w:rFonts w:ascii="Arial" w:hAnsi="Arial" w:cs="Arial"/>
                <w:sz w:val="20"/>
                <w:lang w:val="en-US"/>
              </w:rPr>
              <w:t xml:space="preserve"> in D1.4 </w:t>
            </w:r>
            <w:r w:rsidR="00510603">
              <w:rPr>
                <w:rFonts w:ascii="Arial" w:hAnsi="Arial" w:cs="Arial"/>
                <w:sz w:val="20"/>
                <w:lang w:val="en-US"/>
              </w:rPr>
              <w:t>by addressing 16</w:t>
            </w:r>
            <w:r w:rsidRPr="00701ABE">
              <w:rPr>
                <w:rFonts w:ascii="Arial" w:hAnsi="Arial" w:cs="Arial"/>
                <w:sz w:val="20"/>
                <w:lang w:val="en-US"/>
              </w:rPr>
              <w:t>0 MHz EHT DL and UL non-OFDMA transmissions</w:t>
            </w:r>
            <w:r>
              <w:rPr>
                <w:rFonts w:ascii="Arial" w:hAnsi="Arial" w:cs="Arial"/>
                <w:sz w:val="20"/>
                <w:lang w:val="en-US"/>
              </w:rPr>
              <w:t xml:space="preserve">. </w:t>
            </w:r>
          </w:p>
          <w:p w14:paraId="0E7894E6" w14:textId="77777777" w:rsidR="00EF47B1" w:rsidRDefault="00EF47B1" w:rsidP="00EF47B1">
            <w:pPr>
              <w:rPr>
                <w:rFonts w:ascii="Arial" w:hAnsi="Arial" w:cs="Arial"/>
                <w:sz w:val="20"/>
                <w:lang w:val="en-US"/>
              </w:rPr>
            </w:pPr>
          </w:p>
          <w:p w14:paraId="463772F2" w14:textId="6F951108" w:rsidR="00296EA8" w:rsidRDefault="00EF47B1" w:rsidP="00EF47B1">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as suggested in 11-22</w:t>
            </w:r>
            <w:r w:rsidR="005D74A4">
              <w:rPr>
                <w:rFonts w:ascii="Arial" w:hAnsi="Arial" w:cs="Arial"/>
                <w:sz w:val="20"/>
                <w:lang w:val="en-US"/>
              </w:rPr>
              <w:t>/0384</w:t>
            </w:r>
            <w:r>
              <w:rPr>
                <w:rFonts w:ascii="Arial" w:hAnsi="Arial" w:cs="Arial"/>
                <w:sz w:val="20"/>
                <w:lang w:val="en-US"/>
              </w:rPr>
              <w:t>r</w:t>
            </w:r>
            <w:ins w:id="19" w:author="Yan Xin" w:date="2022-03-09T22:10:00Z">
              <w:r w:rsidR="00CD373A">
                <w:rPr>
                  <w:rFonts w:ascii="Arial" w:hAnsi="Arial" w:cs="Arial"/>
                  <w:sz w:val="20"/>
                  <w:lang w:val="en-US"/>
                </w:rPr>
                <w:t>2</w:t>
              </w:r>
            </w:ins>
            <w:del w:id="20" w:author="Yan Xin" w:date="2022-03-09T22:10:00Z">
              <w:r w:rsidDel="00CD373A">
                <w:rPr>
                  <w:rFonts w:ascii="Arial" w:hAnsi="Arial" w:cs="Arial"/>
                  <w:sz w:val="20"/>
                  <w:lang w:val="en-US"/>
                </w:rPr>
                <w:delText>0</w:delText>
              </w:r>
            </w:del>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E5E73D8" w14:textId="77777777" w:rsidR="00296EA8" w:rsidRDefault="00296EA8" w:rsidP="007F2FDA">
      <w:pPr>
        <w:rPr>
          <w:sz w:val="24"/>
          <w:szCs w:val="24"/>
        </w:rPr>
      </w:pPr>
    </w:p>
    <w:p w14:paraId="088F2779" w14:textId="77777777" w:rsidR="00296EA8" w:rsidRDefault="00296EA8" w:rsidP="007F2FDA">
      <w:pPr>
        <w:rPr>
          <w:sz w:val="24"/>
          <w:szCs w:val="24"/>
        </w:rPr>
      </w:pPr>
    </w:p>
    <w:p w14:paraId="45854BB4" w14:textId="268FF8C7" w:rsidR="00C54F49" w:rsidRPr="00954E9F" w:rsidRDefault="00C54F49" w:rsidP="00C54F49">
      <w:pPr>
        <w:spacing w:after="120"/>
        <w:rPr>
          <w:rFonts w:ascii="Arial" w:hAnsi="Arial" w:cs="Arial"/>
          <w:b/>
          <w:sz w:val="28"/>
          <w:szCs w:val="28"/>
        </w:rPr>
      </w:pPr>
      <w:r>
        <w:rPr>
          <w:rFonts w:ascii="Arial" w:hAnsi="Arial" w:cs="Arial"/>
          <w:b/>
          <w:sz w:val="28"/>
          <w:szCs w:val="28"/>
        </w:rPr>
        <w:t>CID: 7171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C54F49" w:rsidRPr="00636906" w14:paraId="2B8D73B7"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5B62543" w14:textId="77777777" w:rsidR="00C54F49" w:rsidRPr="00636906" w:rsidRDefault="00C54F49"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7C05241" w14:textId="77777777" w:rsidR="00C54F49" w:rsidRPr="00636906" w:rsidRDefault="00C54F49"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8207C6E" w14:textId="77777777" w:rsidR="00C54F49" w:rsidRPr="00636906" w:rsidRDefault="00C54F49"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1524241" w14:textId="77777777" w:rsidR="00C54F49" w:rsidRPr="00636906" w:rsidRDefault="00C54F49"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C49D98" w14:textId="77777777" w:rsidR="00C54F49" w:rsidRPr="00636906" w:rsidRDefault="00C54F49"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0DE8BDD" w14:textId="77777777" w:rsidR="00C54F49" w:rsidRPr="00636906" w:rsidRDefault="00C54F49"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4A8673D" w14:textId="77777777" w:rsidR="00C54F49" w:rsidRPr="00636906" w:rsidRDefault="00C54F49" w:rsidP="000508EC">
            <w:pPr>
              <w:rPr>
                <w:szCs w:val="22"/>
                <w:lang w:val="en-US"/>
              </w:rPr>
            </w:pPr>
            <w:r>
              <w:rPr>
                <w:szCs w:val="22"/>
                <w:lang w:val="en-US"/>
              </w:rPr>
              <w:t>Proposed resolution</w:t>
            </w:r>
          </w:p>
        </w:tc>
      </w:tr>
      <w:tr w:rsidR="00C54F49" w:rsidRPr="008542E5" w14:paraId="66196483" w14:textId="77777777" w:rsidTr="000508EC">
        <w:trPr>
          <w:trHeight w:val="458"/>
          <w:jc w:val="center"/>
        </w:trPr>
        <w:tc>
          <w:tcPr>
            <w:tcW w:w="355" w:type="pct"/>
            <w:shd w:val="clear" w:color="auto" w:fill="auto"/>
          </w:tcPr>
          <w:p w14:paraId="6C9D042D" w14:textId="5272DA1D" w:rsidR="00C54F49" w:rsidRPr="00662CA8" w:rsidRDefault="00C54F49" w:rsidP="000508EC">
            <w:pPr>
              <w:jc w:val="center"/>
              <w:rPr>
                <w:sz w:val="24"/>
                <w:szCs w:val="24"/>
                <w:lang w:val="en-US"/>
              </w:rPr>
            </w:pPr>
            <w:r>
              <w:rPr>
                <w:rFonts w:ascii="Arial" w:hAnsi="Arial" w:cs="Arial"/>
                <w:sz w:val="20"/>
                <w:lang w:val="en-US" w:eastAsia="zh-CN"/>
              </w:rPr>
              <w:t>7171</w:t>
            </w:r>
          </w:p>
          <w:p w14:paraId="5EB6243D" w14:textId="77777777" w:rsidR="00C54F49" w:rsidRPr="001E491B" w:rsidRDefault="00C54F49" w:rsidP="000508EC">
            <w:pPr>
              <w:jc w:val="center"/>
              <w:rPr>
                <w:sz w:val="24"/>
                <w:szCs w:val="24"/>
                <w:lang w:val="en-US"/>
              </w:rPr>
            </w:pPr>
          </w:p>
        </w:tc>
        <w:tc>
          <w:tcPr>
            <w:tcW w:w="468" w:type="pct"/>
            <w:shd w:val="clear" w:color="auto" w:fill="auto"/>
          </w:tcPr>
          <w:p w14:paraId="0C991599" w14:textId="77777777" w:rsidR="00C54F49" w:rsidRPr="001E491B" w:rsidRDefault="00C54F49" w:rsidP="000508EC">
            <w:pPr>
              <w:jc w:val="center"/>
              <w:rPr>
                <w:sz w:val="24"/>
                <w:szCs w:val="24"/>
                <w:lang w:val="en-US"/>
              </w:rPr>
            </w:pPr>
            <w:r>
              <w:rPr>
                <w:rFonts w:ascii="Arial" w:hAnsi="Arial" w:cs="Arial"/>
                <w:sz w:val="20"/>
                <w:lang w:val="en-US" w:eastAsia="zh-CN"/>
              </w:rPr>
              <w:t>36.3.2.8</w:t>
            </w:r>
          </w:p>
        </w:tc>
        <w:tc>
          <w:tcPr>
            <w:tcW w:w="322" w:type="pct"/>
            <w:shd w:val="clear" w:color="auto" w:fill="auto"/>
          </w:tcPr>
          <w:p w14:paraId="67DE5576" w14:textId="77777777" w:rsidR="00C54F49" w:rsidRPr="008542E5" w:rsidRDefault="00C54F49" w:rsidP="000508E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78189A0" w14:textId="2955FA86" w:rsidR="00C54F49" w:rsidRPr="008542E5" w:rsidRDefault="00C54F49" w:rsidP="000508EC">
            <w:pPr>
              <w:rPr>
                <w:rFonts w:ascii="Arial" w:hAnsi="Arial" w:cs="Arial"/>
                <w:sz w:val="20"/>
                <w:lang w:val="en-US" w:eastAsia="zh-CN"/>
              </w:rPr>
            </w:pPr>
            <w:r>
              <w:rPr>
                <w:rFonts w:ascii="Arial" w:hAnsi="Arial" w:cs="Arial"/>
                <w:sz w:val="20"/>
                <w:lang w:val="en-US" w:eastAsia="zh-CN"/>
              </w:rPr>
              <w:t>2</w:t>
            </w:r>
          </w:p>
        </w:tc>
        <w:tc>
          <w:tcPr>
            <w:tcW w:w="1524" w:type="pct"/>
            <w:shd w:val="clear" w:color="auto" w:fill="auto"/>
          </w:tcPr>
          <w:p w14:paraId="1F899F56" w14:textId="7B570DE2" w:rsidR="00C54F49" w:rsidRPr="008542E5" w:rsidRDefault="00C54F49" w:rsidP="000508EC">
            <w:pPr>
              <w:rPr>
                <w:rFonts w:ascii="Arial" w:hAnsi="Arial" w:cs="Arial"/>
                <w:sz w:val="20"/>
                <w:lang w:val="en-US"/>
              </w:rPr>
            </w:pPr>
            <w:r w:rsidRPr="00C54F49">
              <w:rPr>
                <w:rFonts w:ascii="Arial" w:hAnsi="Arial" w:cs="Arial"/>
                <w:sz w:val="20"/>
              </w:rPr>
              <w:t xml:space="preserve">"An EHT AP with an operating channel width greater than 160 MHz shall be able to allocate an RU or MRU on the primary 160 MHz channel within the BSS bandwidth in a 320 MHz EHT MU or EHT TB PPDU to a 160 MHz operating non-AP EHT STA.". Is this a requirement on the AP, or is a requirement for </w:t>
            </w:r>
            <w:r w:rsidRPr="00C54F49">
              <w:rPr>
                <w:rFonts w:ascii="Arial" w:hAnsi="Arial" w:cs="Arial"/>
                <w:sz w:val="20"/>
              </w:rPr>
              <w:lastRenderedPageBreak/>
              <w:t>the 160 MHz-operating STA that it should be able to receive these RU/MRUs? Given that this is a section on 160MHz operating non-AP STAs, it may be the latter. If so, please formulate accordingly.</w:t>
            </w:r>
          </w:p>
        </w:tc>
        <w:tc>
          <w:tcPr>
            <w:tcW w:w="984" w:type="pct"/>
            <w:shd w:val="clear" w:color="auto" w:fill="auto"/>
          </w:tcPr>
          <w:p w14:paraId="3349D1CF" w14:textId="17CB2541" w:rsidR="00C54F49" w:rsidRPr="008542E5" w:rsidRDefault="00C54F49" w:rsidP="000508EC">
            <w:pPr>
              <w:rPr>
                <w:rFonts w:ascii="Arial" w:hAnsi="Arial" w:cs="Arial"/>
                <w:sz w:val="20"/>
                <w:lang w:val="en-US"/>
              </w:rPr>
            </w:pPr>
            <w:r w:rsidRPr="00C54F49">
              <w:rPr>
                <w:rFonts w:ascii="Arial" w:hAnsi="Arial" w:cs="Arial"/>
                <w:sz w:val="20"/>
                <w:lang w:val="en-US"/>
              </w:rPr>
              <w:lastRenderedPageBreak/>
              <w:t>See comment</w:t>
            </w:r>
          </w:p>
        </w:tc>
        <w:tc>
          <w:tcPr>
            <w:tcW w:w="1025" w:type="pct"/>
          </w:tcPr>
          <w:p w14:paraId="14520696" w14:textId="77777777" w:rsidR="00CF3C3C" w:rsidRDefault="00CF3C3C" w:rsidP="00CF3C3C">
            <w:pPr>
              <w:rPr>
                <w:rFonts w:ascii="Arial" w:hAnsi="Arial" w:cs="Arial"/>
                <w:sz w:val="20"/>
                <w:lang w:val="en-US"/>
              </w:rPr>
            </w:pPr>
            <w:commentRangeStart w:id="21"/>
            <w:r>
              <w:rPr>
                <w:rFonts w:ascii="Arial" w:hAnsi="Arial" w:cs="Arial"/>
                <w:sz w:val="20"/>
                <w:lang w:val="en-US"/>
              </w:rPr>
              <w:t>REJECTED</w:t>
            </w:r>
            <w:commentRangeEnd w:id="21"/>
            <w:r w:rsidR="00ED7313">
              <w:rPr>
                <w:rStyle w:val="CommentReference"/>
              </w:rPr>
              <w:commentReference w:id="21"/>
            </w:r>
          </w:p>
          <w:p w14:paraId="29D36B7B" w14:textId="77777777" w:rsidR="00CF3C3C" w:rsidRDefault="00CF3C3C" w:rsidP="00CF3C3C">
            <w:pPr>
              <w:rPr>
                <w:rFonts w:ascii="Arial" w:hAnsi="Arial" w:cs="Arial"/>
                <w:sz w:val="20"/>
                <w:lang w:val="en-US"/>
              </w:rPr>
            </w:pPr>
          </w:p>
          <w:p w14:paraId="2ECF0FFF" w14:textId="082B6BCD" w:rsidR="00CF3C3C" w:rsidRDefault="00CF3C3C" w:rsidP="00CF3C3C">
            <w:pPr>
              <w:rPr>
                <w:rFonts w:ascii="Arial" w:hAnsi="Arial" w:cs="Arial"/>
                <w:sz w:val="20"/>
                <w:lang w:val="en-US"/>
              </w:rPr>
            </w:pPr>
            <w:r>
              <w:rPr>
                <w:rFonts w:ascii="Arial" w:hAnsi="Arial" w:cs="Arial"/>
                <w:sz w:val="20"/>
                <w:lang w:val="en-US"/>
              </w:rPr>
              <w:t>The first sentence in the paragraph P371L1-7 discusses the requirements for 160 MHz operating non-AP STAs, i.e., “</w:t>
            </w:r>
            <w:r w:rsidRPr="00CF3C3C">
              <w:rPr>
                <w:rFonts w:ascii="Arial" w:hAnsi="Arial" w:cs="Arial"/>
                <w:sz w:val="20"/>
                <w:lang w:val="en-US"/>
              </w:rPr>
              <w:t xml:space="preserve">A 160 MHz operating non-AP </w:t>
            </w:r>
            <w:r w:rsidRPr="00CF3C3C">
              <w:rPr>
                <w:rFonts w:ascii="Arial" w:hAnsi="Arial" w:cs="Arial"/>
                <w:sz w:val="20"/>
                <w:lang w:val="en-US"/>
              </w:rPr>
              <w:lastRenderedPageBreak/>
              <w:t>EHT STA shall be able to participate in 160 MHz and 320 MHz EHT DL and UL OFDMA transmissions.</w:t>
            </w:r>
            <w:r>
              <w:rPr>
                <w:rFonts w:ascii="Arial" w:hAnsi="Arial" w:cs="Arial"/>
                <w:sz w:val="20"/>
                <w:lang w:val="en-US"/>
              </w:rPr>
              <w:t>”</w:t>
            </w:r>
          </w:p>
          <w:p w14:paraId="702211FF" w14:textId="42100ED0" w:rsidR="00C54F49" w:rsidRPr="008542E5" w:rsidRDefault="00CF3C3C" w:rsidP="00CF3C3C">
            <w:pPr>
              <w:rPr>
                <w:rFonts w:ascii="Arial" w:hAnsi="Arial" w:cs="Arial"/>
                <w:sz w:val="20"/>
                <w:lang w:val="en-US"/>
              </w:rPr>
            </w:pPr>
            <w:r>
              <w:rPr>
                <w:rFonts w:ascii="Arial" w:hAnsi="Arial" w:cs="Arial"/>
                <w:sz w:val="20"/>
                <w:lang w:val="en-US"/>
              </w:rPr>
              <w:t xml:space="preserve">This second sentence follows to further discuss the requirements for </w:t>
            </w:r>
            <w:r w:rsidR="003A3F12">
              <w:rPr>
                <w:rFonts w:ascii="Arial" w:hAnsi="Arial" w:cs="Arial"/>
                <w:sz w:val="20"/>
                <w:lang w:val="en-US"/>
              </w:rPr>
              <w:t>an</w:t>
            </w:r>
            <w:ins w:id="22" w:author="Shimi Shilo (TRC)" w:date="2022-02-13T16:58:00Z">
              <w:r w:rsidR="003A3F12">
                <w:rPr>
                  <w:rFonts w:ascii="Arial" w:hAnsi="Arial" w:cs="Arial"/>
                  <w:sz w:val="20"/>
                  <w:lang w:val="en-US"/>
                </w:rPr>
                <w:t xml:space="preserve"> </w:t>
              </w:r>
            </w:ins>
            <w:r>
              <w:rPr>
                <w:rFonts w:ascii="Arial" w:hAnsi="Arial" w:cs="Arial"/>
                <w:sz w:val="20"/>
                <w:lang w:val="en-US"/>
              </w:rPr>
              <w:t xml:space="preserve">EHT AP that shall be able to allocate </w:t>
            </w:r>
            <w:r w:rsidR="003A3F12">
              <w:rPr>
                <w:rFonts w:ascii="Arial" w:hAnsi="Arial" w:cs="Arial"/>
                <w:sz w:val="20"/>
                <w:lang w:val="en-US"/>
              </w:rPr>
              <w:t xml:space="preserve">an </w:t>
            </w:r>
            <w:r>
              <w:rPr>
                <w:rFonts w:ascii="Arial" w:hAnsi="Arial" w:cs="Arial"/>
                <w:sz w:val="20"/>
                <w:lang w:val="en-US"/>
              </w:rPr>
              <w:t>RU or MRU on one 160 MHz channel within</w:t>
            </w:r>
            <w:ins w:id="23" w:author="Shimi Shilo (TRC)" w:date="2022-02-13T16:58:00Z">
              <w:r w:rsidR="003A3F12">
                <w:rPr>
                  <w:rFonts w:ascii="Arial" w:hAnsi="Arial" w:cs="Arial"/>
                  <w:sz w:val="20"/>
                  <w:lang w:val="en-US"/>
                </w:rPr>
                <w:t xml:space="preserve"> </w:t>
              </w:r>
            </w:ins>
            <w:r w:rsidR="003A3F12">
              <w:rPr>
                <w:rFonts w:ascii="Arial" w:hAnsi="Arial" w:cs="Arial"/>
                <w:sz w:val="20"/>
                <w:lang w:val="en-US"/>
              </w:rPr>
              <w:t>(a wider)</w:t>
            </w:r>
            <w:r>
              <w:rPr>
                <w:rFonts w:ascii="Arial" w:hAnsi="Arial" w:cs="Arial"/>
                <w:sz w:val="20"/>
                <w:lang w:val="en-US"/>
              </w:rPr>
              <w:t xml:space="preserve"> operating channel width for operation of a 160 MHz operating non-AP STA. </w:t>
            </w:r>
          </w:p>
        </w:tc>
      </w:tr>
    </w:tbl>
    <w:p w14:paraId="5560A849" w14:textId="77777777" w:rsidR="009017C1" w:rsidRDefault="009017C1" w:rsidP="007F2FDA">
      <w:pPr>
        <w:rPr>
          <w:sz w:val="24"/>
          <w:szCs w:val="24"/>
        </w:rPr>
      </w:pPr>
    </w:p>
    <w:p w14:paraId="7824D6C7" w14:textId="77777777" w:rsidR="009017C1" w:rsidRDefault="009017C1" w:rsidP="007F2FDA">
      <w:pPr>
        <w:rPr>
          <w:sz w:val="24"/>
          <w:szCs w:val="24"/>
        </w:rPr>
      </w:pPr>
    </w:p>
    <w:p w14:paraId="38507D77" w14:textId="77777777" w:rsidR="009017C1" w:rsidRDefault="009017C1" w:rsidP="007F2FDA">
      <w:pPr>
        <w:rPr>
          <w:sz w:val="24"/>
          <w:szCs w:val="24"/>
        </w:rPr>
      </w:pPr>
    </w:p>
    <w:p w14:paraId="240E8C22" w14:textId="6A6092C2" w:rsidR="00BD7062" w:rsidRPr="00954E9F" w:rsidDel="00EE7946" w:rsidRDefault="00BD7062" w:rsidP="00BD7062">
      <w:pPr>
        <w:spacing w:after="120"/>
        <w:rPr>
          <w:del w:id="24" w:author="Yan Xin" w:date="2022-03-09T20:24:00Z"/>
          <w:rFonts w:ascii="Arial" w:hAnsi="Arial" w:cs="Arial"/>
          <w:b/>
          <w:sz w:val="28"/>
          <w:szCs w:val="28"/>
        </w:rPr>
      </w:pPr>
      <w:del w:id="25" w:author="Yan Xin" w:date="2022-03-09T20:24:00Z">
        <w:r w:rsidDel="00EE7946">
          <w:rPr>
            <w:rFonts w:ascii="Arial" w:hAnsi="Arial" w:cs="Arial"/>
            <w:b/>
            <w:sz w:val="28"/>
            <w:szCs w:val="28"/>
          </w:rPr>
          <w:delText>CID: 7172</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BD7062" w:rsidRPr="00636906" w:rsidDel="00EE7946" w14:paraId="335EA3F5" w14:textId="2DF31C82" w:rsidTr="000508EC">
        <w:trPr>
          <w:trHeight w:val="340"/>
          <w:jc w:val="center"/>
          <w:del w:id="26" w:author="Yan Xin" w:date="2022-03-09T20:24:00Z"/>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D22BB28" w14:textId="7598C953" w:rsidR="00BD7062" w:rsidRPr="00636906" w:rsidDel="00EE7946" w:rsidRDefault="00BD7062" w:rsidP="000508EC">
            <w:pPr>
              <w:jc w:val="center"/>
              <w:rPr>
                <w:del w:id="27" w:author="Yan Xin" w:date="2022-03-09T20:24:00Z"/>
                <w:szCs w:val="22"/>
                <w:lang w:val="en-US"/>
              </w:rPr>
            </w:pPr>
            <w:del w:id="28" w:author="Yan Xin" w:date="2022-03-09T20:24:00Z">
              <w:r w:rsidRPr="00636906" w:rsidDel="00EE7946">
                <w:rPr>
                  <w:szCs w:val="22"/>
                  <w:lang w:val="en-US"/>
                </w:rPr>
                <w:delText>CID</w:delText>
              </w:r>
            </w:del>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872E053" w14:textId="4E3F84AD" w:rsidR="00BD7062" w:rsidRPr="00636906" w:rsidDel="00EE7946" w:rsidRDefault="00BD7062" w:rsidP="000508EC">
            <w:pPr>
              <w:jc w:val="center"/>
              <w:rPr>
                <w:del w:id="29" w:author="Yan Xin" w:date="2022-03-09T20:24:00Z"/>
                <w:szCs w:val="22"/>
                <w:lang w:val="en-US"/>
              </w:rPr>
            </w:pPr>
            <w:del w:id="30" w:author="Yan Xin" w:date="2022-03-09T20:24:00Z">
              <w:r w:rsidRPr="00636906" w:rsidDel="00EE7946">
                <w:rPr>
                  <w:szCs w:val="22"/>
                  <w:lang w:val="en-US"/>
                </w:rPr>
                <w:delText>Clause</w:delText>
              </w:r>
            </w:del>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A148E1F" w14:textId="09D9F03E" w:rsidR="00BD7062" w:rsidRPr="00636906" w:rsidDel="00EE7946" w:rsidRDefault="00BD7062" w:rsidP="000508EC">
            <w:pPr>
              <w:jc w:val="center"/>
              <w:rPr>
                <w:del w:id="31" w:author="Yan Xin" w:date="2022-03-09T20:24:00Z"/>
                <w:szCs w:val="22"/>
                <w:lang w:val="en-US"/>
              </w:rPr>
            </w:pPr>
            <w:del w:id="32" w:author="Yan Xin" w:date="2022-03-09T20:24:00Z">
              <w:r w:rsidRPr="00636906" w:rsidDel="00EE7946">
                <w:rPr>
                  <w:szCs w:val="22"/>
                  <w:lang w:val="en-US"/>
                </w:rPr>
                <w:delText>Page</w:delText>
              </w:r>
            </w:del>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9CF70E" w14:textId="669B9839" w:rsidR="00BD7062" w:rsidRPr="00636906" w:rsidDel="00EE7946" w:rsidRDefault="00BD7062" w:rsidP="000508EC">
            <w:pPr>
              <w:jc w:val="center"/>
              <w:rPr>
                <w:del w:id="33" w:author="Yan Xin" w:date="2022-03-09T20:24:00Z"/>
                <w:color w:val="000000"/>
                <w:szCs w:val="22"/>
              </w:rPr>
            </w:pPr>
            <w:del w:id="34" w:author="Yan Xin" w:date="2022-03-09T20:24:00Z">
              <w:r w:rsidRPr="00636906" w:rsidDel="00EE7946">
                <w:rPr>
                  <w:color w:val="000000"/>
                  <w:szCs w:val="22"/>
                </w:rPr>
                <w:delText>Line</w:delText>
              </w:r>
            </w:del>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DBEABFB" w14:textId="7A6007A5" w:rsidR="00BD7062" w:rsidRPr="00636906" w:rsidDel="00EE7946" w:rsidRDefault="00BD7062" w:rsidP="000508EC">
            <w:pPr>
              <w:rPr>
                <w:del w:id="35" w:author="Yan Xin" w:date="2022-03-09T20:24:00Z"/>
                <w:color w:val="000000"/>
                <w:szCs w:val="22"/>
              </w:rPr>
            </w:pPr>
            <w:del w:id="36" w:author="Yan Xin" w:date="2022-03-09T20:24:00Z">
              <w:r w:rsidRPr="00636906" w:rsidDel="00EE7946">
                <w:rPr>
                  <w:color w:val="000000"/>
                  <w:szCs w:val="22"/>
                </w:rPr>
                <w:delText>Comment</w:delText>
              </w:r>
            </w:del>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6D87221" w14:textId="4167170E" w:rsidR="00BD7062" w:rsidRPr="00636906" w:rsidDel="00EE7946" w:rsidRDefault="00BD7062" w:rsidP="000508EC">
            <w:pPr>
              <w:rPr>
                <w:del w:id="37" w:author="Yan Xin" w:date="2022-03-09T20:24:00Z"/>
                <w:szCs w:val="22"/>
                <w:lang w:val="en-US"/>
              </w:rPr>
            </w:pPr>
            <w:del w:id="38" w:author="Yan Xin" w:date="2022-03-09T20:24:00Z">
              <w:r w:rsidRPr="00636906" w:rsidDel="00EE7946">
                <w:rPr>
                  <w:szCs w:val="22"/>
                  <w:lang w:val="en-US"/>
                </w:rPr>
                <w:delText>Proposed Change</w:delText>
              </w:r>
            </w:del>
          </w:p>
        </w:tc>
        <w:tc>
          <w:tcPr>
            <w:tcW w:w="1025" w:type="pct"/>
            <w:tcBorders>
              <w:top w:val="single" w:sz="4" w:space="0" w:color="auto"/>
              <w:left w:val="single" w:sz="4" w:space="0" w:color="auto"/>
              <w:bottom w:val="single" w:sz="4" w:space="0" w:color="auto"/>
              <w:right w:val="single" w:sz="4" w:space="0" w:color="auto"/>
            </w:tcBorders>
          </w:tcPr>
          <w:p w14:paraId="189F53CD" w14:textId="471FE724" w:rsidR="00BD7062" w:rsidRPr="00636906" w:rsidDel="00EE7946" w:rsidRDefault="00BD7062" w:rsidP="000508EC">
            <w:pPr>
              <w:rPr>
                <w:del w:id="39" w:author="Yan Xin" w:date="2022-03-09T20:24:00Z"/>
                <w:szCs w:val="22"/>
                <w:lang w:val="en-US"/>
              </w:rPr>
            </w:pPr>
            <w:del w:id="40" w:author="Yan Xin" w:date="2022-03-09T20:24:00Z">
              <w:r w:rsidDel="00EE7946">
                <w:rPr>
                  <w:szCs w:val="22"/>
                  <w:lang w:val="en-US"/>
                </w:rPr>
                <w:delText>Proposed resolution</w:delText>
              </w:r>
            </w:del>
          </w:p>
        </w:tc>
      </w:tr>
      <w:tr w:rsidR="00BD7062" w:rsidRPr="008542E5" w:rsidDel="00EE7946" w14:paraId="1F1AEAD2" w14:textId="6D777283" w:rsidTr="000508EC">
        <w:trPr>
          <w:trHeight w:val="458"/>
          <w:jc w:val="center"/>
          <w:del w:id="41" w:author="Yan Xin" w:date="2022-03-09T20:24:00Z"/>
        </w:trPr>
        <w:tc>
          <w:tcPr>
            <w:tcW w:w="355" w:type="pct"/>
            <w:shd w:val="clear" w:color="auto" w:fill="auto"/>
          </w:tcPr>
          <w:p w14:paraId="50C4C897" w14:textId="31CBEAF5" w:rsidR="00BD7062" w:rsidRPr="00662CA8" w:rsidDel="00EE7946" w:rsidRDefault="00BD7062" w:rsidP="000508EC">
            <w:pPr>
              <w:jc w:val="center"/>
              <w:rPr>
                <w:del w:id="42" w:author="Yan Xin" w:date="2022-03-09T20:24:00Z"/>
                <w:sz w:val="24"/>
                <w:szCs w:val="24"/>
                <w:lang w:val="en-US"/>
              </w:rPr>
            </w:pPr>
            <w:del w:id="43" w:author="Yan Xin" w:date="2022-03-09T20:24:00Z">
              <w:r w:rsidDel="00EE7946">
                <w:rPr>
                  <w:rFonts w:ascii="Arial" w:hAnsi="Arial" w:cs="Arial"/>
                  <w:sz w:val="20"/>
                  <w:lang w:val="en-US" w:eastAsia="zh-CN"/>
                </w:rPr>
                <w:delText>7172</w:delText>
              </w:r>
            </w:del>
          </w:p>
          <w:p w14:paraId="285039D9" w14:textId="770190E4" w:rsidR="00BD7062" w:rsidRPr="001E491B" w:rsidDel="00EE7946" w:rsidRDefault="00BD7062" w:rsidP="000508EC">
            <w:pPr>
              <w:jc w:val="center"/>
              <w:rPr>
                <w:del w:id="44" w:author="Yan Xin" w:date="2022-03-09T20:24:00Z"/>
                <w:sz w:val="24"/>
                <w:szCs w:val="24"/>
                <w:lang w:val="en-US"/>
              </w:rPr>
            </w:pPr>
          </w:p>
        </w:tc>
        <w:tc>
          <w:tcPr>
            <w:tcW w:w="468" w:type="pct"/>
            <w:shd w:val="clear" w:color="auto" w:fill="auto"/>
          </w:tcPr>
          <w:p w14:paraId="28C81060" w14:textId="037B8F50" w:rsidR="00BD7062" w:rsidRPr="001E491B" w:rsidDel="00EE7946" w:rsidRDefault="00BD7062" w:rsidP="000508EC">
            <w:pPr>
              <w:jc w:val="center"/>
              <w:rPr>
                <w:del w:id="45" w:author="Yan Xin" w:date="2022-03-09T20:24:00Z"/>
                <w:sz w:val="24"/>
                <w:szCs w:val="24"/>
                <w:lang w:val="en-US"/>
              </w:rPr>
            </w:pPr>
            <w:del w:id="46" w:author="Yan Xin" w:date="2022-03-09T20:24:00Z">
              <w:r w:rsidDel="00EE7946">
                <w:rPr>
                  <w:rFonts w:ascii="Arial" w:hAnsi="Arial" w:cs="Arial"/>
                  <w:sz w:val="20"/>
                  <w:lang w:val="en-US" w:eastAsia="zh-CN"/>
                </w:rPr>
                <w:delText>36.3.2.8</w:delText>
              </w:r>
            </w:del>
          </w:p>
        </w:tc>
        <w:tc>
          <w:tcPr>
            <w:tcW w:w="322" w:type="pct"/>
            <w:shd w:val="clear" w:color="auto" w:fill="auto"/>
          </w:tcPr>
          <w:p w14:paraId="1E2904D9" w14:textId="455C3973" w:rsidR="00BD7062" w:rsidRPr="008542E5" w:rsidDel="00EE7946" w:rsidRDefault="00BD7062" w:rsidP="000508EC">
            <w:pPr>
              <w:rPr>
                <w:del w:id="47" w:author="Yan Xin" w:date="2022-03-09T20:24:00Z"/>
                <w:rFonts w:ascii="Arial" w:hAnsi="Arial" w:cs="Arial"/>
                <w:sz w:val="20"/>
                <w:lang w:val="en-US" w:eastAsia="zh-CN"/>
              </w:rPr>
            </w:pPr>
            <w:del w:id="48" w:author="Yan Xin" w:date="2022-03-09T20:24:00Z">
              <w:r w:rsidDel="00EE7946">
                <w:rPr>
                  <w:rFonts w:ascii="Arial" w:hAnsi="Arial" w:cs="Arial"/>
                  <w:sz w:val="20"/>
                  <w:lang w:val="en-US" w:eastAsia="zh-CN"/>
                </w:rPr>
                <w:delText>371</w:delText>
              </w:r>
            </w:del>
          </w:p>
        </w:tc>
        <w:tc>
          <w:tcPr>
            <w:tcW w:w="322" w:type="pct"/>
            <w:shd w:val="clear" w:color="auto" w:fill="auto"/>
          </w:tcPr>
          <w:p w14:paraId="26ABC7BC" w14:textId="7C665B52" w:rsidR="00BD7062" w:rsidRPr="008542E5" w:rsidDel="00EE7946" w:rsidRDefault="00BD7062" w:rsidP="000508EC">
            <w:pPr>
              <w:rPr>
                <w:del w:id="49" w:author="Yan Xin" w:date="2022-03-09T20:24:00Z"/>
                <w:rFonts w:ascii="Arial" w:hAnsi="Arial" w:cs="Arial"/>
                <w:sz w:val="20"/>
                <w:lang w:val="en-US" w:eastAsia="zh-CN"/>
              </w:rPr>
            </w:pPr>
            <w:del w:id="50" w:author="Yan Xin" w:date="2022-03-09T20:24:00Z">
              <w:r w:rsidDel="00EE7946">
                <w:rPr>
                  <w:rFonts w:ascii="Arial" w:hAnsi="Arial" w:cs="Arial"/>
                  <w:sz w:val="20"/>
                  <w:lang w:val="en-US" w:eastAsia="zh-CN"/>
                </w:rPr>
                <w:delText>8</w:delText>
              </w:r>
            </w:del>
          </w:p>
        </w:tc>
        <w:tc>
          <w:tcPr>
            <w:tcW w:w="1524" w:type="pct"/>
            <w:shd w:val="clear" w:color="auto" w:fill="auto"/>
          </w:tcPr>
          <w:p w14:paraId="271A350A" w14:textId="0C51CDA0" w:rsidR="00BD7062" w:rsidRPr="008542E5" w:rsidDel="00EE7946" w:rsidRDefault="00BD7062" w:rsidP="000508EC">
            <w:pPr>
              <w:rPr>
                <w:del w:id="51" w:author="Yan Xin" w:date="2022-03-09T20:24:00Z"/>
                <w:rFonts w:ascii="Arial" w:hAnsi="Arial" w:cs="Arial"/>
                <w:sz w:val="20"/>
                <w:lang w:val="en-US"/>
              </w:rPr>
            </w:pPr>
            <w:del w:id="52" w:author="Yan Xin" w:date="2022-03-09T20:24:00Z">
              <w:r w:rsidRPr="00BD7062" w:rsidDel="00EE7946">
                <w:rPr>
                  <w:rFonts w:ascii="Arial" w:hAnsi="Arial" w:cs="Arial"/>
                  <w:sz w:val="20"/>
                </w:rPr>
                <w:delText>There is an agreement to define SST for operation in the secondary 160 MHz in R2. Given that the current requirements are specific to R1, we should probbaly reference the MIB variable "dot11EHTBaseLineFeaturesImplementedOnly"</w:delText>
              </w:r>
            </w:del>
          </w:p>
        </w:tc>
        <w:tc>
          <w:tcPr>
            <w:tcW w:w="984" w:type="pct"/>
            <w:shd w:val="clear" w:color="auto" w:fill="auto"/>
          </w:tcPr>
          <w:p w14:paraId="33718DE3" w14:textId="6B5063C8" w:rsidR="00BD7062" w:rsidRPr="008542E5" w:rsidDel="00EE7946" w:rsidRDefault="00BD7062" w:rsidP="000508EC">
            <w:pPr>
              <w:rPr>
                <w:del w:id="53" w:author="Yan Xin" w:date="2022-03-09T20:24:00Z"/>
                <w:rFonts w:ascii="Arial" w:hAnsi="Arial" w:cs="Arial"/>
                <w:sz w:val="20"/>
                <w:lang w:val="en-US"/>
              </w:rPr>
            </w:pPr>
            <w:del w:id="54" w:author="Yan Xin" w:date="2022-03-09T20:24:00Z">
              <w:r w:rsidRPr="00C54F49" w:rsidDel="00EE7946">
                <w:rPr>
                  <w:rFonts w:ascii="Arial" w:hAnsi="Arial" w:cs="Arial"/>
                  <w:sz w:val="20"/>
                  <w:lang w:val="en-US"/>
                </w:rPr>
                <w:delText>See comment</w:delText>
              </w:r>
            </w:del>
          </w:p>
        </w:tc>
        <w:tc>
          <w:tcPr>
            <w:tcW w:w="1025" w:type="pct"/>
          </w:tcPr>
          <w:p w14:paraId="50D5E8B0" w14:textId="4F732343" w:rsidR="001F603D" w:rsidDel="00EE7946" w:rsidRDefault="001F603D" w:rsidP="000508EC">
            <w:pPr>
              <w:rPr>
                <w:del w:id="55" w:author="Yan Xin" w:date="2022-03-09T20:24:00Z"/>
                <w:rFonts w:ascii="Arial" w:hAnsi="Arial" w:cs="Arial"/>
                <w:sz w:val="20"/>
                <w:lang w:val="en-US"/>
              </w:rPr>
            </w:pPr>
            <w:del w:id="56" w:author="Yan Xin" w:date="2022-03-09T20:24:00Z">
              <w:r w:rsidDel="00EE7946">
                <w:rPr>
                  <w:rFonts w:ascii="Arial" w:hAnsi="Arial" w:cs="Arial"/>
                  <w:sz w:val="20"/>
                  <w:lang w:val="en-US"/>
                </w:rPr>
                <w:delText>Note the text the commenter comments on should be P371L5-7.</w:delText>
              </w:r>
            </w:del>
          </w:p>
          <w:p w14:paraId="394C99C1" w14:textId="0F1C9F4E" w:rsidR="001F603D" w:rsidDel="00EE7946" w:rsidRDefault="001F603D" w:rsidP="000508EC">
            <w:pPr>
              <w:rPr>
                <w:del w:id="57" w:author="Yan Xin" w:date="2022-03-09T20:24:00Z"/>
                <w:rFonts w:ascii="Arial" w:hAnsi="Arial" w:cs="Arial"/>
                <w:sz w:val="20"/>
                <w:lang w:val="en-US"/>
              </w:rPr>
            </w:pPr>
          </w:p>
          <w:p w14:paraId="5B397BE2" w14:textId="304E19FB" w:rsidR="00BD7062" w:rsidDel="00EE7946" w:rsidRDefault="002D55C9" w:rsidP="000508EC">
            <w:pPr>
              <w:rPr>
                <w:del w:id="58" w:author="Yan Xin" w:date="2022-03-09T20:24:00Z"/>
                <w:rFonts w:ascii="Arial" w:hAnsi="Arial" w:cs="Arial"/>
                <w:sz w:val="20"/>
                <w:lang w:val="en-US"/>
              </w:rPr>
            </w:pPr>
            <w:del w:id="59" w:author="Yan Xin" w:date="2022-03-09T20:24:00Z">
              <w:r w:rsidDel="00EE7946">
                <w:rPr>
                  <w:rFonts w:ascii="Arial" w:hAnsi="Arial" w:cs="Arial"/>
                  <w:sz w:val="20"/>
                  <w:lang w:val="en-US"/>
                </w:rPr>
                <w:delText>REVISED</w:delText>
              </w:r>
            </w:del>
          </w:p>
          <w:p w14:paraId="407A6F41" w14:textId="3F476EA7" w:rsidR="002D55C9" w:rsidDel="00EE7946" w:rsidRDefault="002D55C9" w:rsidP="000508EC">
            <w:pPr>
              <w:rPr>
                <w:del w:id="60" w:author="Yan Xin" w:date="2022-03-09T20:24:00Z"/>
                <w:rFonts w:ascii="Arial" w:hAnsi="Arial" w:cs="Arial"/>
                <w:sz w:val="20"/>
                <w:lang w:val="en-US"/>
              </w:rPr>
            </w:pPr>
          </w:p>
          <w:p w14:paraId="5111508D" w14:textId="1209C673" w:rsidR="002D55C9" w:rsidDel="00EE7946" w:rsidRDefault="002D55C9" w:rsidP="000508EC">
            <w:pPr>
              <w:rPr>
                <w:del w:id="61" w:author="Yan Xin" w:date="2022-03-09T20:24:00Z"/>
                <w:rFonts w:ascii="Arial" w:hAnsi="Arial" w:cs="Arial"/>
                <w:sz w:val="20"/>
                <w:lang w:val="en-US"/>
              </w:rPr>
            </w:pPr>
            <w:del w:id="62" w:author="Yan Xin" w:date="2022-03-09T20:24:00Z">
              <w:r w:rsidDel="00EE7946">
                <w:rPr>
                  <w:rFonts w:ascii="Arial" w:hAnsi="Arial" w:cs="Arial"/>
                  <w:sz w:val="20"/>
                  <w:lang w:val="en-US"/>
                </w:rPr>
                <w:delText>Agree with the commenter.</w:delText>
              </w:r>
            </w:del>
          </w:p>
          <w:p w14:paraId="204C0778" w14:textId="1C0ED83C" w:rsidR="00AF6FDF" w:rsidDel="00EE7946" w:rsidRDefault="00AF6FDF" w:rsidP="000508EC">
            <w:pPr>
              <w:rPr>
                <w:del w:id="63" w:author="Yan Xin" w:date="2022-03-09T20:24:00Z"/>
                <w:rFonts w:ascii="Arial" w:hAnsi="Arial" w:cs="Arial"/>
                <w:sz w:val="20"/>
                <w:lang w:val="en-US"/>
              </w:rPr>
            </w:pPr>
          </w:p>
          <w:p w14:paraId="5F4CC47D" w14:textId="33BCCFAA" w:rsidR="00AF6FDF" w:rsidRPr="008542E5" w:rsidDel="00EE7946" w:rsidRDefault="00AF6FDF" w:rsidP="000508EC">
            <w:pPr>
              <w:rPr>
                <w:del w:id="64" w:author="Yan Xin" w:date="2022-03-09T20:24:00Z"/>
                <w:rFonts w:ascii="Arial" w:hAnsi="Arial" w:cs="Arial"/>
                <w:sz w:val="20"/>
                <w:lang w:val="en-US"/>
              </w:rPr>
            </w:pPr>
            <w:del w:id="65" w:author="Yan Xin" w:date="2022-03-09T20:24:00Z">
              <w:r w:rsidRPr="002C2423" w:rsidDel="00EE7946">
                <w:rPr>
                  <w:rFonts w:ascii="Arial" w:hAnsi="Arial" w:cs="Arial"/>
                  <w:sz w:val="20"/>
                  <w:highlight w:val="yellow"/>
                  <w:lang w:val="en-US"/>
                </w:rPr>
                <w:delText>TGbe Editor:</w:delText>
              </w:r>
              <w:r w:rsidDel="00EE7946">
                <w:rPr>
                  <w:rFonts w:ascii="Arial" w:hAnsi="Arial" w:cs="Arial"/>
                  <w:sz w:val="20"/>
                  <w:lang w:val="en-US"/>
                </w:rPr>
                <w:delText xml:space="preserve"> please revise the text in P517L</w:delText>
              </w:r>
              <w:r w:rsidR="005D74A4" w:rsidDel="00EE7946">
                <w:rPr>
                  <w:rFonts w:ascii="Arial" w:hAnsi="Arial" w:cs="Arial"/>
                  <w:sz w:val="20"/>
                  <w:lang w:val="en-US"/>
                </w:rPr>
                <w:delText>59-61 as suggested in 11-22/0384</w:delText>
              </w:r>
              <w:r w:rsidDel="00EE7946">
                <w:rPr>
                  <w:rFonts w:ascii="Arial" w:hAnsi="Arial" w:cs="Arial"/>
                  <w:sz w:val="20"/>
                  <w:lang w:val="en-US"/>
                </w:rPr>
                <w:delText>r0</w:delText>
              </w:r>
            </w:del>
          </w:p>
        </w:tc>
      </w:tr>
    </w:tbl>
    <w:p w14:paraId="2FB3E96B" w14:textId="1A710FEA" w:rsidR="00BD7062" w:rsidDel="00EE7946" w:rsidRDefault="00BD7062" w:rsidP="007F2FDA">
      <w:pPr>
        <w:rPr>
          <w:del w:id="66" w:author="Yan Xin" w:date="2022-03-09T20:24:00Z"/>
          <w:sz w:val="24"/>
          <w:szCs w:val="24"/>
        </w:rPr>
      </w:pPr>
    </w:p>
    <w:p w14:paraId="1D95674F" w14:textId="7E7C5574" w:rsidR="00AF6FDF" w:rsidDel="00EE7946" w:rsidRDefault="00AF6FDF" w:rsidP="007F2FDA">
      <w:pPr>
        <w:rPr>
          <w:del w:id="67" w:author="Yan Xin" w:date="2022-03-09T20:24:00Z"/>
          <w:sz w:val="24"/>
          <w:szCs w:val="24"/>
        </w:rPr>
      </w:pPr>
    </w:p>
    <w:p w14:paraId="07A91566" w14:textId="77777777" w:rsidR="00AF6FDF" w:rsidRDefault="00AF6FDF" w:rsidP="007F2FDA">
      <w:pPr>
        <w:rPr>
          <w:sz w:val="24"/>
          <w:szCs w:val="24"/>
        </w:rPr>
      </w:pPr>
    </w:p>
    <w:p w14:paraId="3EFB8AA7" w14:textId="1510D86F" w:rsidR="00C56E37" w:rsidRPr="00954E9F" w:rsidRDefault="00C56E37" w:rsidP="00C56E37">
      <w:pPr>
        <w:spacing w:after="120"/>
        <w:rPr>
          <w:rFonts w:ascii="Arial" w:hAnsi="Arial" w:cs="Arial"/>
          <w:b/>
          <w:sz w:val="28"/>
          <w:szCs w:val="28"/>
        </w:rPr>
      </w:pPr>
      <w:r>
        <w:rPr>
          <w:rFonts w:ascii="Arial" w:hAnsi="Arial" w:cs="Arial"/>
          <w:b/>
          <w:sz w:val="28"/>
          <w:szCs w:val="28"/>
        </w:rPr>
        <w:t>CID: 4541</w:t>
      </w:r>
      <w:r w:rsidR="002C0A09">
        <w:rPr>
          <w:rFonts w:ascii="Arial" w:hAnsi="Arial" w:cs="Arial"/>
          <w:b/>
          <w:sz w:val="28"/>
          <w:szCs w:val="28"/>
        </w:rPr>
        <w:t>, 4648, 4992</w:t>
      </w:r>
      <w:r w:rsidR="00833C3C">
        <w:rPr>
          <w:rFonts w:ascii="Arial" w:hAnsi="Arial" w:cs="Arial"/>
          <w:b/>
          <w:sz w:val="28"/>
          <w:szCs w:val="28"/>
        </w:rPr>
        <w:t>, 5568, 6431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C56E37" w:rsidRPr="00636906" w14:paraId="43724226" w14:textId="77777777" w:rsidTr="00A84D3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302F3BF" w14:textId="77777777" w:rsidR="00C56E37" w:rsidRPr="00636906" w:rsidRDefault="00C56E37"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34DC060" w14:textId="77777777" w:rsidR="00C56E37" w:rsidRPr="00636906" w:rsidRDefault="00C56E37"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8DA027C" w14:textId="77777777" w:rsidR="00C56E37" w:rsidRPr="00636906" w:rsidRDefault="00C56E37"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E9E2031" w14:textId="77777777" w:rsidR="00C56E37" w:rsidRPr="00636906" w:rsidRDefault="00C56E37" w:rsidP="00A84D3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345ED23" w14:textId="77777777" w:rsidR="00C56E37" w:rsidRPr="00636906" w:rsidRDefault="00C56E37" w:rsidP="00A84D3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CA742EF" w14:textId="77777777" w:rsidR="00C56E37" w:rsidRPr="00636906" w:rsidRDefault="00C56E37" w:rsidP="00A84D3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7BFC841" w14:textId="77777777" w:rsidR="00C56E37" w:rsidRPr="00636906" w:rsidRDefault="00C56E37" w:rsidP="00A84D36">
            <w:pPr>
              <w:rPr>
                <w:szCs w:val="22"/>
                <w:lang w:val="en-US"/>
              </w:rPr>
            </w:pPr>
            <w:r>
              <w:rPr>
                <w:szCs w:val="22"/>
                <w:lang w:val="en-US"/>
              </w:rPr>
              <w:t>Proposed resolution</w:t>
            </w:r>
          </w:p>
        </w:tc>
      </w:tr>
      <w:tr w:rsidR="00C56E37" w:rsidRPr="008542E5" w14:paraId="13AF5035" w14:textId="77777777" w:rsidTr="009D5ABE">
        <w:trPr>
          <w:trHeight w:val="458"/>
          <w:jc w:val="center"/>
        </w:trPr>
        <w:tc>
          <w:tcPr>
            <w:tcW w:w="355" w:type="pct"/>
            <w:shd w:val="clear" w:color="auto" w:fill="auto"/>
          </w:tcPr>
          <w:p w14:paraId="11609229" w14:textId="16115FAB" w:rsidR="00C56E37" w:rsidRPr="00662CA8" w:rsidRDefault="00C56E37" w:rsidP="00A84D36">
            <w:pPr>
              <w:jc w:val="center"/>
              <w:rPr>
                <w:sz w:val="24"/>
                <w:szCs w:val="24"/>
                <w:lang w:val="en-US"/>
              </w:rPr>
            </w:pPr>
            <w:r>
              <w:rPr>
                <w:rFonts w:ascii="Arial" w:hAnsi="Arial" w:cs="Arial"/>
                <w:sz w:val="20"/>
                <w:lang w:val="en-US" w:eastAsia="zh-CN"/>
              </w:rPr>
              <w:t>4541</w:t>
            </w:r>
          </w:p>
          <w:p w14:paraId="40D3E704" w14:textId="77777777" w:rsidR="00C56E37" w:rsidRPr="001E491B" w:rsidRDefault="00C56E37" w:rsidP="00A84D36">
            <w:pPr>
              <w:jc w:val="center"/>
              <w:rPr>
                <w:sz w:val="24"/>
                <w:szCs w:val="24"/>
                <w:lang w:val="en-US"/>
              </w:rPr>
            </w:pPr>
          </w:p>
        </w:tc>
        <w:tc>
          <w:tcPr>
            <w:tcW w:w="468" w:type="pct"/>
            <w:shd w:val="clear" w:color="auto" w:fill="auto"/>
          </w:tcPr>
          <w:p w14:paraId="1C52602B" w14:textId="67A32852" w:rsidR="00C56E37" w:rsidRPr="001E491B" w:rsidRDefault="00C56E37" w:rsidP="00A84D36">
            <w:pPr>
              <w:jc w:val="center"/>
              <w:rPr>
                <w:sz w:val="24"/>
                <w:szCs w:val="24"/>
                <w:lang w:val="en-US"/>
              </w:rPr>
            </w:pPr>
            <w:r>
              <w:rPr>
                <w:rFonts w:ascii="Arial" w:hAnsi="Arial" w:cs="Arial"/>
                <w:sz w:val="20"/>
                <w:lang w:val="en-US" w:eastAsia="zh-CN"/>
              </w:rPr>
              <w:t>36.3.2.8</w:t>
            </w:r>
          </w:p>
        </w:tc>
        <w:tc>
          <w:tcPr>
            <w:tcW w:w="322" w:type="pct"/>
            <w:shd w:val="clear" w:color="auto" w:fill="auto"/>
          </w:tcPr>
          <w:p w14:paraId="1F4011B0" w14:textId="312851BF" w:rsidR="00C56E37" w:rsidRPr="008542E5" w:rsidRDefault="00C56E37" w:rsidP="00A84D36">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77F34C06" w14:textId="5DA4F086" w:rsidR="00C56E37" w:rsidRPr="008542E5" w:rsidRDefault="00C56E37" w:rsidP="00A84D36">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4BB88022" w14:textId="1706EF5A" w:rsidR="00C56E37" w:rsidRPr="008542E5" w:rsidRDefault="009D5ABE" w:rsidP="00A84D36">
            <w:pPr>
              <w:rPr>
                <w:rFonts w:ascii="Arial" w:hAnsi="Arial" w:cs="Arial"/>
                <w:sz w:val="20"/>
                <w:lang w:val="en-US"/>
              </w:rPr>
            </w:pPr>
            <w:proofErr w:type="gramStart"/>
            <w:r w:rsidRPr="009D5ABE">
              <w:rPr>
                <w:rFonts w:ascii="Arial" w:hAnsi="Arial" w:cs="Arial"/>
                <w:sz w:val="20"/>
              </w:rPr>
              <w:t>typo</w:t>
            </w:r>
            <w:proofErr w:type="gramEnd"/>
            <w:r w:rsidRPr="009D5ABE">
              <w:rPr>
                <w:rFonts w:ascii="Arial" w:hAnsi="Arial" w:cs="Arial"/>
                <w:sz w:val="20"/>
              </w:rPr>
              <w:t>. Should be "in a 320 MHz"</w:t>
            </w:r>
            <w:r w:rsidR="00C56E37" w:rsidRPr="003F7132">
              <w:rPr>
                <w:rFonts w:ascii="Arial" w:hAnsi="Arial" w:cs="Arial"/>
                <w:sz w:val="20"/>
              </w:rPr>
              <w:t>.</w:t>
            </w:r>
          </w:p>
        </w:tc>
        <w:tc>
          <w:tcPr>
            <w:tcW w:w="984" w:type="pct"/>
            <w:shd w:val="clear" w:color="auto" w:fill="auto"/>
          </w:tcPr>
          <w:p w14:paraId="00187F3B" w14:textId="77777777" w:rsidR="00C56E37" w:rsidRPr="008542E5" w:rsidRDefault="00C56E37" w:rsidP="00A84D36">
            <w:pPr>
              <w:rPr>
                <w:rFonts w:ascii="Arial" w:hAnsi="Arial" w:cs="Arial"/>
                <w:sz w:val="20"/>
                <w:lang w:val="en-US"/>
              </w:rPr>
            </w:pPr>
            <w:r w:rsidRPr="003F7132">
              <w:rPr>
                <w:rFonts w:ascii="Arial" w:hAnsi="Arial" w:cs="Arial"/>
                <w:sz w:val="20"/>
                <w:lang w:val="en-US"/>
              </w:rPr>
              <w:t>as a comment</w:t>
            </w:r>
          </w:p>
        </w:tc>
        <w:tc>
          <w:tcPr>
            <w:tcW w:w="1025" w:type="pct"/>
          </w:tcPr>
          <w:p w14:paraId="11B86A31" w14:textId="70FF3995" w:rsidR="00C56E37" w:rsidRDefault="009D5ABE" w:rsidP="00A84D36">
            <w:pPr>
              <w:rPr>
                <w:rFonts w:ascii="Arial" w:hAnsi="Arial" w:cs="Arial"/>
                <w:sz w:val="20"/>
                <w:lang w:val="en-US"/>
              </w:rPr>
            </w:pPr>
            <w:r>
              <w:rPr>
                <w:rFonts w:ascii="Arial" w:hAnsi="Arial" w:cs="Arial"/>
                <w:sz w:val="20"/>
                <w:lang w:val="en-US"/>
              </w:rPr>
              <w:t>ACCEPTED</w:t>
            </w:r>
          </w:p>
          <w:p w14:paraId="0C76716E" w14:textId="77777777" w:rsidR="00C56E37" w:rsidRDefault="00C56E37" w:rsidP="00A84D36">
            <w:pPr>
              <w:rPr>
                <w:rFonts w:ascii="Arial" w:hAnsi="Arial" w:cs="Arial"/>
                <w:sz w:val="20"/>
                <w:lang w:val="en-US"/>
              </w:rPr>
            </w:pPr>
          </w:p>
          <w:p w14:paraId="6ACE9ECF" w14:textId="5522CF14" w:rsidR="000D3F5C" w:rsidRPr="008542E5" w:rsidRDefault="000D3F5C" w:rsidP="00A84D36">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 the typo has been corrected in 802.11 D1.4</w:t>
            </w:r>
          </w:p>
        </w:tc>
      </w:tr>
      <w:tr w:rsidR="00462CE5" w:rsidRPr="008542E5" w14:paraId="3F2ED9D9" w14:textId="77777777" w:rsidTr="009D5ABE">
        <w:trPr>
          <w:trHeight w:val="458"/>
          <w:jc w:val="center"/>
        </w:trPr>
        <w:tc>
          <w:tcPr>
            <w:tcW w:w="355" w:type="pct"/>
            <w:shd w:val="clear" w:color="auto" w:fill="auto"/>
          </w:tcPr>
          <w:p w14:paraId="082721B6" w14:textId="0368207E" w:rsidR="00462CE5" w:rsidRDefault="00462CE5" w:rsidP="00462CE5">
            <w:pPr>
              <w:jc w:val="center"/>
              <w:rPr>
                <w:rFonts w:ascii="Arial" w:hAnsi="Arial" w:cs="Arial"/>
                <w:sz w:val="20"/>
                <w:lang w:val="en-US" w:eastAsia="zh-CN"/>
              </w:rPr>
            </w:pPr>
            <w:r>
              <w:rPr>
                <w:rFonts w:ascii="Arial" w:hAnsi="Arial" w:cs="Arial"/>
                <w:sz w:val="20"/>
                <w:lang w:val="en-US" w:eastAsia="zh-CN"/>
              </w:rPr>
              <w:t>4648</w:t>
            </w:r>
          </w:p>
        </w:tc>
        <w:tc>
          <w:tcPr>
            <w:tcW w:w="468" w:type="pct"/>
            <w:shd w:val="clear" w:color="auto" w:fill="auto"/>
          </w:tcPr>
          <w:p w14:paraId="6044F505" w14:textId="5819258F" w:rsidR="00462CE5" w:rsidRDefault="00462CE5" w:rsidP="00462CE5">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5078999B" w14:textId="57C2D183" w:rsidR="00462CE5" w:rsidRDefault="00462CE5" w:rsidP="00462CE5">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3DA9B284" w14:textId="67EC8460" w:rsidR="00462CE5" w:rsidRDefault="00462CE5" w:rsidP="00462CE5">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32323850" w14:textId="34360A76" w:rsidR="00462CE5" w:rsidRPr="009D5ABE" w:rsidRDefault="00462CE5" w:rsidP="00462CE5">
            <w:pPr>
              <w:rPr>
                <w:rFonts w:ascii="Arial" w:hAnsi="Arial" w:cs="Arial"/>
                <w:sz w:val="20"/>
              </w:rPr>
            </w:pPr>
            <w:r w:rsidRPr="00462CE5">
              <w:rPr>
                <w:rFonts w:ascii="Arial" w:hAnsi="Arial" w:cs="Arial"/>
                <w:sz w:val="20"/>
              </w:rPr>
              <w:t>Typo "n"</w:t>
            </w:r>
          </w:p>
        </w:tc>
        <w:tc>
          <w:tcPr>
            <w:tcW w:w="984" w:type="pct"/>
            <w:shd w:val="clear" w:color="auto" w:fill="auto"/>
          </w:tcPr>
          <w:p w14:paraId="4BA71E0B" w14:textId="7239BAB9" w:rsidR="00462CE5" w:rsidRPr="003F7132" w:rsidRDefault="00462CE5" w:rsidP="00462CE5">
            <w:pPr>
              <w:rPr>
                <w:rFonts w:ascii="Arial" w:hAnsi="Arial" w:cs="Arial"/>
                <w:sz w:val="20"/>
                <w:lang w:val="en-US"/>
              </w:rPr>
            </w:pPr>
            <w:r w:rsidRPr="00462CE5">
              <w:rPr>
                <w:rFonts w:ascii="Arial" w:hAnsi="Arial" w:cs="Arial"/>
                <w:sz w:val="20"/>
                <w:lang w:val="en-US"/>
              </w:rPr>
              <w:t>"in"</w:t>
            </w:r>
          </w:p>
        </w:tc>
        <w:tc>
          <w:tcPr>
            <w:tcW w:w="1025" w:type="pct"/>
          </w:tcPr>
          <w:p w14:paraId="3AFA932B" w14:textId="77777777" w:rsidR="00462CE5" w:rsidRDefault="00462CE5" w:rsidP="00462CE5">
            <w:pPr>
              <w:rPr>
                <w:rFonts w:ascii="Arial" w:hAnsi="Arial" w:cs="Arial"/>
                <w:sz w:val="20"/>
                <w:lang w:val="en-US"/>
              </w:rPr>
            </w:pPr>
            <w:r>
              <w:rPr>
                <w:rFonts w:ascii="Arial" w:hAnsi="Arial" w:cs="Arial"/>
                <w:sz w:val="20"/>
                <w:lang w:val="en-US"/>
              </w:rPr>
              <w:t>ACCEPTED</w:t>
            </w:r>
          </w:p>
          <w:p w14:paraId="40CAB627" w14:textId="77777777" w:rsidR="00371565" w:rsidRDefault="00371565" w:rsidP="00371565">
            <w:pPr>
              <w:rPr>
                <w:rFonts w:ascii="Arial" w:hAnsi="Arial" w:cs="Arial"/>
                <w:sz w:val="20"/>
                <w:lang w:val="en-US"/>
              </w:rPr>
            </w:pPr>
          </w:p>
          <w:p w14:paraId="3BBACE36" w14:textId="2DD356C6"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1FB4BD7A" w14:textId="77777777" w:rsidR="00371565" w:rsidRDefault="00371565" w:rsidP="00371565">
            <w:pPr>
              <w:rPr>
                <w:rFonts w:ascii="Arial" w:hAnsi="Arial" w:cs="Arial"/>
                <w:sz w:val="20"/>
                <w:lang w:val="en-US"/>
              </w:rPr>
            </w:pPr>
          </w:p>
          <w:p w14:paraId="653862B0" w14:textId="2312EE41" w:rsidR="00462CE5" w:rsidRDefault="00DD1D3A" w:rsidP="00371565">
            <w:pPr>
              <w:rPr>
                <w:rFonts w:ascii="Arial" w:hAnsi="Arial" w:cs="Arial"/>
                <w:sz w:val="20"/>
                <w:lang w:val="en-US"/>
              </w:rPr>
            </w:pPr>
            <w:r>
              <w:rPr>
                <w:rFonts w:ascii="Arial" w:hAnsi="Arial" w:cs="Arial"/>
                <w:sz w:val="20"/>
                <w:lang w:val="en-US"/>
              </w:rPr>
              <w:lastRenderedPageBreak/>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w:t>
            </w:r>
            <w:r w:rsidR="00462CE5">
              <w:rPr>
                <w:rFonts w:ascii="Arial" w:hAnsi="Arial" w:cs="Arial"/>
                <w:sz w:val="20"/>
                <w:lang w:val="en-US"/>
              </w:rPr>
              <w:t xml:space="preserve"> CID </w:t>
            </w:r>
            <w:r w:rsidR="00371565">
              <w:rPr>
                <w:rFonts w:ascii="Arial" w:hAnsi="Arial" w:cs="Arial"/>
                <w:sz w:val="20"/>
                <w:lang w:val="en-US"/>
              </w:rPr>
              <w:t>#</w:t>
            </w:r>
            <w:r w:rsidR="00462CE5">
              <w:rPr>
                <w:rFonts w:ascii="Arial" w:hAnsi="Arial" w:cs="Arial"/>
                <w:sz w:val="20"/>
                <w:lang w:val="en-US"/>
              </w:rPr>
              <w:t xml:space="preserve">4541. </w:t>
            </w:r>
          </w:p>
        </w:tc>
      </w:tr>
      <w:tr w:rsidR="00780D4F" w:rsidRPr="008542E5" w14:paraId="6E2143B8" w14:textId="77777777" w:rsidTr="009D5ABE">
        <w:trPr>
          <w:trHeight w:val="458"/>
          <w:jc w:val="center"/>
        </w:trPr>
        <w:tc>
          <w:tcPr>
            <w:tcW w:w="355" w:type="pct"/>
            <w:shd w:val="clear" w:color="auto" w:fill="auto"/>
          </w:tcPr>
          <w:p w14:paraId="3CA3DE0E" w14:textId="0D2FD2F9" w:rsidR="00780D4F" w:rsidRDefault="00780D4F" w:rsidP="00780D4F">
            <w:pPr>
              <w:jc w:val="center"/>
              <w:rPr>
                <w:rFonts w:ascii="Arial" w:hAnsi="Arial" w:cs="Arial"/>
                <w:sz w:val="20"/>
                <w:lang w:val="en-US" w:eastAsia="zh-CN"/>
              </w:rPr>
            </w:pPr>
            <w:r>
              <w:rPr>
                <w:rFonts w:ascii="Arial" w:hAnsi="Arial" w:cs="Arial"/>
                <w:sz w:val="20"/>
                <w:lang w:val="en-US" w:eastAsia="zh-CN"/>
              </w:rPr>
              <w:lastRenderedPageBreak/>
              <w:t>4992</w:t>
            </w:r>
          </w:p>
        </w:tc>
        <w:tc>
          <w:tcPr>
            <w:tcW w:w="468" w:type="pct"/>
            <w:shd w:val="clear" w:color="auto" w:fill="auto"/>
          </w:tcPr>
          <w:p w14:paraId="758A9F84" w14:textId="65FC6459" w:rsidR="00780D4F" w:rsidRDefault="00780D4F" w:rsidP="00780D4F">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62168263" w14:textId="1EA293AF" w:rsidR="00780D4F" w:rsidRDefault="00780D4F" w:rsidP="00780D4F">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1494FE7D" w14:textId="5E0862E2" w:rsidR="00780D4F" w:rsidRDefault="00780D4F" w:rsidP="00780D4F">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32F3B1D1" w14:textId="1DBE1002" w:rsidR="00780D4F" w:rsidRPr="00462CE5" w:rsidRDefault="00780D4F" w:rsidP="00780D4F">
            <w:pPr>
              <w:rPr>
                <w:rFonts w:ascii="Arial" w:hAnsi="Arial" w:cs="Arial"/>
                <w:sz w:val="20"/>
              </w:rPr>
            </w:pPr>
            <w:r w:rsidRPr="00780D4F">
              <w:rPr>
                <w:rFonts w:ascii="Arial" w:hAnsi="Arial" w:cs="Arial"/>
                <w:sz w:val="20"/>
              </w:rPr>
              <w:t>"</w:t>
            </w:r>
            <w:proofErr w:type="spellStart"/>
            <w:proofErr w:type="gramStart"/>
            <w:r w:rsidRPr="00780D4F">
              <w:rPr>
                <w:rFonts w:ascii="Arial" w:hAnsi="Arial" w:cs="Arial"/>
                <w:sz w:val="20"/>
              </w:rPr>
              <w:t>i</w:t>
            </w:r>
            <w:proofErr w:type="spellEnd"/>
            <w:proofErr w:type="gramEnd"/>
            <w:r w:rsidRPr="00780D4F">
              <w:rPr>
                <w:rFonts w:ascii="Arial" w:hAnsi="Arial" w:cs="Arial"/>
                <w:sz w:val="20"/>
              </w:rPr>
              <w:t>" is missing in the sentence.</w:t>
            </w:r>
          </w:p>
        </w:tc>
        <w:tc>
          <w:tcPr>
            <w:tcW w:w="984" w:type="pct"/>
            <w:shd w:val="clear" w:color="auto" w:fill="auto"/>
          </w:tcPr>
          <w:p w14:paraId="49F95F70" w14:textId="162C6889" w:rsidR="00780D4F" w:rsidRPr="00462CE5" w:rsidRDefault="00780D4F" w:rsidP="00780D4F">
            <w:pPr>
              <w:rPr>
                <w:rFonts w:ascii="Arial" w:hAnsi="Arial" w:cs="Arial"/>
                <w:sz w:val="20"/>
                <w:lang w:val="en-US"/>
              </w:rPr>
            </w:pPr>
            <w:r w:rsidRPr="00780D4F">
              <w:rPr>
                <w:rFonts w:ascii="Arial" w:hAnsi="Arial" w:cs="Arial"/>
                <w:sz w:val="20"/>
                <w:lang w:val="en-US"/>
              </w:rPr>
              <w:t>Add "</w:t>
            </w:r>
            <w:proofErr w:type="spellStart"/>
            <w:r w:rsidRPr="00780D4F">
              <w:rPr>
                <w:rFonts w:ascii="Arial" w:hAnsi="Arial" w:cs="Arial"/>
                <w:sz w:val="20"/>
                <w:lang w:val="en-US"/>
              </w:rPr>
              <w:t>i</w:t>
            </w:r>
            <w:proofErr w:type="spellEnd"/>
            <w:r w:rsidRPr="00780D4F">
              <w:rPr>
                <w:rFonts w:ascii="Arial" w:hAnsi="Arial" w:cs="Arial"/>
                <w:sz w:val="20"/>
                <w:lang w:val="en-US"/>
              </w:rPr>
              <w:t xml:space="preserve">" as </w:t>
            </w:r>
            <w:proofErr w:type="gramStart"/>
            <w:r w:rsidRPr="00780D4F">
              <w:rPr>
                <w:rFonts w:ascii="Arial" w:hAnsi="Arial" w:cs="Arial"/>
                <w:sz w:val="20"/>
                <w:lang w:val="en-US"/>
              </w:rPr>
              <w:t>" ~</w:t>
            </w:r>
            <w:proofErr w:type="gramEnd"/>
            <w:r w:rsidRPr="00780D4F">
              <w:rPr>
                <w:rFonts w:ascii="Arial" w:hAnsi="Arial" w:cs="Arial"/>
                <w:sz w:val="20"/>
                <w:lang w:val="en-US"/>
              </w:rPr>
              <w:t xml:space="preserve"> in a 320 MHz EHT MU PPDU.".</w:t>
            </w:r>
          </w:p>
        </w:tc>
        <w:tc>
          <w:tcPr>
            <w:tcW w:w="1025" w:type="pct"/>
          </w:tcPr>
          <w:p w14:paraId="1D9D41C4" w14:textId="77777777" w:rsidR="00371565" w:rsidRDefault="00371565" w:rsidP="00371565">
            <w:pPr>
              <w:rPr>
                <w:rFonts w:ascii="Arial" w:hAnsi="Arial" w:cs="Arial"/>
                <w:sz w:val="20"/>
                <w:lang w:val="en-US"/>
              </w:rPr>
            </w:pPr>
            <w:r>
              <w:rPr>
                <w:rFonts w:ascii="Arial" w:hAnsi="Arial" w:cs="Arial"/>
                <w:sz w:val="20"/>
                <w:lang w:val="en-US"/>
              </w:rPr>
              <w:t>ACCEPTED</w:t>
            </w:r>
          </w:p>
          <w:p w14:paraId="1392D53A" w14:textId="77777777" w:rsidR="00371565" w:rsidRDefault="00371565" w:rsidP="00371565">
            <w:pPr>
              <w:rPr>
                <w:rFonts w:ascii="Arial" w:hAnsi="Arial" w:cs="Arial"/>
                <w:sz w:val="20"/>
                <w:lang w:val="en-US"/>
              </w:rPr>
            </w:pPr>
          </w:p>
          <w:p w14:paraId="030ACD31"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7ECF3495" w14:textId="3986C450" w:rsidR="00780D4F"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proofErr w:type="spellStart"/>
            <w:r w:rsidR="00371565">
              <w:rPr>
                <w:rFonts w:ascii="Arial" w:hAnsi="Arial" w:cs="Arial"/>
                <w:sz w:val="20"/>
                <w:lang w:val="en-US"/>
              </w:rPr>
              <w:t>f</w:t>
            </w:r>
            <w:r>
              <w:rPr>
                <w:rFonts w:ascii="Arial" w:hAnsi="Arial" w:cs="Arial"/>
                <w:sz w:val="20"/>
                <w:lang w:val="en-US"/>
              </w:rPr>
              <w:t>as</w:t>
            </w:r>
            <w:proofErr w:type="spellEnd"/>
            <w:r>
              <w:rPr>
                <w:rFonts w:ascii="Arial" w:hAnsi="Arial" w:cs="Arial"/>
                <w:sz w:val="20"/>
                <w:lang w:val="en-US"/>
              </w:rPr>
              <w:t xml:space="preserve"> </w:t>
            </w:r>
            <w:r w:rsidR="00371565">
              <w:rPr>
                <w:rFonts w:ascii="Arial" w:hAnsi="Arial" w:cs="Arial"/>
                <w:sz w:val="20"/>
                <w:lang w:val="en-US"/>
              </w:rPr>
              <w:t>or CID #4541.</w:t>
            </w:r>
          </w:p>
        </w:tc>
      </w:tr>
      <w:tr w:rsidR="00833C3C" w:rsidRPr="008542E5" w14:paraId="70740F97" w14:textId="77777777" w:rsidTr="009D5ABE">
        <w:trPr>
          <w:trHeight w:val="458"/>
          <w:jc w:val="center"/>
        </w:trPr>
        <w:tc>
          <w:tcPr>
            <w:tcW w:w="355" w:type="pct"/>
            <w:shd w:val="clear" w:color="auto" w:fill="auto"/>
          </w:tcPr>
          <w:p w14:paraId="518D20EB" w14:textId="54AC6B23" w:rsidR="00833C3C" w:rsidRDefault="00833C3C" w:rsidP="00833C3C">
            <w:pPr>
              <w:jc w:val="center"/>
              <w:rPr>
                <w:rFonts w:ascii="Arial" w:hAnsi="Arial" w:cs="Arial"/>
                <w:sz w:val="20"/>
                <w:lang w:val="en-US" w:eastAsia="zh-CN"/>
              </w:rPr>
            </w:pPr>
            <w:r>
              <w:rPr>
                <w:rFonts w:ascii="Arial" w:hAnsi="Arial" w:cs="Arial"/>
                <w:sz w:val="20"/>
                <w:lang w:val="en-US" w:eastAsia="zh-CN"/>
              </w:rPr>
              <w:t>5568</w:t>
            </w:r>
          </w:p>
        </w:tc>
        <w:tc>
          <w:tcPr>
            <w:tcW w:w="468" w:type="pct"/>
            <w:shd w:val="clear" w:color="auto" w:fill="auto"/>
          </w:tcPr>
          <w:p w14:paraId="2E34ADEA" w14:textId="666C609B" w:rsidR="00833C3C" w:rsidRDefault="00833C3C" w:rsidP="00833C3C">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3600BBFB" w14:textId="66C31856" w:rsidR="00833C3C" w:rsidRDefault="00833C3C" w:rsidP="00833C3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5385B15" w14:textId="65898903" w:rsidR="00833C3C" w:rsidRDefault="00833C3C" w:rsidP="00833C3C">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6E0B18BB" w14:textId="70B8A7ED" w:rsidR="00833C3C" w:rsidRPr="00780D4F" w:rsidRDefault="00833C3C" w:rsidP="00833C3C">
            <w:pPr>
              <w:rPr>
                <w:rFonts w:ascii="Arial" w:hAnsi="Arial" w:cs="Arial"/>
                <w:sz w:val="20"/>
              </w:rPr>
            </w:pPr>
            <w:r w:rsidRPr="00833C3C">
              <w:rPr>
                <w:rFonts w:ascii="Arial" w:hAnsi="Arial" w:cs="Arial"/>
                <w:sz w:val="20"/>
              </w:rPr>
              <w:t>add '</w:t>
            </w:r>
            <w:proofErr w:type="spellStart"/>
            <w:r w:rsidRPr="00833C3C">
              <w:rPr>
                <w:rFonts w:ascii="Arial" w:hAnsi="Arial" w:cs="Arial"/>
                <w:sz w:val="20"/>
              </w:rPr>
              <w:t>i</w:t>
            </w:r>
            <w:proofErr w:type="spellEnd"/>
            <w:r w:rsidRPr="00833C3C">
              <w:rPr>
                <w:rFonts w:ascii="Arial" w:hAnsi="Arial" w:cs="Arial"/>
                <w:sz w:val="20"/>
              </w:rPr>
              <w:t>' in front of 'n a 320 MHz EHT MU PPDU'</w:t>
            </w:r>
          </w:p>
        </w:tc>
        <w:tc>
          <w:tcPr>
            <w:tcW w:w="984" w:type="pct"/>
            <w:shd w:val="clear" w:color="auto" w:fill="auto"/>
          </w:tcPr>
          <w:p w14:paraId="3AC0B18C" w14:textId="22E5AD7C" w:rsidR="00833C3C" w:rsidRPr="00780D4F" w:rsidRDefault="00833C3C" w:rsidP="00833C3C">
            <w:pPr>
              <w:rPr>
                <w:rFonts w:ascii="Arial" w:hAnsi="Arial" w:cs="Arial"/>
                <w:sz w:val="20"/>
                <w:lang w:val="en-US"/>
              </w:rPr>
            </w:pPr>
            <w:r w:rsidRPr="00833C3C">
              <w:rPr>
                <w:rFonts w:ascii="Arial" w:hAnsi="Arial" w:cs="Arial"/>
                <w:sz w:val="20"/>
                <w:lang w:val="en-US"/>
              </w:rPr>
              <w:t>as a comment</w:t>
            </w:r>
          </w:p>
        </w:tc>
        <w:tc>
          <w:tcPr>
            <w:tcW w:w="1025" w:type="pct"/>
          </w:tcPr>
          <w:p w14:paraId="02848306" w14:textId="77777777" w:rsidR="00371565" w:rsidRDefault="00371565" w:rsidP="00371565">
            <w:pPr>
              <w:rPr>
                <w:rFonts w:ascii="Arial" w:hAnsi="Arial" w:cs="Arial"/>
                <w:sz w:val="20"/>
                <w:lang w:val="en-US"/>
              </w:rPr>
            </w:pPr>
            <w:r>
              <w:rPr>
                <w:rFonts w:ascii="Arial" w:hAnsi="Arial" w:cs="Arial"/>
                <w:sz w:val="20"/>
                <w:lang w:val="en-US"/>
              </w:rPr>
              <w:t>ACCEPTED</w:t>
            </w:r>
          </w:p>
          <w:p w14:paraId="30A331EE" w14:textId="77777777" w:rsidR="00371565" w:rsidRDefault="00371565" w:rsidP="00371565">
            <w:pPr>
              <w:rPr>
                <w:rFonts w:ascii="Arial" w:hAnsi="Arial" w:cs="Arial"/>
                <w:sz w:val="20"/>
                <w:lang w:val="en-US"/>
              </w:rPr>
            </w:pPr>
          </w:p>
          <w:p w14:paraId="68E6E7EC"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0D682C31" w14:textId="711F1D6F" w:rsidR="00833C3C"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 CID #4541.</w:t>
            </w:r>
          </w:p>
        </w:tc>
      </w:tr>
      <w:tr w:rsidR="00833C3C" w:rsidRPr="008542E5" w14:paraId="028C1FCB" w14:textId="77777777" w:rsidTr="009D5ABE">
        <w:trPr>
          <w:trHeight w:val="458"/>
          <w:jc w:val="center"/>
        </w:trPr>
        <w:tc>
          <w:tcPr>
            <w:tcW w:w="355" w:type="pct"/>
            <w:shd w:val="clear" w:color="auto" w:fill="auto"/>
          </w:tcPr>
          <w:p w14:paraId="3C7EF3FE" w14:textId="7597127C" w:rsidR="00833C3C" w:rsidRDefault="00833C3C" w:rsidP="00833C3C">
            <w:pPr>
              <w:jc w:val="center"/>
              <w:rPr>
                <w:rFonts w:ascii="Arial" w:hAnsi="Arial" w:cs="Arial"/>
                <w:sz w:val="20"/>
                <w:lang w:val="en-US" w:eastAsia="zh-CN"/>
              </w:rPr>
            </w:pPr>
            <w:r>
              <w:rPr>
                <w:rFonts w:ascii="Arial" w:hAnsi="Arial" w:cs="Arial"/>
                <w:sz w:val="20"/>
                <w:lang w:val="en-US" w:eastAsia="zh-CN"/>
              </w:rPr>
              <w:t>6431</w:t>
            </w:r>
          </w:p>
        </w:tc>
        <w:tc>
          <w:tcPr>
            <w:tcW w:w="468" w:type="pct"/>
            <w:shd w:val="clear" w:color="auto" w:fill="auto"/>
          </w:tcPr>
          <w:p w14:paraId="6D633767" w14:textId="73204A8E" w:rsidR="00833C3C" w:rsidRDefault="00833C3C" w:rsidP="00833C3C">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12516C59" w14:textId="38D93062" w:rsidR="00833C3C" w:rsidRDefault="00833C3C" w:rsidP="00833C3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8B6449C" w14:textId="7F21F0BF" w:rsidR="00833C3C" w:rsidRDefault="00833C3C" w:rsidP="00833C3C">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6372E9F0" w14:textId="0F752E00" w:rsidR="00833C3C" w:rsidRPr="00780D4F" w:rsidRDefault="00833C3C" w:rsidP="00833C3C">
            <w:pPr>
              <w:rPr>
                <w:rFonts w:ascii="Arial" w:hAnsi="Arial" w:cs="Arial"/>
                <w:sz w:val="20"/>
              </w:rPr>
            </w:pPr>
            <w:r w:rsidRPr="00833C3C">
              <w:rPr>
                <w:rFonts w:ascii="Arial" w:hAnsi="Arial" w:cs="Arial"/>
                <w:sz w:val="20"/>
              </w:rPr>
              <w:t>Typo. "</w:t>
            </w:r>
            <w:proofErr w:type="gramStart"/>
            <w:r w:rsidRPr="00833C3C">
              <w:rPr>
                <w:rFonts w:ascii="Arial" w:hAnsi="Arial" w:cs="Arial"/>
                <w:sz w:val="20"/>
              </w:rPr>
              <w:t>n</w:t>
            </w:r>
            <w:proofErr w:type="gramEnd"/>
            <w:r w:rsidRPr="00833C3C">
              <w:rPr>
                <w:rFonts w:ascii="Arial" w:hAnsi="Arial" w:cs="Arial"/>
                <w:sz w:val="20"/>
              </w:rPr>
              <w:t>" should be revised to "in".</w:t>
            </w:r>
          </w:p>
        </w:tc>
        <w:tc>
          <w:tcPr>
            <w:tcW w:w="984" w:type="pct"/>
            <w:shd w:val="clear" w:color="auto" w:fill="auto"/>
          </w:tcPr>
          <w:p w14:paraId="4A859126" w14:textId="1432A446" w:rsidR="00833C3C" w:rsidRPr="00780D4F" w:rsidRDefault="00833C3C" w:rsidP="00833C3C">
            <w:pPr>
              <w:rPr>
                <w:rFonts w:ascii="Arial" w:hAnsi="Arial" w:cs="Arial"/>
                <w:sz w:val="20"/>
                <w:lang w:val="en-US"/>
              </w:rPr>
            </w:pPr>
            <w:r w:rsidRPr="00833C3C">
              <w:rPr>
                <w:rFonts w:ascii="Arial" w:hAnsi="Arial" w:cs="Arial"/>
                <w:sz w:val="20"/>
                <w:lang w:val="en-US"/>
              </w:rPr>
              <w:t>As in comment</w:t>
            </w:r>
          </w:p>
        </w:tc>
        <w:tc>
          <w:tcPr>
            <w:tcW w:w="1025" w:type="pct"/>
          </w:tcPr>
          <w:p w14:paraId="4F61E1C7" w14:textId="77777777" w:rsidR="00371565" w:rsidRDefault="00371565" w:rsidP="00371565">
            <w:pPr>
              <w:rPr>
                <w:rFonts w:ascii="Arial" w:hAnsi="Arial" w:cs="Arial"/>
                <w:sz w:val="20"/>
                <w:lang w:val="en-US"/>
              </w:rPr>
            </w:pPr>
            <w:r>
              <w:rPr>
                <w:rFonts w:ascii="Arial" w:hAnsi="Arial" w:cs="Arial"/>
                <w:sz w:val="20"/>
                <w:lang w:val="en-US"/>
              </w:rPr>
              <w:t>ACCEPTED</w:t>
            </w:r>
          </w:p>
          <w:p w14:paraId="791F75A4" w14:textId="77777777" w:rsidR="00371565" w:rsidRDefault="00371565" w:rsidP="00371565">
            <w:pPr>
              <w:rPr>
                <w:rFonts w:ascii="Arial" w:hAnsi="Arial" w:cs="Arial"/>
                <w:sz w:val="20"/>
                <w:lang w:val="en-US"/>
              </w:rPr>
            </w:pPr>
          </w:p>
          <w:p w14:paraId="46F1196D"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011E4D67" w14:textId="0AC070CA" w:rsidR="00833C3C"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 CID #4541.</w:t>
            </w:r>
          </w:p>
        </w:tc>
      </w:tr>
    </w:tbl>
    <w:p w14:paraId="771B9B0D" w14:textId="77777777" w:rsidR="00C56E37" w:rsidRPr="00C56E37" w:rsidRDefault="00C56E37" w:rsidP="007F2FDA">
      <w:pPr>
        <w:rPr>
          <w:sz w:val="24"/>
          <w:szCs w:val="24"/>
        </w:rPr>
      </w:pPr>
    </w:p>
    <w:p w14:paraId="0263BFB6" w14:textId="77777777" w:rsidR="007661AC" w:rsidRDefault="007661AC" w:rsidP="007F2FDA">
      <w:pPr>
        <w:rPr>
          <w:sz w:val="24"/>
          <w:szCs w:val="24"/>
          <w:lang w:val="en-US"/>
        </w:rPr>
      </w:pPr>
    </w:p>
    <w:p w14:paraId="7A668E44" w14:textId="77777777" w:rsidR="00A71DA3" w:rsidRPr="00954E9F" w:rsidRDefault="00A71DA3" w:rsidP="00A71DA3">
      <w:pPr>
        <w:spacing w:after="120"/>
        <w:rPr>
          <w:ins w:id="68" w:author="Yan Xin" w:date="2022-02-14T18:40:00Z"/>
          <w:rFonts w:ascii="Arial" w:hAnsi="Arial" w:cs="Arial"/>
          <w:b/>
          <w:sz w:val="28"/>
          <w:szCs w:val="28"/>
        </w:rPr>
      </w:pPr>
      <w:ins w:id="69" w:author="Yan Xin" w:date="2022-02-14T18:40:00Z">
        <w:r>
          <w:rPr>
            <w:rFonts w:ascii="Arial" w:hAnsi="Arial" w:cs="Arial"/>
            <w:b/>
            <w:sz w:val="28"/>
            <w:szCs w:val="28"/>
          </w:rPr>
          <w:t>CID: 4651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A71DA3" w:rsidRPr="00636906" w14:paraId="34F32256" w14:textId="77777777" w:rsidTr="00095F10">
        <w:trPr>
          <w:trHeight w:val="340"/>
          <w:jc w:val="center"/>
          <w:ins w:id="70" w:author="Yan Xin" w:date="2022-02-14T18:40:00Z"/>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B6CCFF9" w14:textId="77777777" w:rsidR="00A71DA3" w:rsidRPr="00636906" w:rsidRDefault="00A71DA3" w:rsidP="00095F10">
            <w:pPr>
              <w:jc w:val="center"/>
              <w:rPr>
                <w:ins w:id="71" w:author="Yan Xin" w:date="2022-02-14T18:40:00Z"/>
                <w:szCs w:val="22"/>
                <w:lang w:val="en-US"/>
              </w:rPr>
            </w:pPr>
            <w:ins w:id="72" w:author="Yan Xin" w:date="2022-02-14T18:40:00Z">
              <w:r w:rsidRPr="00636906">
                <w:rPr>
                  <w:szCs w:val="22"/>
                  <w:lang w:val="en-US"/>
                </w:rPr>
                <w:t>CID</w:t>
              </w:r>
            </w:ins>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873544E" w14:textId="77777777" w:rsidR="00A71DA3" w:rsidRPr="00636906" w:rsidRDefault="00A71DA3" w:rsidP="00095F10">
            <w:pPr>
              <w:jc w:val="center"/>
              <w:rPr>
                <w:ins w:id="73" w:author="Yan Xin" w:date="2022-02-14T18:40:00Z"/>
                <w:szCs w:val="22"/>
                <w:lang w:val="en-US"/>
              </w:rPr>
            </w:pPr>
            <w:ins w:id="74" w:author="Yan Xin" w:date="2022-02-14T18:40:00Z">
              <w:r w:rsidRPr="00636906">
                <w:rPr>
                  <w:szCs w:val="22"/>
                  <w:lang w:val="en-US"/>
                </w:rPr>
                <w:t>Clause</w:t>
              </w:r>
            </w:ins>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B760DCC" w14:textId="77777777" w:rsidR="00A71DA3" w:rsidRPr="00636906" w:rsidRDefault="00A71DA3" w:rsidP="00095F10">
            <w:pPr>
              <w:jc w:val="center"/>
              <w:rPr>
                <w:ins w:id="75" w:author="Yan Xin" w:date="2022-02-14T18:40:00Z"/>
                <w:szCs w:val="22"/>
                <w:lang w:val="en-US"/>
              </w:rPr>
            </w:pPr>
            <w:ins w:id="76" w:author="Yan Xin" w:date="2022-02-14T18:40:00Z">
              <w:r w:rsidRPr="00636906">
                <w:rPr>
                  <w:szCs w:val="22"/>
                  <w:lang w:val="en-US"/>
                </w:rPr>
                <w:t>Page</w:t>
              </w:r>
            </w:ins>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FC46AB" w14:textId="77777777" w:rsidR="00A71DA3" w:rsidRPr="00636906" w:rsidRDefault="00A71DA3" w:rsidP="00095F10">
            <w:pPr>
              <w:jc w:val="center"/>
              <w:rPr>
                <w:ins w:id="77" w:author="Yan Xin" w:date="2022-02-14T18:40:00Z"/>
                <w:color w:val="000000"/>
                <w:szCs w:val="22"/>
              </w:rPr>
            </w:pPr>
            <w:ins w:id="78" w:author="Yan Xin" w:date="2022-02-14T18:40:00Z">
              <w:r w:rsidRPr="00636906">
                <w:rPr>
                  <w:color w:val="000000"/>
                  <w:szCs w:val="22"/>
                </w:rPr>
                <w:t>Line</w:t>
              </w:r>
            </w:ins>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2FD5D4" w14:textId="77777777" w:rsidR="00A71DA3" w:rsidRPr="00636906" w:rsidRDefault="00A71DA3" w:rsidP="00095F10">
            <w:pPr>
              <w:rPr>
                <w:ins w:id="79" w:author="Yan Xin" w:date="2022-02-14T18:40:00Z"/>
                <w:color w:val="000000"/>
                <w:szCs w:val="22"/>
              </w:rPr>
            </w:pPr>
            <w:ins w:id="80" w:author="Yan Xin" w:date="2022-02-14T18:40:00Z">
              <w:r w:rsidRPr="00636906">
                <w:rPr>
                  <w:color w:val="000000"/>
                  <w:szCs w:val="22"/>
                </w:rPr>
                <w:t>Comment</w:t>
              </w:r>
            </w:ins>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2AF955" w14:textId="77777777" w:rsidR="00A71DA3" w:rsidRPr="00636906" w:rsidRDefault="00A71DA3" w:rsidP="00095F10">
            <w:pPr>
              <w:rPr>
                <w:ins w:id="81" w:author="Yan Xin" w:date="2022-02-14T18:40:00Z"/>
                <w:szCs w:val="22"/>
                <w:lang w:val="en-US"/>
              </w:rPr>
            </w:pPr>
            <w:ins w:id="82" w:author="Yan Xin" w:date="2022-02-14T18:40:00Z">
              <w:r w:rsidRPr="00636906">
                <w:rPr>
                  <w:szCs w:val="22"/>
                  <w:lang w:val="en-US"/>
                </w:rPr>
                <w:t>Proposed Change</w:t>
              </w:r>
            </w:ins>
          </w:p>
        </w:tc>
        <w:tc>
          <w:tcPr>
            <w:tcW w:w="1025" w:type="pct"/>
            <w:tcBorders>
              <w:top w:val="single" w:sz="4" w:space="0" w:color="auto"/>
              <w:left w:val="single" w:sz="4" w:space="0" w:color="auto"/>
              <w:bottom w:val="single" w:sz="4" w:space="0" w:color="auto"/>
              <w:right w:val="single" w:sz="4" w:space="0" w:color="auto"/>
            </w:tcBorders>
          </w:tcPr>
          <w:p w14:paraId="3CAC317B" w14:textId="77777777" w:rsidR="00A71DA3" w:rsidRPr="00636906" w:rsidRDefault="00A71DA3" w:rsidP="00095F10">
            <w:pPr>
              <w:rPr>
                <w:ins w:id="83" w:author="Yan Xin" w:date="2022-02-14T18:40:00Z"/>
                <w:szCs w:val="22"/>
                <w:lang w:val="en-US"/>
              </w:rPr>
            </w:pPr>
            <w:ins w:id="84" w:author="Yan Xin" w:date="2022-02-14T18:40:00Z">
              <w:r>
                <w:rPr>
                  <w:szCs w:val="22"/>
                  <w:lang w:val="en-US"/>
                </w:rPr>
                <w:t>Proposed resolution</w:t>
              </w:r>
            </w:ins>
          </w:p>
        </w:tc>
      </w:tr>
      <w:tr w:rsidR="00A71DA3" w:rsidRPr="008542E5" w14:paraId="7714AD46" w14:textId="77777777" w:rsidTr="00095F10">
        <w:trPr>
          <w:trHeight w:val="1223"/>
          <w:jc w:val="center"/>
          <w:ins w:id="85" w:author="Yan Xin" w:date="2022-02-14T18:40:00Z"/>
        </w:trPr>
        <w:tc>
          <w:tcPr>
            <w:tcW w:w="355" w:type="pct"/>
            <w:shd w:val="clear" w:color="auto" w:fill="auto"/>
          </w:tcPr>
          <w:p w14:paraId="6E79113C" w14:textId="77777777" w:rsidR="00A71DA3" w:rsidRPr="00662CA8" w:rsidRDefault="00A71DA3" w:rsidP="00095F10">
            <w:pPr>
              <w:jc w:val="center"/>
              <w:rPr>
                <w:ins w:id="86" w:author="Yan Xin" w:date="2022-02-14T18:40:00Z"/>
                <w:sz w:val="24"/>
                <w:szCs w:val="24"/>
                <w:lang w:val="en-US"/>
              </w:rPr>
            </w:pPr>
            <w:ins w:id="87" w:author="Yan Xin" w:date="2022-02-14T18:40:00Z">
              <w:r>
                <w:rPr>
                  <w:rFonts w:ascii="Arial" w:hAnsi="Arial" w:cs="Arial"/>
                  <w:sz w:val="20"/>
                  <w:lang w:val="en-US" w:eastAsia="zh-CN"/>
                </w:rPr>
                <w:t>4651</w:t>
              </w:r>
            </w:ins>
          </w:p>
          <w:p w14:paraId="35971C64" w14:textId="77777777" w:rsidR="00A71DA3" w:rsidRPr="001E491B" w:rsidRDefault="00A71DA3" w:rsidP="00095F10">
            <w:pPr>
              <w:jc w:val="center"/>
              <w:rPr>
                <w:ins w:id="88" w:author="Yan Xin" w:date="2022-02-14T18:40:00Z"/>
                <w:sz w:val="24"/>
                <w:szCs w:val="24"/>
                <w:lang w:val="en-US"/>
              </w:rPr>
            </w:pPr>
          </w:p>
        </w:tc>
        <w:tc>
          <w:tcPr>
            <w:tcW w:w="468" w:type="pct"/>
            <w:shd w:val="clear" w:color="auto" w:fill="auto"/>
          </w:tcPr>
          <w:p w14:paraId="0128E9E5" w14:textId="77777777" w:rsidR="00A71DA3" w:rsidRPr="001E491B" w:rsidRDefault="00A71DA3" w:rsidP="00095F10">
            <w:pPr>
              <w:jc w:val="center"/>
              <w:rPr>
                <w:ins w:id="89" w:author="Yan Xin" w:date="2022-02-14T18:40:00Z"/>
                <w:sz w:val="24"/>
                <w:szCs w:val="24"/>
                <w:lang w:val="en-US"/>
              </w:rPr>
            </w:pPr>
            <w:ins w:id="90" w:author="Yan Xin" w:date="2022-02-14T18:40:00Z">
              <w:r>
                <w:rPr>
                  <w:rFonts w:ascii="Arial" w:hAnsi="Arial" w:cs="Arial"/>
                  <w:sz w:val="20"/>
                  <w:lang w:val="en-US" w:eastAsia="zh-CN"/>
                </w:rPr>
                <w:t>36.3.2.7</w:t>
              </w:r>
            </w:ins>
          </w:p>
        </w:tc>
        <w:tc>
          <w:tcPr>
            <w:tcW w:w="322" w:type="pct"/>
            <w:shd w:val="clear" w:color="auto" w:fill="auto"/>
          </w:tcPr>
          <w:p w14:paraId="19A1A732" w14:textId="77777777" w:rsidR="00A71DA3" w:rsidRPr="008542E5" w:rsidRDefault="00A71DA3" w:rsidP="00095F10">
            <w:pPr>
              <w:rPr>
                <w:ins w:id="91" w:author="Yan Xin" w:date="2022-02-14T18:40:00Z"/>
                <w:rFonts w:ascii="Arial" w:hAnsi="Arial" w:cs="Arial"/>
                <w:sz w:val="20"/>
                <w:lang w:val="en-US" w:eastAsia="zh-CN"/>
              </w:rPr>
            </w:pPr>
            <w:ins w:id="92" w:author="Yan Xin" w:date="2022-02-14T18:40:00Z">
              <w:r>
                <w:rPr>
                  <w:rFonts w:ascii="Arial" w:hAnsi="Arial" w:cs="Arial"/>
                  <w:sz w:val="20"/>
                  <w:lang w:val="en-US" w:eastAsia="zh-CN"/>
                </w:rPr>
                <w:t>370</w:t>
              </w:r>
            </w:ins>
          </w:p>
        </w:tc>
        <w:tc>
          <w:tcPr>
            <w:tcW w:w="322" w:type="pct"/>
            <w:shd w:val="clear" w:color="auto" w:fill="auto"/>
          </w:tcPr>
          <w:p w14:paraId="6997FB0F" w14:textId="77777777" w:rsidR="00A71DA3" w:rsidRPr="008542E5" w:rsidRDefault="00A71DA3" w:rsidP="00095F10">
            <w:pPr>
              <w:rPr>
                <w:ins w:id="93" w:author="Yan Xin" w:date="2022-02-14T18:40:00Z"/>
                <w:rFonts w:ascii="Arial" w:hAnsi="Arial" w:cs="Arial"/>
                <w:sz w:val="20"/>
                <w:lang w:val="en-US" w:eastAsia="zh-CN"/>
              </w:rPr>
            </w:pPr>
          </w:p>
        </w:tc>
        <w:tc>
          <w:tcPr>
            <w:tcW w:w="1524" w:type="pct"/>
            <w:shd w:val="clear" w:color="auto" w:fill="auto"/>
          </w:tcPr>
          <w:p w14:paraId="06876840" w14:textId="77777777" w:rsidR="00A71DA3" w:rsidRPr="008542E5" w:rsidRDefault="00A71DA3" w:rsidP="00095F10">
            <w:pPr>
              <w:rPr>
                <w:ins w:id="94" w:author="Yan Xin" w:date="2022-02-14T18:40:00Z"/>
                <w:rFonts w:ascii="Arial" w:hAnsi="Arial" w:cs="Arial"/>
                <w:sz w:val="20"/>
                <w:lang w:val="en-US"/>
              </w:rPr>
            </w:pPr>
            <w:ins w:id="95" w:author="Yan Xin" w:date="2022-02-14T18:40:00Z">
              <w:r w:rsidRPr="001A49C6">
                <w:rPr>
                  <w:rFonts w:ascii="Arial" w:hAnsi="Arial" w:cs="Arial"/>
                  <w:sz w:val="20"/>
                  <w:lang w:val="en-US"/>
                </w:rPr>
                <w:t xml:space="preserve">In 36.3.2.7, replace vague terms by specific parameters in specific MIB variables and/or primitives accessible to the PHY: </w:t>
              </w:r>
              <w:proofErr w:type="spellStart"/>
              <w:r w:rsidRPr="001A49C6">
                <w:rPr>
                  <w:rFonts w:ascii="Arial" w:hAnsi="Arial" w:cs="Arial"/>
                  <w:sz w:val="20"/>
                  <w:lang w:val="en-US"/>
                </w:rPr>
                <w:t>i.e.revisit</w:t>
              </w:r>
              <w:proofErr w:type="spellEnd"/>
              <w:r w:rsidRPr="001A49C6">
                <w:rPr>
                  <w:rFonts w:ascii="Arial" w:hAnsi="Arial" w:cs="Arial"/>
                  <w:sz w:val="20"/>
                  <w:lang w:val="en-US"/>
                </w:rPr>
                <w:t>, "current operating mode", "supported channel width", "BSS bandwidth", and "AP's operating channel width". Look to CHANNEL_WIDTH in PHY CONFIG_VECTOR, dot11FortyMHzOperationImplemented/dot11FortyMHzOperationActivate,  dot11EightyMHzOperationImplemented/Activated, dot11VHTShortGIOptionIn160and80p80Implemented/Activated</w:t>
              </w:r>
              <w:r>
                <w:rPr>
                  <w:rFonts w:ascii="Arial" w:hAnsi="Arial" w:cs="Arial"/>
                  <w:sz w:val="20"/>
                  <w:lang w:val="en-US"/>
                </w:rPr>
                <w:t>,</w:t>
              </w:r>
              <w:r w:rsidRPr="001A49C6">
                <w:rPr>
                  <w:rFonts w:ascii="Arial" w:hAnsi="Arial" w:cs="Arial"/>
                  <w:sz w:val="20"/>
                  <w:lang w:val="en-US"/>
                </w:rPr>
                <w:t xml:space="preserve"> dot11EHTSupportFor320MHzImplemented for the first two, but the last two may need further interface work (e.g. telling the PHY if it is an AP or not)</w:t>
              </w:r>
            </w:ins>
          </w:p>
        </w:tc>
        <w:tc>
          <w:tcPr>
            <w:tcW w:w="984" w:type="pct"/>
            <w:shd w:val="clear" w:color="auto" w:fill="auto"/>
          </w:tcPr>
          <w:p w14:paraId="13B7095D" w14:textId="77777777" w:rsidR="00A71DA3" w:rsidRPr="008542E5" w:rsidRDefault="00A71DA3" w:rsidP="00095F10">
            <w:pPr>
              <w:rPr>
                <w:ins w:id="96" w:author="Yan Xin" w:date="2022-02-14T18:40:00Z"/>
                <w:rFonts w:ascii="Arial" w:hAnsi="Arial" w:cs="Arial"/>
                <w:sz w:val="20"/>
                <w:lang w:val="en-US"/>
              </w:rPr>
            </w:pPr>
            <w:ins w:id="97" w:author="Yan Xin" w:date="2022-02-14T18:40:00Z">
              <w:r w:rsidRPr="001A49C6">
                <w:rPr>
                  <w:rFonts w:ascii="Arial" w:hAnsi="Arial" w:cs="Arial"/>
                  <w:sz w:val="20"/>
                  <w:lang w:val="en-US"/>
                </w:rPr>
                <w:t>As in comment. Ditto section 36.3.2.8.</w:t>
              </w:r>
            </w:ins>
          </w:p>
        </w:tc>
        <w:tc>
          <w:tcPr>
            <w:tcW w:w="1025" w:type="pct"/>
          </w:tcPr>
          <w:p w14:paraId="3BC9DE95" w14:textId="5602D5BE" w:rsidR="00A71DA3" w:rsidRDefault="00A71DA3" w:rsidP="00095F10">
            <w:pPr>
              <w:rPr>
                <w:ins w:id="98" w:author="Shimi Shilo (TRC)" w:date="2022-02-15T02:07:00Z"/>
                <w:rFonts w:ascii="Arial" w:hAnsi="Arial" w:cs="Arial"/>
                <w:sz w:val="20"/>
                <w:lang w:val="en-US" w:eastAsia="zh-CN"/>
              </w:rPr>
            </w:pPr>
          </w:p>
          <w:p w14:paraId="3C78CB7A" w14:textId="79396B9A" w:rsidR="00CC6B83" w:rsidRDefault="00CC6B83" w:rsidP="00095F10">
            <w:pPr>
              <w:rPr>
                <w:ins w:id="99" w:author="Yan Xin" w:date="2022-02-14T18:40:00Z"/>
                <w:rFonts w:ascii="Arial" w:hAnsi="Arial" w:cs="Arial"/>
                <w:sz w:val="20"/>
                <w:lang w:val="en-US" w:eastAsia="zh-CN"/>
              </w:rPr>
            </w:pPr>
          </w:p>
          <w:p w14:paraId="490A456D" w14:textId="77777777" w:rsidR="00A71DA3" w:rsidRDefault="00A71DA3" w:rsidP="00095F10">
            <w:pPr>
              <w:rPr>
                <w:ins w:id="100" w:author="Yan Xin" w:date="2022-02-14T18:41:00Z"/>
                <w:rFonts w:ascii="Arial" w:hAnsi="Arial" w:cs="Arial"/>
                <w:sz w:val="20"/>
                <w:lang w:val="en-US"/>
              </w:rPr>
            </w:pPr>
          </w:p>
          <w:p w14:paraId="29E3D12D" w14:textId="740C92E7" w:rsidR="00A71DA3" w:rsidRDefault="00A71DA3" w:rsidP="00095F10">
            <w:pPr>
              <w:rPr>
                <w:ins w:id="101" w:author="Yan Xin" w:date="2022-02-14T18:41:00Z"/>
                <w:rFonts w:ascii="Arial" w:hAnsi="Arial" w:cs="Arial"/>
                <w:sz w:val="20"/>
                <w:lang w:val="en-US"/>
              </w:rPr>
            </w:pPr>
            <w:ins w:id="102" w:author="Yan Xin" w:date="2022-02-14T18:41:00Z">
              <w:r>
                <w:rPr>
                  <w:rFonts w:ascii="Arial" w:hAnsi="Arial" w:cs="Arial"/>
                  <w:sz w:val="20"/>
                  <w:lang w:val="en-US"/>
                </w:rPr>
                <w:t>Although CID#4651 is explicitly for 36.3.2.7</w:t>
              </w:r>
            </w:ins>
            <w:ins w:id="103" w:author="Yan Xin" w:date="2022-02-14T18:44:00Z">
              <w:r w:rsidR="009449D2">
                <w:rPr>
                  <w:rFonts w:ascii="Arial" w:hAnsi="Arial" w:cs="Arial"/>
                  <w:sz w:val="20"/>
                  <w:lang w:val="en-US"/>
                </w:rPr>
                <w:t xml:space="preserve"> and is resolved in 22/0086r</w:t>
              </w:r>
            </w:ins>
            <w:ins w:id="104" w:author="Yan Xin" w:date="2022-02-24T10:41:00Z">
              <w:r w:rsidR="00400092">
                <w:rPr>
                  <w:rFonts w:ascii="Arial" w:hAnsi="Arial" w:cs="Arial"/>
                  <w:sz w:val="20"/>
                  <w:lang w:val="en-US"/>
                </w:rPr>
                <w:t>2</w:t>
              </w:r>
            </w:ins>
            <w:ins w:id="105" w:author="Yan Xin" w:date="2022-02-14T18:41:00Z">
              <w:r>
                <w:rPr>
                  <w:rFonts w:ascii="Arial" w:hAnsi="Arial" w:cs="Arial"/>
                  <w:sz w:val="20"/>
                  <w:lang w:val="en-US"/>
                </w:rPr>
                <w:t xml:space="preserve">, in the proposed change it does </w:t>
              </w:r>
            </w:ins>
            <w:ins w:id="106" w:author="Yan Xin" w:date="2022-02-14T18:42:00Z">
              <w:r>
                <w:rPr>
                  <w:rFonts w:ascii="Arial" w:hAnsi="Arial" w:cs="Arial"/>
                  <w:sz w:val="20"/>
                  <w:lang w:val="en-US"/>
                </w:rPr>
                <w:t>address</w:t>
              </w:r>
            </w:ins>
            <w:ins w:id="107" w:author="Yan Xin" w:date="2022-02-14T18:41:00Z">
              <w:r>
                <w:rPr>
                  <w:rFonts w:ascii="Arial" w:hAnsi="Arial" w:cs="Arial"/>
                  <w:sz w:val="20"/>
                  <w:lang w:val="en-US"/>
                </w:rPr>
                <w:t xml:space="preserve"> </w:t>
              </w:r>
            </w:ins>
            <w:ins w:id="108" w:author="Yan Xin" w:date="2022-02-14T18:42:00Z">
              <w:r>
                <w:rPr>
                  <w:rFonts w:ascii="Arial" w:hAnsi="Arial" w:cs="Arial"/>
                  <w:sz w:val="20"/>
                  <w:lang w:val="en-US"/>
                </w:rPr>
                <w:t>36.3.2.8 as well.</w:t>
              </w:r>
            </w:ins>
            <w:ins w:id="109" w:author="Yan Xin" w:date="2022-02-14T18:41:00Z">
              <w:r>
                <w:rPr>
                  <w:rFonts w:ascii="Arial" w:hAnsi="Arial" w:cs="Arial"/>
                  <w:sz w:val="20"/>
                  <w:lang w:val="en-US"/>
                </w:rPr>
                <w:t xml:space="preserve"> </w:t>
              </w:r>
            </w:ins>
          </w:p>
          <w:p w14:paraId="23DC753B" w14:textId="77777777" w:rsidR="00A71DA3" w:rsidRDefault="00A71DA3" w:rsidP="00095F10">
            <w:pPr>
              <w:rPr>
                <w:ins w:id="110" w:author="Yan Xin" w:date="2022-02-14T18:42:00Z"/>
                <w:rFonts w:ascii="Arial" w:hAnsi="Arial" w:cs="Arial"/>
                <w:sz w:val="20"/>
                <w:lang w:val="en-US"/>
              </w:rPr>
            </w:pPr>
          </w:p>
          <w:p w14:paraId="2A1637E6" w14:textId="5374C595" w:rsidR="00A71DA3" w:rsidRPr="0075153B" w:rsidRDefault="00A71DA3" w:rsidP="00095F10">
            <w:pPr>
              <w:rPr>
                <w:ins w:id="111" w:author="Yan Xin" w:date="2022-02-14T18:40:00Z"/>
                <w:rFonts w:ascii="Arial" w:hAnsi="Arial" w:cs="Arial"/>
                <w:sz w:val="20"/>
                <w:lang w:val="en-US"/>
              </w:rPr>
            </w:pPr>
            <w:proofErr w:type="spellStart"/>
            <w:ins w:id="112" w:author="Yan Xin" w:date="2022-02-14T18:40:00Z">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w:t>
              </w:r>
              <w:r w:rsidRPr="0075153B">
                <w:rPr>
                  <w:rFonts w:ascii="Arial" w:hAnsi="Arial" w:cs="Arial"/>
                  <w:sz w:val="20"/>
                  <w:lang w:val="en-US"/>
                </w:rPr>
                <w:t xml:space="preserve">in </w:t>
              </w:r>
              <w:proofErr w:type="spellStart"/>
              <w:r w:rsidRPr="0075153B">
                <w:rPr>
                  <w:rFonts w:ascii="Arial" w:hAnsi="Arial" w:cs="Arial"/>
                  <w:sz w:val="20"/>
                  <w:lang w:val="en-US"/>
                </w:rPr>
                <w:t>subc</w:t>
              </w:r>
              <w:r>
                <w:rPr>
                  <w:rFonts w:ascii="Arial" w:hAnsi="Arial" w:cs="Arial"/>
                  <w:sz w:val="20"/>
                  <w:lang w:val="en-US"/>
                </w:rPr>
                <w:t>lause</w:t>
              </w:r>
              <w:proofErr w:type="spellEnd"/>
              <w:r>
                <w:rPr>
                  <w:rFonts w:ascii="Arial" w:hAnsi="Arial" w:cs="Arial"/>
                  <w:sz w:val="20"/>
                  <w:lang w:val="en-US"/>
                </w:rPr>
                <w:t xml:space="preserve"> 36.3.2.</w:t>
              </w:r>
            </w:ins>
            <w:ins w:id="113" w:author="Yan Xin" w:date="2022-02-14T18:43:00Z">
              <w:r>
                <w:rPr>
                  <w:rFonts w:ascii="Arial" w:hAnsi="Arial" w:cs="Arial"/>
                  <w:sz w:val="20"/>
                  <w:lang w:val="en-US"/>
                </w:rPr>
                <w:t>8</w:t>
              </w:r>
            </w:ins>
            <w:ins w:id="114" w:author="Yan Xin" w:date="2022-02-14T18:40:00Z">
              <w:r>
                <w:rPr>
                  <w:rFonts w:ascii="Arial" w:hAnsi="Arial" w:cs="Arial"/>
                  <w:sz w:val="20"/>
                  <w:lang w:val="en-US"/>
                </w:rPr>
                <w:t xml:space="preserve"> in 802.11be D1.4</w:t>
              </w:r>
            </w:ins>
          </w:p>
          <w:p w14:paraId="316B291B" w14:textId="60B9A2A4" w:rsidR="00A71DA3" w:rsidRPr="008542E5" w:rsidRDefault="00A71DA3" w:rsidP="00CD373A">
            <w:pPr>
              <w:rPr>
                <w:ins w:id="115" w:author="Yan Xin" w:date="2022-02-14T18:40:00Z"/>
                <w:rFonts w:ascii="Arial" w:hAnsi="Arial" w:cs="Arial"/>
                <w:sz w:val="20"/>
                <w:lang w:val="en-US" w:eastAsia="zh-CN"/>
              </w:rPr>
            </w:pPr>
            <w:ins w:id="116" w:author="Yan Xin" w:date="2022-02-14T18:40:00Z">
              <w:r>
                <w:rPr>
                  <w:rFonts w:ascii="Arial" w:hAnsi="Arial" w:cs="Arial"/>
                  <w:sz w:val="20"/>
                  <w:lang w:val="en-US"/>
                </w:rPr>
                <w:t>as in 22</w:t>
              </w:r>
              <w:r w:rsidR="009449D2">
                <w:rPr>
                  <w:rFonts w:ascii="Arial" w:hAnsi="Arial" w:cs="Arial"/>
                  <w:sz w:val="20"/>
                  <w:lang w:val="en-US"/>
                </w:rPr>
                <w:t>/</w:t>
              </w:r>
            </w:ins>
            <w:ins w:id="117" w:author="Yan Xin" w:date="2022-02-24T10:42:00Z">
              <w:r w:rsidR="00400092">
                <w:rPr>
                  <w:rFonts w:ascii="Arial" w:hAnsi="Arial" w:cs="Arial"/>
                  <w:sz w:val="20"/>
                  <w:lang w:val="en-US"/>
                </w:rPr>
                <w:t>0384</w:t>
              </w:r>
            </w:ins>
            <w:ins w:id="118" w:author="Yan Xin" w:date="2022-02-14T18:40:00Z">
              <w:r>
                <w:rPr>
                  <w:rFonts w:ascii="Arial" w:hAnsi="Arial" w:cs="Arial"/>
                  <w:sz w:val="20"/>
                  <w:lang w:val="en-US"/>
                </w:rPr>
                <w:t>r</w:t>
              </w:r>
            </w:ins>
            <w:ins w:id="119" w:author="Yan Xin" w:date="2022-03-09T22:11:00Z">
              <w:r w:rsidR="00CD373A">
                <w:rPr>
                  <w:rFonts w:ascii="Arial" w:hAnsi="Arial" w:cs="Arial"/>
                  <w:sz w:val="20"/>
                  <w:lang w:val="en-US"/>
                </w:rPr>
                <w:t>2</w:t>
              </w:r>
            </w:ins>
            <w:bookmarkStart w:id="120" w:name="_GoBack"/>
            <w:bookmarkEnd w:id="120"/>
            <w:ins w:id="121" w:author="Yan Xin" w:date="2022-02-14T18:40:00Z">
              <w:r>
                <w:rPr>
                  <w:rFonts w:ascii="Arial" w:hAnsi="Arial" w:cs="Arial"/>
                  <w:sz w:val="20"/>
                  <w:lang w:val="en-US"/>
                </w:rPr>
                <w:t>.</w:t>
              </w:r>
            </w:ins>
          </w:p>
        </w:tc>
      </w:tr>
    </w:tbl>
    <w:p w14:paraId="6F4846AB" w14:textId="58B30124" w:rsidR="00A71DA3" w:rsidRDefault="00A71DA3" w:rsidP="00A71DA3">
      <w:pPr>
        <w:jc w:val="both"/>
        <w:rPr>
          <w:ins w:id="122" w:author="Yan Xin" w:date="2022-02-14T18:40:00Z"/>
          <w:sz w:val="24"/>
          <w:szCs w:val="24"/>
        </w:rPr>
      </w:pPr>
    </w:p>
    <w:p w14:paraId="4B097385" w14:textId="77777777" w:rsidR="00A71DA3" w:rsidRDefault="00A71DA3" w:rsidP="007F2FDA">
      <w:pPr>
        <w:rPr>
          <w:sz w:val="24"/>
          <w:szCs w:val="24"/>
          <w:lang w:val="en-US"/>
        </w:rPr>
      </w:pPr>
    </w:p>
    <w:p w14:paraId="44A19560" w14:textId="77777777" w:rsidR="00A71DA3" w:rsidRDefault="00A71DA3" w:rsidP="007F2FDA">
      <w:pPr>
        <w:rPr>
          <w:sz w:val="24"/>
          <w:szCs w:val="24"/>
          <w:lang w:val="en-US"/>
        </w:rPr>
      </w:pPr>
    </w:p>
    <w:p w14:paraId="05EC5879" w14:textId="77777777" w:rsidR="00A71DA3" w:rsidRDefault="00A71DA3" w:rsidP="007F2FDA">
      <w:pPr>
        <w:rPr>
          <w:sz w:val="24"/>
          <w:szCs w:val="24"/>
          <w:lang w:val="en-US"/>
        </w:rPr>
      </w:pPr>
    </w:p>
    <w:p w14:paraId="570AD034" w14:textId="77777777" w:rsidR="00A71DA3" w:rsidRDefault="00A71DA3" w:rsidP="007F2FDA">
      <w:pPr>
        <w:rPr>
          <w:sz w:val="24"/>
          <w:szCs w:val="24"/>
          <w:lang w:val="en-US"/>
        </w:rPr>
      </w:pPr>
    </w:p>
    <w:p w14:paraId="54E24836" w14:textId="77777777" w:rsidR="00A71DA3" w:rsidRDefault="00A71DA3" w:rsidP="007F2FDA">
      <w:pPr>
        <w:rPr>
          <w:sz w:val="24"/>
          <w:szCs w:val="24"/>
          <w:lang w:val="en-US"/>
        </w:rPr>
      </w:pPr>
    </w:p>
    <w:p w14:paraId="07F919FC" w14:textId="77777777" w:rsidR="00A71DA3" w:rsidRDefault="00A71DA3" w:rsidP="007F2FDA">
      <w:pPr>
        <w:rPr>
          <w:sz w:val="24"/>
          <w:szCs w:val="24"/>
          <w:lang w:val="en-US"/>
        </w:rPr>
      </w:pPr>
    </w:p>
    <w:p w14:paraId="0B21D5C8" w14:textId="77777777" w:rsidR="00106D59" w:rsidRDefault="00106D59" w:rsidP="00A829CB">
      <w:pPr>
        <w:jc w:val="both"/>
        <w:rPr>
          <w:sz w:val="24"/>
          <w:szCs w:val="24"/>
        </w:rPr>
      </w:pPr>
    </w:p>
    <w:p w14:paraId="2C12FE26" w14:textId="04FBF837" w:rsidR="00106D59" w:rsidRPr="00106D59" w:rsidRDefault="00106D59" w:rsidP="00A829CB">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 revis</w:t>
      </w:r>
      <w:r w:rsidR="00F77488">
        <w:rPr>
          <w:sz w:val="24"/>
          <w:szCs w:val="24"/>
          <w:lang w:val="en-US"/>
        </w:rPr>
        <w:t xml:space="preserve">e the text in </w:t>
      </w:r>
      <w:proofErr w:type="spellStart"/>
      <w:r w:rsidR="00F77488">
        <w:rPr>
          <w:sz w:val="24"/>
          <w:szCs w:val="24"/>
          <w:lang w:val="en-US"/>
        </w:rPr>
        <w:t>subclause</w:t>
      </w:r>
      <w:proofErr w:type="spellEnd"/>
      <w:r w:rsidR="00F77488">
        <w:rPr>
          <w:sz w:val="24"/>
          <w:szCs w:val="24"/>
          <w:lang w:val="en-US"/>
        </w:rPr>
        <w:t xml:space="preserve"> 36.3.2.8 in 802.11be D1.4</w:t>
      </w:r>
      <w:r>
        <w:rPr>
          <w:sz w:val="24"/>
          <w:szCs w:val="24"/>
          <w:lang w:val="en-US"/>
        </w:rPr>
        <w:t xml:space="preserve"> as below.</w:t>
      </w:r>
    </w:p>
    <w:p w14:paraId="6FACBCE3" w14:textId="77777777" w:rsidR="00106D59" w:rsidRDefault="00106D59" w:rsidP="00A829CB">
      <w:pPr>
        <w:jc w:val="both"/>
        <w:rPr>
          <w:sz w:val="24"/>
          <w:szCs w:val="24"/>
        </w:rPr>
      </w:pPr>
    </w:p>
    <w:p w14:paraId="63B154EF" w14:textId="34F47E2E" w:rsidR="00F77488" w:rsidRDefault="00F77488" w:rsidP="00A829CB">
      <w:pPr>
        <w:jc w:val="both"/>
        <w:rPr>
          <w:sz w:val="24"/>
          <w:szCs w:val="24"/>
        </w:rPr>
      </w:pPr>
      <w:r>
        <w:rPr>
          <w:rFonts w:ascii="Arial" w:hAnsi="Arial" w:cs="Arial"/>
          <w:b/>
          <w:sz w:val="20"/>
        </w:rPr>
        <w:lastRenderedPageBreak/>
        <w:t>36.3.2.8 16</w:t>
      </w:r>
      <w:r w:rsidRPr="00106D59">
        <w:rPr>
          <w:rFonts w:ascii="Arial" w:hAnsi="Arial" w:cs="Arial"/>
          <w:b/>
          <w:sz w:val="20"/>
        </w:rPr>
        <w:t xml:space="preserve">0 MHz operating non-AP EHT </w:t>
      </w:r>
      <w:proofErr w:type="gramStart"/>
      <w:r w:rsidRPr="00106D59">
        <w:rPr>
          <w:rFonts w:ascii="Arial" w:hAnsi="Arial" w:cs="Arial"/>
          <w:b/>
          <w:sz w:val="20"/>
        </w:rPr>
        <w:t>STAs</w:t>
      </w:r>
      <w:r w:rsidRPr="00F77488">
        <w:rPr>
          <w:rFonts w:ascii="Arial" w:hAnsi="Arial" w:cs="Arial"/>
          <w:b/>
          <w:sz w:val="20"/>
        </w:rPr>
        <w:t>(</w:t>
      </w:r>
      <w:proofErr w:type="gramEnd"/>
      <w:r w:rsidRPr="00F77488">
        <w:rPr>
          <w:rFonts w:ascii="Arial" w:hAnsi="Arial" w:cs="Arial"/>
          <w:b/>
          <w:sz w:val="20"/>
        </w:rPr>
        <w:t>#1244)(#1254)</w:t>
      </w:r>
    </w:p>
    <w:p w14:paraId="2514358F" w14:textId="77777777" w:rsidR="00F77488" w:rsidRDefault="00F77488" w:rsidP="00A829CB">
      <w:pPr>
        <w:jc w:val="both"/>
        <w:rPr>
          <w:sz w:val="24"/>
          <w:szCs w:val="24"/>
        </w:rPr>
      </w:pPr>
    </w:p>
    <w:p w14:paraId="13577589" w14:textId="560197FF" w:rsidR="00F77488" w:rsidRDefault="00F77488" w:rsidP="00FE357E">
      <w:pPr>
        <w:jc w:val="both"/>
        <w:rPr>
          <w:sz w:val="24"/>
          <w:szCs w:val="24"/>
        </w:rPr>
      </w:pPr>
      <w:r w:rsidRPr="00F77488">
        <w:rPr>
          <w:sz w:val="24"/>
          <w:szCs w:val="24"/>
        </w:rPr>
        <w:t xml:space="preserve">A 160 MHz operating non-AP EHT STA is a non-AP EHT STA </w:t>
      </w:r>
      <w:ins w:id="123" w:author="Yan Xin" w:date="2022-02-09T15:20:00Z">
        <w:r w:rsidR="006B5A2C">
          <w:rPr>
            <w:sz w:val="24"/>
            <w:szCs w:val="24"/>
          </w:rPr>
          <w:t>(#4651)</w:t>
        </w:r>
      </w:ins>
      <w:ins w:id="124" w:author="Yan Xin" w:date="2022-03-02T15:28:00Z">
        <w:r w:rsidR="00DF7DD8">
          <w:rPr>
            <w:sz w:val="24"/>
            <w:szCs w:val="24"/>
          </w:rPr>
          <w:t xml:space="preserve">that supports an operating channel width up to </w:t>
        </w:r>
        <w:r w:rsidR="00DF7DD8">
          <w:rPr>
            <w:color w:val="000000"/>
            <w:sz w:val="24"/>
            <w:szCs w:val="24"/>
            <w:lang w:val="en-US"/>
          </w:rPr>
          <w:t>16</w:t>
        </w:r>
        <w:r w:rsidR="00DF7DD8" w:rsidRPr="003E2957">
          <w:rPr>
            <w:color w:val="000000"/>
            <w:sz w:val="24"/>
            <w:szCs w:val="24"/>
            <w:lang w:val="en-US"/>
          </w:rPr>
          <w:t>0 MHz</w:t>
        </w:r>
        <w:r w:rsidR="00DF7DD8" w:rsidDel="00DF7DD8">
          <w:rPr>
            <w:rStyle w:val="CommentReference"/>
          </w:rPr>
          <w:t xml:space="preserve"> </w:t>
        </w:r>
      </w:ins>
      <w:del w:id="125" w:author="Yan Xin" w:date="2022-02-09T15:20:00Z">
        <w:r w:rsidRPr="00F77488" w:rsidDel="006B5A2C">
          <w:rPr>
            <w:sz w:val="24"/>
            <w:szCs w:val="24"/>
          </w:rPr>
          <w:delText xml:space="preserve">whose </w:delText>
        </w:r>
      </w:del>
      <w:ins w:id="126" w:author="Yan Xin" w:date="2022-03-02T15:29:00Z">
        <w:r w:rsidR="00DF7DD8">
          <w:rPr>
            <w:sz w:val="24"/>
            <w:szCs w:val="24"/>
          </w:rPr>
          <w:t xml:space="preserve">in the </w:t>
        </w:r>
      </w:ins>
      <w:r w:rsidRPr="00F77488">
        <w:rPr>
          <w:sz w:val="24"/>
          <w:szCs w:val="24"/>
        </w:rPr>
        <w:t xml:space="preserve">current operating mode </w:t>
      </w:r>
      <w:del w:id="127" w:author="Yan Xin" w:date="2022-02-09T15:20:00Z">
        <w:r w:rsidRPr="00F77488" w:rsidDel="006B5A2C">
          <w:rPr>
            <w:sz w:val="24"/>
            <w:szCs w:val="24"/>
          </w:rPr>
          <w:delText>supports up to 160 MHz</w:delText>
        </w:r>
      </w:del>
      <w:ins w:id="128" w:author="Yan Xin" w:date="2022-03-02T15:28:00Z">
        <w:r w:rsidR="00DF7DD8" w:rsidRPr="00F77488" w:rsidDel="006B5A2C">
          <w:rPr>
            <w:sz w:val="24"/>
            <w:szCs w:val="24"/>
          </w:rPr>
          <w:t xml:space="preserve"> </w:t>
        </w:r>
      </w:ins>
      <w:del w:id="129" w:author="Yan Xin" w:date="2022-02-09T15:20:00Z">
        <w:r w:rsidRPr="00F77488" w:rsidDel="006B5A2C">
          <w:rPr>
            <w:sz w:val="24"/>
            <w:szCs w:val="24"/>
          </w:rPr>
          <w:delText xml:space="preserve"> channel width</w:delText>
        </w:r>
      </w:del>
      <w:r w:rsidRPr="00F77488">
        <w:rPr>
          <w:sz w:val="24"/>
          <w:szCs w:val="24"/>
        </w:rPr>
        <w:t xml:space="preserve"> (see</w:t>
      </w:r>
      <w:r>
        <w:rPr>
          <w:sz w:val="24"/>
          <w:szCs w:val="24"/>
        </w:rPr>
        <w:t xml:space="preserve"> </w:t>
      </w:r>
      <w:r w:rsidRPr="00F77488">
        <w:rPr>
          <w:sz w:val="24"/>
          <w:szCs w:val="24"/>
        </w:rPr>
        <w:t xml:space="preserve">36.1.1 (Introduction to the EHT PHY)). The </w:t>
      </w:r>
      <w:ins w:id="130" w:author="Yan Xin" w:date="2022-02-09T11:38:00Z">
        <w:r w:rsidR="00B061D9">
          <w:rPr>
            <w:sz w:val="24"/>
            <w:szCs w:val="24"/>
          </w:rPr>
          <w:t>indication</w:t>
        </w:r>
      </w:ins>
      <w:ins w:id="131" w:author="Yan Xin" w:date="2022-02-28T14:39:00Z">
        <w:r w:rsidR="004966E8">
          <w:rPr>
            <w:sz w:val="24"/>
            <w:szCs w:val="24"/>
          </w:rPr>
          <w:t>s</w:t>
        </w:r>
      </w:ins>
      <w:ins w:id="132" w:author="Yan Xin" w:date="2022-02-09T11:38:00Z">
        <w:r w:rsidR="00B061D9">
          <w:rPr>
            <w:sz w:val="24"/>
            <w:szCs w:val="24"/>
          </w:rPr>
          <w:t xml:space="preserve"> of the </w:t>
        </w:r>
      </w:ins>
      <w:r w:rsidRPr="00F77488">
        <w:rPr>
          <w:sz w:val="24"/>
          <w:szCs w:val="24"/>
        </w:rPr>
        <w:t xml:space="preserve">supported channel width </w:t>
      </w:r>
      <w:ins w:id="133" w:author="Yan Xin" w:date="2022-02-09T11:39:00Z">
        <w:r w:rsidR="00B061D9">
          <w:rPr>
            <w:sz w:val="24"/>
            <w:szCs w:val="24"/>
          </w:rPr>
          <w:t>(#4651</w:t>
        </w:r>
        <w:proofErr w:type="gramStart"/>
        <w:r w:rsidR="00B061D9">
          <w:rPr>
            <w:sz w:val="24"/>
            <w:szCs w:val="24"/>
          </w:rPr>
          <w:t>)</w:t>
        </w:r>
        <w:r w:rsidR="00B061D9" w:rsidRPr="0096515E">
          <w:rPr>
            <w:sz w:val="24"/>
            <w:szCs w:val="24"/>
          </w:rPr>
          <w:t>defined</w:t>
        </w:r>
        <w:proofErr w:type="gramEnd"/>
        <w:r w:rsidR="00B061D9" w:rsidRPr="0096515E">
          <w:rPr>
            <w:sz w:val="24"/>
            <w:szCs w:val="24"/>
          </w:rPr>
          <w:t xml:space="preserve"> in the Supported Channel Width Set subfield in the HE Capabilities element and the Support</w:t>
        </w:r>
        <w:del w:id="134" w:author="Shimi Shilo (TRC)" w:date="2022-02-13T17:00:00Z">
          <w:r w:rsidR="00B061D9" w:rsidRPr="0096515E" w:rsidDel="00FE357E">
            <w:rPr>
              <w:sz w:val="24"/>
              <w:szCs w:val="24"/>
            </w:rPr>
            <w:delText>ed</w:delText>
          </w:r>
        </w:del>
        <w:r w:rsidR="00B061D9" w:rsidRPr="0096515E">
          <w:rPr>
            <w:sz w:val="24"/>
            <w:szCs w:val="24"/>
          </w:rPr>
          <w:t xml:space="preserve"> For 320MHz In 6 GHz subfield in the EHT Capabilities element</w:t>
        </w:r>
      </w:ins>
      <w:ins w:id="135" w:author="Yan Xin" w:date="2022-02-28T14:37:00Z">
        <w:r w:rsidR="004966E8">
          <w:rPr>
            <w:sz w:val="24"/>
            <w:szCs w:val="24"/>
          </w:rPr>
          <w:t>,</w:t>
        </w:r>
      </w:ins>
      <w:ins w:id="136" w:author="Yan Xin" w:date="2022-02-09T11:39:00Z">
        <w:r w:rsidR="00B061D9" w:rsidRPr="00F77488">
          <w:rPr>
            <w:sz w:val="24"/>
            <w:szCs w:val="24"/>
          </w:rPr>
          <w:t xml:space="preserve"> </w:t>
        </w:r>
      </w:ins>
      <w:r w:rsidRPr="00F77488">
        <w:rPr>
          <w:sz w:val="24"/>
          <w:szCs w:val="24"/>
        </w:rPr>
        <w:t>and</w:t>
      </w:r>
      <w:r>
        <w:rPr>
          <w:sz w:val="24"/>
          <w:szCs w:val="24"/>
        </w:rPr>
        <w:t xml:space="preserve"> </w:t>
      </w:r>
      <w:r w:rsidRPr="00F77488">
        <w:rPr>
          <w:sz w:val="24"/>
          <w:szCs w:val="24"/>
        </w:rPr>
        <w:t xml:space="preserve">the operating channel width </w:t>
      </w:r>
      <w:ins w:id="137" w:author="Yan Xin" w:date="2022-02-09T11:40:00Z">
        <w:r w:rsidR="00B061D9">
          <w:rPr>
            <w:sz w:val="24"/>
            <w:szCs w:val="24"/>
          </w:rPr>
          <w:t xml:space="preserve">(#4651)identified by the CHANNEL_WIDTH parameter contained in the </w:t>
        </w:r>
        <w:r w:rsidR="00B061D9" w:rsidRPr="00661535">
          <w:rPr>
            <w:sz w:val="24"/>
            <w:szCs w:val="24"/>
          </w:rPr>
          <w:t>PHYCONFIG_VECTOR</w:t>
        </w:r>
        <w:r w:rsidR="00B061D9">
          <w:rPr>
            <w:sz w:val="24"/>
            <w:szCs w:val="24"/>
          </w:rPr>
          <w:t xml:space="preserve"> </w:t>
        </w:r>
      </w:ins>
      <w:r w:rsidRPr="00F77488">
        <w:rPr>
          <w:sz w:val="24"/>
          <w:szCs w:val="24"/>
        </w:rPr>
        <w:t xml:space="preserve">of a 160 MHz operating non-AP EHT STA are </w:t>
      </w:r>
      <w:del w:id="138" w:author="Yan Xin" w:date="2022-02-09T11:40:00Z">
        <w:r w:rsidRPr="00F77488" w:rsidDel="00B061D9">
          <w:rPr>
            <w:sz w:val="24"/>
            <w:szCs w:val="24"/>
          </w:rPr>
          <w:delText xml:space="preserve">as </w:delText>
        </w:r>
      </w:del>
      <w:r w:rsidRPr="00F77488">
        <w:rPr>
          <w:sz w:val="24"/>
          <w:szCs w:val="24"/>
        </w:rPr>
        <w:t>described in</w:t>
      </w:r>
      <w:r>
        <w:rPr>
          <w:sz w:val="24"/>
          <w:szCs w:val="24"/>
        </w:rPr>
        <w:t xml:space="preserve"> </w:t>
      </w:r>
      <w:r w:rsidRPr="00F77488">
        <w:rPr>
          <w:sz w:val="24"/>
          <w:szCs w:val="24"/>
        </w:rPr>
        <w:t>36.3.2.5</w:t>
      </w:r>
      <w:r w:rsidR="00DA5F59">
        <w:rPr>
          <w:sz w:val="24"/>
          <w:szCs w:val="24"/>
        </w:rPr>
        <w:t xml:space="preserve"> </w:t>
      </w:r>
      <w:r w:rsidRPr="00F77488">
        <w:rPr>
          <w:sz w:val="24"/>
          <w:szCs w:val="24"/>
        </w:rPr>
        <w:t>(20</w:t>
      </w:r>
      <w:r>
        <w:rPr>
          <w:sz w:val="24"/>
          <w:szCs w:val="24"/>
        </w:rPr>
        <w:t xml:space="preserve"> </w:t>
      </w:r>
      <w:r w:rsidRPr="00F77488">
        <w:rPr>
          <w:sz w:val="24"/>
          <w:szCs w:val="24"/>
        </w:rPr>
        <w:t>MHz operating non-AP EHT STAs(#1244)(#1254)).</w:t>
      </w:r>
    </w:p>
    <w:p w14:paraId="1D44C04B" w14:textId="77777777" w:rsidR="00F77488" w:rsidRDefault="00F77488" w:rsidP="00A829CB">
      <w:pPr>
        <w:jc w:val="both"/>
        <w:rPr>
          <w:sz w:val="24"/>
          <w:szCs w:val="24"/>
        </w:rPr>
      </w:pPr>
    </w:p>
    <w:p w14:paraId="7191C792" w14:textId="7026D221" w:rsidR="00F77488" w:rsidRDefault="009D5ABE" w:rsidP="009D5ABE">
      <w:pPr>
        <w:jc w:val="both"/>
        <w:rPr>
          <w:sz w:val="24"/>
          <w:szCs w:val="24"/>
        </w:rPr>
      </w:pPr>
      <w:r w:rsidRPr="009D5ABE">
        <w:rPr>
          <w:sz w:val="24"/>
          <w:szCs w:val="24"/>
        </w:rPr>
        <w:t xml:space="preserve">A 160 MHz operating non-AP EHT STA shall be able to participate in </w:t>
      </w:r>
      <w:del w:id="139" w:author="Yan Xin" w:date="2022-03-09T20:10:00Z">
        <w:r w:rsidRPr="009D5ABE" w:rsidDel="00AF3C8B">
          <w:rPr>
            <w:sz w:val="24"/>
            <w:szCs w:val="24"/>
          </w:rPr>
          <w:delText xml:space="preserve">160 MHz and </w:delText>
        </w:r>
      </w:del>
      <w:r w:rsidRPr="009D5ABE">
        <w:rPr>
          <w:sz w:val="24"/>
          <w:szCs w:val="24"/>
        </w:rPr>
        <w:t xml:space="preserve">320 MHz EHT DL and UL OFDMA </w:t>
      </w:r>
      <w:ins w:id="140" w:author="Stephen McCann" w:date="2022-03-02T17:16:00Z">
        <w:del w:id="141" w:author="Yan Xin" w:date="2022-03-02T15:43:00Z">
          <w:r w:rsidR="00052132" w:rsidDel="00727AC3">
            <w:rPr>
              <w:sz w:val="24"/>
              <w:szCs w:val="24"/>
            </w:rPr>
            <w:delText>and non-OF</w:delText>
          </w:r>
        </w:del>
      </w:ins>
      <w:ins w:id="142" w:author="Stephen McCann" w:date="2022-03-02T17:17:00Z">
        <w:del w:id="143" w:author="Yan Xin" w:date="2022-03-02T15:43:00Z">
          <w:r w:rsidR="00052132" w:rsidDel="00727AC3">
            <w:rPr>
              <w:sz w:val="24"/>
              <w:szCs w:val="24"/>
            </w:rPr>
            <w:delText xml:space="preserve">DMA </w:delText>
          </w:r>
        </w:del>
      </w:ins>
      <w:r w:rsidRPr="009D5ABE">
        <w:rPr>
          <w:sz w:val="24"/>
          <w:szCs w:val="24"/>
        </w:rPr>
        <w:t>transmissions</w:t>
      </w:r>
      <w:ins w:id="144" w:author="Stephen McCann" w:date="2022-03-02T17:17:00Z">
        <w:del w:id="145" w:author="Yan Xin" w:date="2022-03-09T20:09:00Z">
          <w:r w:rsidR="00052132" w:rsidDel="00AF3C8B">
            <w:rPr>
              <w:sz w:val="24"/>
              <w:szCs w:val="24"/>
            </w:rPr>
            <w:delText>.</w:delText>
          </w:r>
        </w:del>
      </w:ins>
      <w:proofErr w:type="gramStart"/>
      <w:r w:rsidRPr="009D5ABE">
        <w:rPr>
          <w:sz w:val="24"/>
          <w:szCs w:val="24"/>
        </w:rPr>
        <w:t>.(</w:t>
      </w:r>
      <w:proofErr w:type="gramEnd"/>
      <w:r w:rsidRPr="009D5ABE">
        <w:rPr>
          <w:sz w:val="24"/>
          <w:szCs w:val="24"/>
        </w:rPr>
        <w:t>#3165) An EHT AP with a</w:t>
      </w:r>
      <w:del w:id="146" w:author="Yan Xin" w:date="2022-02-09T20:13:00Z">
        <w:r w:rsidRPr="009D5ABE" w:rsidDel="00EF47B1">
          <w:rPr>
            <w:sz w:val="24"/>
            <w:szCs w:val="24"/>
          </w:rPr>
          <w:delText>n</w:delText>
        </w:r>
      </w:del>
      <w:del w:id="147" w:author="Yan Xin" w:date="2022-02-09T20:14:00Z">
        <w:r w:rsidRPr="009D5ABE" w:rsidDel="00EF47B1">
          <w:rPr>
            <w:sz w:val="24"/>
            <w:szCs w:val="24"/>
          </w:rPr>
          <w:delText xml:space="preserve"> operating channel width</w:delText>
        </w:r>
      </w:del>
      <w:ins w:id="148" w:author="Yan Xin" w:date="2022-02-09T20:14:00Z">
        <w:r w:rsidR="00EF47B1">
          <w:rPr>
            <w:sz w:val="24"/>
            <w:szCs w:val="24"/>
          </w:rPr>
          <w:t xml:space="preserve"> (#4651)CHANNEL WIDTH</w:t>
        </w:r>
        <w:r w:rsidR="00EF47B1" w:rsidRPr="00D50686">
          <w:rPr>
            <w:sz w:val="24"/>
            <w:szCs w:val="24"/>
          </w:rPr>
          <w:t xml:space="preserve"> </w:t>
        </w:r>
        <w:r w:rsidR="00EF47B1">
          <w:rPr>
            <w:sz w:val="24"/>
            <w:szCs w:val="24"/>
          </w:rPr>
          <w:t>parameter (#679</w:t>
        </w:r>
      </w:ins>
      <w:ins w:id="149" w:author="Yan Xin" w:date="2022-02-24T10:55:00Z">
        <w:r w:rsidR="004A5C60">
          <w:rPr>
            <w:sz w:val="24"/>
            <w:szCs w:val="24"/>
          </w:rPr>
          <w:t>7</w:t>
        </w:r>
      </w:ins>
      <w:ins w:id="150" w:author="Yan Xin" w:date="2022-02-09T20:14:00Z">
        <w:r w:rsidR="00EF47B1">
          <w:rPr>
            <w:sz w:val="24"/>
            <w:szCs w:val="24"/>
          </w:rPr>
          <w:t>)</w:t>
        </w:r>
      </w:ins>
      <w:ins w:id="151" w:author="Yan Xin" w:date="2022-02-14T18:50:00Z">
        <w:r w:rsidR="00AB37B0">
          <w:rPr>
            <w:sz w:val="24"/>
            <w:szCs w:val="24"/>
          </w:rPr>
          <w:t xml:space="preserve">greater than or </w:t>
        </w:r>
      </w:ins>
      <w:ins w:id="152" w:author="Yan Xin" w:date="2022-02-09T20:14:00Z">
        <w:r w:rsidR="00EF47B1">
          <w:rPr>
            <w:sz w:val="24"/>
            <w:szCs w:val="24"/>
          </w:rPr>
          <w:t>equal to</w:t>
        </w:r>
      </w:ins>
      <w:r w:rsidRPr="009D5ABE">
        <w:rPr>
          <w:sz w:val="24"/>
          <w:szCs w:val="24"/>
        </w:rPr>
        <w:t xml:space="preserve"> 160 MHz shall be able to allocate an RU or MRU on the primary 160 MHz channel </w:t>
      </w:r>
      <w:del w:id="153" w:author="Yan Xin" w:date="2022-03-03T16:35:00Z">
        <w:r w:rsidRPr="009D5ABE" w:rsidDel="00C84744">
          <w:rPr>
            <w:sz w:val="24"/>
            <w:szCs w:val="24"/>
          </w:rPr>
          <w:delText xml:space="preserve">within the </w:delText>
        </w:r>
      </w:del>
      <w:del w:id="154" w:author="Yan Xin" w:date="2022-02-09T20:22:00Z">
        <w:r w:rsidRPr="009D5ABE" w:rsidDel="004F7387">
          <w:rPr>
            <w:sz w:val="24"/>
            <w:szCs w:val="24"/>
          </w:rPr>
          <w:delText xml:space="preserve">BSS bandwidth </w:delText>
        </w:r>
      </w:del>
      <w:r w:rsidRPr="009D5ABE">
        <w:rPr>
          <w:sz w:val="24"/>
          <w:szCs w:val="24"/>
        </w:rPr>
        <w:t>in a</w:t>
      </w:r>
      <w:ins w:id="155" w:author="Yan Xin" w:date="2022-02-24T10:59:00Z">
        <w:r w:rsidR="000845FF">
          <w:rPr>
            <w:sz w:val="24"/>
            <w:szCs w:val="24"/>
          </w:rPr>
          <w:t xml:space="preserve"> </w:t>
        </w:r>
      </w:ins>
      <w:ins w:id="156" w:author="Yan Xin" w:date="2022-02-09T20:23:00Z">
        <w:r w:rsidR="004F7387">
          <w:rPr>
            <w:sz w:val="24"/>
            <w:szCs w:val="24"/>
          </w:rPr>
          <w:t>(#679</w:t>
        </w:r>
      </w:ins>
      <w:ins w:id="157" w:author="Yan Xin" w:date="2022-02-09T20:28:00Z">
        <w:r w:rsidR="00510603">
          <w:rPr>
            <w:sz w:val="24"/>
            <w:szCs w:val="24"/>
          </w:rPr>
          <w:t>7</w:t>
        </w:r>
      </w:ins>
      <w:ins w:id="158" w:author="Yan Xin" w:date="2022-02-09T20:23:00Z">
        <w:r w:rsidR="004F7387">
          <w:rPr>
            <w:sz w:val="24"/>
            <w:szCs w:val="24"/>
          </w:rPr>
          <w:t>)</w:t>
        </w:r>
      </w:ins>
      <w:ins w:id="159" w:author="Yan Xin" w:date="2022-02-24T10:59:00Z">
        <w:r w:rsidR="000845FF">
          <w:rPr>
            <w:sz w:val="24"/>
            <w:szCs w:val="24"/>
          </w:rPr>
          <w:t>160 MHz</w:t>
        </w:r>
      </w:ins>
      <w:ins w:id="160" w:author="Yan Xin" w:date="2022-02-09T20:23:00Z">
        <w:r w:rsidR="004F7387">
          <w:rPr>
            <w:sz w:val="24"/>
            <w:szCs w:val="24"/>
          </w:rPr>
          <w:t xml:space="preserve"> or</w:t>
        </w:r>
      </w:ins>
      <w:r w:rsidRPr="009D5ABE">
        <w:rPr>
          <w:sz w:val="24"/>
          <w:szCs w:val="24"/>
        </w:rPr>
        <w:t xml:space="preserve"> 320 MHz EHT MU or EHT TB PPDU to a 160</w:t>
      </w:r>
      <w:r>
        <w:rPr>
          <w:sz w:val="24"/>
          <w:szCs w:val="24"/>
        </w:rPr>
        <w:t xml:space="preserve"> </w:t>
      </w:r>
      <w:r w:rsidRPr="009D5ABE">
        <w:rPr>
          <w:sz w:val="24"/>
          <w:szCs w:val="24"/>
        </w:rPr>
        <w:t>MHz operating non-AP EHT STA.</w:t>
      </w:r>
    </w:p>
    <w:p w14:paraId="7AED5A5A" w14:textId="77777777" w:rsidR="009D5ABE" w:rsidRDefault="009D5ABE" w:rsidP="00A829CB">
      <w:pPr>
        <w:jc w:val="both"/>
        <w:rPr>
          <w:sz w:val="24"/>
          <w:szCs w:val="24"/>
        </w:rPr>
      </w:pPr>
    </w:p>
    <w:p w14:paraId="7EB0253A" w14:textId="35FA1AC1" w:rsidR="009D5ABE" w:rsidRDefault="00DA5F59" w:rsidP="00DA5F59">
      <w:pPr>
        <w:jc w:val="both"/>
        <w:rPr>
          <w:sz w:val="24"/>
          <w:szCs w:val="24"/>
        </w:rPr>
      </w:pPr>
      <w:r w:rsidRPr="00DA5F59">
        <w:rPr>
          <w:sz w:val="24"/>
          <w:szCs w:val="24"/>
        </w:rPr>
        <w:t xml:space="preserve">(#4650) NOTE—As defined in 35.5.1.2 (RU allocation in an EHT MU PPDU(#1306)), an EHT AP </w:t>
      </w:r>
      <w:proofErr w:type="spellStart"/>
      <w:ins w:id="161" w:author="Yan Xin" w:date="2022-03-09T22:07:00Z">
        <w:r w:rsidR="00EF3934">
          <w:rPr>
            <w:sz w:val="24"/>
            <w:szCs w:val="24"/>
          </w:rPr>
          <w:t>can</w:t>
        </w:r>
      </w:ins>
      <w:del w:id="162" w:author="Yan Xin" w:date="2022-03-09T22:07:00Z">
        <w:r w:rsidRPr="00DA5F59" w:rsidDel="00EF3934">
          <w:rPr>
            <w:sz w:val="24"/>
            <w:szCs w:val="24"/>
          </w:rPr>
          <w:delText>does not</w:delText>
        </w:r>
      </w:del>
      <w:del w:id="163" w:author="Stephen McCann" w:date="2022-03-02T17:18:00Z">
        <w:r w:rsidRPr="00DA5F59" w:rsidDel="000378EE">
          <w:rPr>
            <w:sz w:val="24"/>
            <w:szCs w:val="24"/>
          </w:rPr>
          <w:delText xml:space="preserve"> </w:delText>
        </w:r>
      </w:del>
      <w:r w:rsidRPr="00DA5F59">
        <w:rPr>
          <w:sz w:val="24"/>
          <w:szCs w:val="24"/>
        </w:rPr>
        <w:t>allocate</w:t>
      </w:r>
      <w:proofErr w:type="spellEnd"/>
      <w:r w:rsidRPr="00DA5F59">
        <w:rPr>
          <w:sz w:val="24"/>
          <w:szCs w:val="24"/>
        </w:rPr>
        <w:t xml:space="preserve"> an</w:t>
      </w:r>
      <w:r>
        <w:rPr>
          <w:sz w:val="24"/>
          <w:szCs w:val="24"/>
        </w:rPr>
        <w:t xml:space="preserve"> </w:t>
      </w:r>
      <w:r w:rsidRPr="00DA5F59">
        <w:rPr>
          <w:sz w:val="24"/>
          <w:szCs w:val="24"/>
        </w:rPr>
        <w:t xml:space="preserve">RU or MRU </w:t>
      </w:r>
      <w:ins w:id="164" w:author="Yan Xin" w:date="2022-02-09T21:11:00Z">
        <w:r w:rsidR="002D55C9">
          <w:rPr>
            <w:sz w:val="24"/>
            <w:szCs w:val="24"/>
          </w:rPr>
          <w:t xml:space="preserve">only </w:t>
        </w:r>
      </w:ins>
      <w:r w:rsidRPr="00DA5F59">
        <w:rPr>
          <w:sz w:val="24"/>
          <w:szCs w:val="24"/>
        </w:rPr>
        <w:t xml:space="preserve">on the </w:t>
      </w:r>
      <w:del w:id="165" w:author="Yan Xin" w:date="2022-02-09T21:11:00Z">
        <w:r w:rsidRPr="00DA5F59" w:rsidDel="002D55C9">
          <w:rPr>
            <w:sz w:val="24"/>
            <w:szCs w:val="24"/>
          </w:rPr>
          <w:delText xml:space="preserve">secondary </w:delText>
        </w:r>
      </w:del>
      <w:ins w:id="166" w:author="Yan Xin" w:date="2022-02-09T21:11:00Z">
        <w:r w:rsidR="002D55C9">
          <w:rPr>
            <w:sz w:val="24"/>
            <w:szCs w:val="24"/>
          </w:rPr>
          <w:t>primary</w:t>
        </w:r>
        <w:r w:rsidR="002D55C9" w:rsidRPr="00DA5F59">
          <w:rPr>
            <w:sz w:val="24"/>
            <w:szCs w:val="24"/>
          </w:rPr>
          <w:t xml:space="preserve"> </w:t>
        </w:r>
      </w:ins>
      <w:r w:rsidRPr="00DA5F59">
        <w:rPr>
          <w:sz w:val="24"/>
          <w:szCs w:val="24"/>
        </w:rPr>
        <w:t>160 MHz in a 320 MHz EHT MU or EHT TB PPDU</w:t>
      </w:r>
      <w:ins w:id="167" w:author="Stephen McCann" w:date="2022-03-02T17:19:00Z">
        <w:r w:rsidR="000378EE">
          <w:rPr>
            <w:sz w:val="24"/>
            <w:szCs w:val="24"/>
          </w:rPr>
          <w:t>,</w:t>
        </w:r>
      </w:ins>
      <w:r w:rsidRPr="00DA5F59">
        <w:rPr>
          <w:sz w:val="24"/>
          <w:szCs w:val="24"/>
        </w:rPr>
        <w:t xml:space="preserve"> to a 160 MHz operating non-AP EHT STA.</w:t>
      </w:r>
    </w:p>
    <w:p w14:paraId="50983CAF" w14:textId="77777777" w:rsidR="00DA5F59" w:rsidRDefault="00DA5F59" w:rsidP="00DA5F59">
      <w:pPr>
        <w:jc w:val="both"/>
        <w:rPr>
          <w:sz w:val="24"/>
          <w:szCs w:val="24"/>
        </w:rPr>
      </w:pPr>
    </w:p>
    <w:p w14:paraId="7B5CDFA2" w14:textId="73CE3926" w:rsidR="00DA5F59" w:rsidRDefault="00DA5F59" w:rsidP="00DA5F59">
      <w:pPr>
        <w:jc w:val="both"/>
        <w:rPr>
          <w:sz w:val="24"/>
          <w:szCs w:val="24"/>
        </w:rPr>
      </w:pPr>
      <w:r w:rsidRPr="00DA5F59">
        <w:rPr>
          <w:sz w:val="24"/>
          <w:szCs w:val="24"/>
        </w:rPr>
        <w:t>A 160 MHz operating non-AP EHT STA shall support all RU and MRU sizes within the primary 160 MHz channel when participating in 320 MHz EHT DL and UL OFDMA transmissions.</w:t>
      </w:r>
    </w:p>
    <w:p w14:paraId="49734A3C" w14:textId="77777777" w:rsidR="00DA5F59" w:rsidRDefault="00DA5F59" w:rsidP="00DA5F59">
      <w:pPr>
        <w:jc w:val="both"/>
        <w:rPr>
          <w:sz w:val="24"/>
          <w:szCs w:val="24"/>
        </w:rPr>
      </w:pPr>
    </w:p>
    <w:p w14:paraId="66F3BB22" w14:textId="294677D7" w:rsidR="00DA5F59" w:rsidRDefault="00DA5F59" w:rsidP="00DA5F59">
      <w:pPr>
        <w:jc w:val="both"/>
        <w:rPr>
          <w:sz w:val="24"/>
          <w:szCs w:val="24"/>
        </w:rPr>
      </w:pPr>
      <w:r w:rsidRPr="00DA5F59">
        <w:rPr>
          <w:sz w:val="24"/>
          <w:szCs w:val="24"/>
        </w:rPr>
        <w:t>A 160 MHz operating non-AP EHT STA shall be able to transmit the preamble and data in the allocated RU or MRU on the primary 160 MHz channel in a 320 MHz EHT TB PPDU.</w:t>
      </w:r>
    </w:p>
    <w:p w14:paraId="0F704528" w14:textId="77777777" w:rsidR="00DA5F59" w:rsidRDefault="00DA5F59" w:rsidP="00DA5F59">
      <w:pPr>
        <w:jc w:val="both"/>
        <w:rPr>
          <w:sz w:val="24"/>
          <w:szCs w:val="24"/>
        </w:rPr>
      </w:pPr>
    </w:p>
    <w:p w14:paraId="6119BF09" w14:textId="247EA811" w:rsidR="00DA5F59" w:rsidRDefault="00C1389D" w:rsidP="00DA5F59">
      <w:pPr>
        <w:jc w:val="both"/>
        <w:rPr>
          <w:sz w:val="24"/>
          <w:szCs w:val="24"/>
        </w:rPr>
      </w:pPr>
      <w:r w:rsidRPr="00C1389D">
        <w:rPr>
          <w:sz w:val="24"/>
          <w:szCs w:val="24"/>
        </w:rPr>
        <w:t>(#3097)A 160 MHz operating non-AP EHT STA shall be able to support the reception of the preamble and data in the allocated RU or MRU on the primary 160 MHz channel (#6987) in a 320 MHz EHT MU PPDU.</w:t>
      </w:r>
    </w:p>
    <w:p w14:paraId="64428FF1" w14:textId="77777777" w:rsidR="009D5ABE" w:rsidRDefault="009D5ABE" w:rsidP="00A829CB">
      <w:pPr>
        <w:jc w:val="both"/>
        <w:rPr>
          <w:sz w:val="24"/>
          <w:szCs w:val="24"/>
        </w:rPr>
      </w:pPr>
    </w:p>
    <w:sectPr w:rsidR="009D5ABE"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Yan Xin" w:date="2022-02-09T12:05:00Z" w:initials="YX">
    <w:p w14:paraId="7936D031" w14:textId="490436D1" w:rsidR="00A84D36" w:rsidRDefault="00A84D36">
      <w:pPr>
        <w:pStyle w:val="CommentText"/>
      </w:pPr>
      <w:r>
        <w:rPr>
          <w:rStyle w:val="CommentReference"/>
        </w:rPr>
        <w:annotationRef/>
      </w:r>
      <w:r>
        <w:t>Th</w:t>
      </w:r>
      <w:r w:rsidR="009017C1">
        <w:t>e</w:t>
      </w:r>
      <w:r>
        <w:t xml:space="preserve"> resolution </w:t>
      </w:r>
      <w:r w:rsidR="009017C1">
        <w:t xml:space="preserve">is </w:t>
      </w:r>
      <w:r>
        <w:t>similar to that for CID #4538</w:t>
      </w:r>
      <w:r w:rsidR="009017C1">
        <w:t xml:space="preserve"> on 36.3.2.7, which is</w:t>
      </w:r>
      <w:r w:rsidR="00400092">
        <w:t xml:space="preserve"> resolved</w:t>
      </w:r>
      <w:r w:rsidR="00ED7313">
        <w:t xml:space="preserve"> in</w:t>
      </w:r>
      <w:r w:rsidR="00400092">
        <w:t xml:space="preserve"> 22/0086r2</w:t>
      </w:r>
    </w:p>
  </w:comment>
  <w:comment w:id="13" w:author="Yan Xin" w:date="2022-02-09T12:09:00Z" w:initials="YX">
    <w:p w14:paraId="25CD6D8D" w14:textId="5DB206C9" w:rsidR="00A84D36" w:rsidRDefault="00A84D36">
      <w:pPr>
        <w:pStyle w:val="CommentText"/>
      </w:pPr>
      <w:r>
        <w:rPr>
          <w:rStyle w:val="CommentReference"/>
        </w:rPr>
        <w:annotationRef/>
      </w:r>
      <w:r w:rsidR="009017C1">
        <w:t>The</w:t>
      </w:r>
      <w:r>
        <w:t xml:space="preserve"> resolution </w:t>
      </w:r>
      <w:r w:rsidR="009017C1">
        <w:t xml:space="preserve">is </w:t>
      </w:r>
      <w:r>
        <w:t xml:space="preserve">similar to that for CID #4686 </w:t>
      </w:r>
      <w:r w:rsidR="009017C1">
        <w:t xml:space="preserve">on 36.3.2.7, which is </w:t>
      </w:r>
      <w:r w:rsidR="00400092">
        <w:t>resolved</w:t>
      </w:r>
      <w:r w:rsidR="00ED7313">
        <w:t xml:space="preserve"> in</w:t>
      </w:r>
      <w:r w:rsidR="00400092">
        <w:t xml:space="preserve"> 22/0086r2</w:t>
      </w:r>
    </w:p>
  </w:comment>
  <w:comment w:id="17" w:author="Yan Xin" w:date="2022-02-09T15:34:00Z" w:initials="YX">
    <w:p w14:paraId="098DE7A1" w14:textId="5FD5A6E4" w:rsidR="00A84D36" w:rsidRDefault="00A84D36">
      <w:pPr>
        <w:pStyle w:val="CommentText"/>
      </w:pPr>
      <w:r>
        <w:rPr>
          <w:rStyle w:val="CommentReference"/>
        </w:rPr>
        <w:annotationRef/>
      </w:r>
      <w:r>
        <w:rPr>
          <w:rStyle w:val="CommentReference"/>
        </w:rPr>
        <w:annotationRef/>
      </w:r>
      <w:r w:rsidR="009017C1">
        <w:t>The</w:t>
      </w:r>
      <w:r>
        <w:t xml:space="preserve"> resolution </w:t>
      </w:r>
      <w:r w:rsidR="009017C1">
        <w:t xml:space="preserve">is </w:t>
      </w:r>
      <w:r>
        <w:t xml:space="preserve">similar to that for CID #4990 </w:t>
      </w:r>
      <w:r w:rsidR="009017C1">
        <w:t xml:space="preserve">on 36.3.2.7, which is </w:t>
      </w:r>
      <w:r w:rsidR="00400092">
        <w:t>resolved</w:t>
      </w:r>
      <w:r w:rsidR="00ED7313">
        <w:t xml:space="preserve"> in</w:t>
      </w:r>
      <w:r w:rsidR="00400092">
        <w:t xml:space="preserve"> 22/0086r2</w:t>
      </w:r>
    </w:p>
  </w:comment>
  <w:comment w:id="18" w:author="Yan Xin" w:date="2022-02-09T20:32:00Z" w:initials="YX">
    <w:p w14:paraId="0961A9F0" w14:textId="1537FC7C" w:rsidR="009017C1" w:rsidRDefault="009017C1">
      <w:pPr>
        <w:pStyle w:val="CommentText"/>
      </w:pPr>
      <w:r>
        <w:rPr>
          <w:rStyle w:val="CommentReference"/>
        </w:rPr>
        <w:annotationRef/>
      </w:r>
      <w:r>
        <w:t xml:space="preserve">The resolution is similar to that for CID #6794 on 36.3.2.7, which is </w:t>
      </w:r>
      <w:r w:rsidR="004A5C60">
        <w:t>resolved</w:t>
      </w:r>
      <w:r w:rsidR="00ED7313">
        <w:t xml:space="preserve"> in</w:t>
      </w:r>
      <w:r w:rsidR="004A5C60">
        <w:t xml:space="preserve"> 22/0086r2</w:t>
      </w:r>
    </w:p>
  </w:comment>
  <w:comment w:id="21" w:author="Yan Xin" w:date="2022-02-09T20:51:00Z" w:initials="YX">
    <w:p w14:paraId="0C745DF1" w14:textId="3D33068B" w:rsidR="00ED7313" w:rsidRDefault="00ED7313">
      <w:pPr>
        <w:pStyle w:val="CommentText"/>
      </w:pPr>
      <w:r>
        <w:rPr>
          <w:rStyle w:val="CommentReference"/>
        </w:rPr>
        <w:annotationRef/>
      </w:r>
      <w:r>
        <w:t>The resolution is similar to that for CID #7167 on 36.3.</w:t>
      </w:r>
      <w:r w:rsidR="00630129">
        <w:t>2.7, which is resolved in 22/0086r2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6D031" w15:done="0"/>
  <w15:commentEx w15:paraId="25CD6D8D" w15:done="0"/>
  <w15:commentEx w15:paraId="098DE7A1" w15:done="0"/>
  <w15:commentEx w15:paraId="0961A9F0" w15:done="0"/>
  <w15:commentEx w15:paraId="0C745D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D2783" w14:textId="77777777" w:rsidR="0057529D" w:rsidRDefault="0057529D">
      <w:r>
        <w:separator/>
      </w:r>
    </w:p>
  </w:endnote>
  <w:endnote w:type="continuationSeparator" w:id="0">
    <w:p w14:paraId="25BA9BA2" w14:textId="77777777" w:rsidR="0057529D" w:rsidRDefault="0057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3820DA"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CD373A">
      <w:rPr>
        <w:noProof/>
      </w:rPr>
      <w:t>6</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471DF" w14:textId="77777777" w:rsidR="0057529D" w:rsidRDefault="0057529D">
      <w:r>
        <w:separator/>
      </w:r>
    </w:p>
  </w:footnote>
  <w:footnote w:type="continuationSeparator" w:id="0">
    <w:p w14:paraId="69CCE6B4" w14:textId="77777777" w:rsidR="0057529D" w:rsidRDefault="0057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101D504A" w:rsidR="00A84D36" w:rsidRDefault="00D42C5B" w:rsidP="00A525F0">
    <w:pPr>
      <w:pStyle w:val="Header"/>
      <w:tabs>
        <w:tab w:val="clear" w:pos="6480"/>
        <w:tab w:val="center" w:pos="4680"/>
        <w:tab w:val="right" w:pos="9781"/>
      </w:tabs>
    </w:pPr>
    <w:r>
      <w:t>March</w:t>
    </w:r>
    <w:r w:rsidR="00A84D36">
      <w:t xml:space="preserve"> 2022</w:t>
    </w:r>
    <w:r w:rsidR="00A84D36">
      <w:tab/>
    </w:r>
    <w:r w:rsidR="00A84D36">
      <w:tab/>
      <w:t xml:space="preserve">  </w:t>
    </w:r>
    <w:fldSimple w:instr=" TITLE  \* MERGEFORMAT ">
      <w:r w:rsidR="005D74A4">
        <w:t>doc.: IEEE 802.11-22/0384</w:t>
      </w:r>
      <w:r w:rsidR="00A84D36">
        <w:t>r</w:t>
      </w:r>
    </w:fldSimple>
    <w:ins w:id="168" w:author="Yan Xin" w:date="2022-03-09T20:23:00Z">
      <w:r w:rsidR="00CD373A">
        <w:t>2</w:t>
      </w:r>
    </w:ins>
    <w:del w:id="169" w:author="Yan Xin" w:date="2022-03-09T20:23:00Z">
      <w:r w:rsidR="00A84D36" w:rsidDel="003867C8">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Edward Au">
    <w15:presenceInfo w15:providerId="Windows Live" w15:userId="4e3849113e5aac84"/>
  </w15:person>
  <w15:person w15:author="Shimi Shilo (TRC)">
    <w15:presenceInfo w15:providerId="AD" w15:userId="S-1-5-21-147214757-305610072-1517763936-462378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133"/>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0C66"/>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603D"/>
    <w:rsid w:val="001F60C3"/>
    <w:rsid w:val="001F6CFC"/>
    <w:rsid w:val="001F755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4761"/>
    <w:rsid w:val="002950FE"/>
    <w:rsid w:val="00295117"/>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2D87"/>
    <w:rsid w:val="00376485"/>
    <w:rsid w:val="003765D4"/>
    <w:rsid w:val="00376AC5"/>
    <w:rsid w:val="00376C95"/>
    <w:rsid w:val="00376DA5"/>
    <w:rsid w:val="003772C2"/>
    <w:rsid w:val="003776BE"/>
    <w:rsid w:val="00377AD7"/>
    <w:rsid w:val="00377DD8"/>
    <w:rsid w:val="00380E7A"/>
    <w:rsid w:val="00380FC2"/>
    <w:rsid w:val="003812D0"/>
    <w:rsid w:val="003820DA"/>
    <w:rsid w:val="003821D2"/>
    <w:rsid w:val="00382F59"/>
    <w:rsid w:val="0038394D"/>
    <w:rsid w:val="00383B81"/>
    <w:rsid w:val="0038532E"/>
    <w:rsid w:val="0038571B"/>
    <w:rsid w:val="003867C8"/>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7376"/>
    <w:rsid w:val="005100FA"/>
    <w:rsid w:val="005101CC"/>
    <w:rsid w:val="0051026F"/>
    <w:rsid w:val="00510603"/>
    <w:rsid w:val="005122EC"/>
    <w:rsid w:val="00512E13"/>
    <w:rsid w:val="00513131"/>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C53"/>
    <w:rsid w:val="00557380"/>
    <w:rsid w:val="00557BB0"/>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29D"/>
    <w:rsid w:val="00575FF5"/>
    <w:rsid w:val="0057696E"/>
    <w:rsid w:val="005769F7"/>
    <w:rsid w:val="005769FA"/>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46C0"/>
    <w:rsid w:val="005D5307"/>
    <w:rsid w:val="005D5E8B"/>
    <w:rsid w:val="005D701D"/>
    <w:rsid w:val="005D74A4"/>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440B"/>
    <w:rsid w:val="00625717"/>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BBC"/>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D7A26"/>
    <w:rsid w:val="007E1EC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1F31"/>
    <w:rsid w:val="00872496"/>
    <w:rsid w:val="008726B7"/>
    <w:rsid w:val="00873B92"/>
    <w:rsid w:val="00874957"/>
    <w:rsid w:val="008753C9"/>
    <w:rsid w:val="00875C3C"/>
    <w:rsid w:val="00875DCB"/>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5CE"/>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65E4"/>
    <w:rsid w:val="00A674B4"/>
    <w:rsid w:val="00A71DA3"/>
    <w:rsid w:val="00A72460"/>
    <w:rsid w:val="00A7317F"/>
    <w:rsid w:val="00A736D2"/>
    <w:rsid w:val="00A76584"/>
    <w:rsid w:val="00A7754F"/>
    <w:rsid w:val="00A77CF8"/>
    <w:rsid w:val="00A81293"/>
    <w:rsid w:val="00A812C2"/>
    <w:rsid w:val="00A829CB"/>
    <w:rsid w:val="00A82FF2"/>
    <w:rsid w:val="00A842EB"/>
    <w:rsid w:val="00A84D36"/>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3C8B"/>
    <w:rsid w:val="00AF488E"/>
    <w:rsid w:val="00AF64E5"/>
    <w:rsid w:val="00AF6FDF"/>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6C6B"/>
    <w:rsid w:val="00B676C0"/>
    <w:rsid w:val="00B67992"/>
    <w:rsid w:val="00B71FA0"/>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73A"/>
    <w:rsid w:val="00CD38EB"/>
    <w:rsid w:val="00CD5C7D"/>
    <w:rsid w:val="00CD7251"/>
    <w:rsid w:val="00CD792C"/>
    <w:rsid w:val="00CE0427"/>
    <w:rsid w:val="00CE098F"/>
    <w:rsid w:val="00CE0A9F"/>
    <w:rsid w:val="00CE0DD1"/>
    <w:rsid w:val="00CE1BE9"/>
    <w:rsid w:val="00CE3706"/>
    <w:rsid w:val="00CE3729"/>
    <w:rsid w:val="00CE6C44"/>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E7946"/>
    <w:rsid w:val="00EF16E7"/>
    <w:rsid w:val="00EF1D57"/>
    <w:rsid w:val="00EF2B52"/>
    <w:rsid w:val="00EF3934"/>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7672-EFB0-484C-B489-1503745A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1330</Words>
  <Characters>7585</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8898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4</cp:revision>
  <cp:lastPrinted>2011-03-31T19:31:00Z</cp:lastPrinted>
  <dcterms:created xsi:type="dcterms:W3CDTF">2022-03-10T03:06:00Z</dcterms:created>
  <dcterms:modified xsi:type="dcterms:W3CDTF">2022-03-10T03:11:00Z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