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E956570" w:rsidR="006D2585" w:rsidRPr="006D2585" w:rsidRDefault="00B27D02" w:rsidP="003519FF">
            <w:pPr>
              <w:pStyle w:val="T2"/>
              <w:suppressAutoHyphens/>
              <w:spacing w:before="120" w:after="120"/>
              <w:ind w:left="0"/>
              <w:rPr>
                <w:rFonts w:asciiTheme="minorEastAsia" w:eastAsiaTheme="minorEastAsia" w:hAnsiTheme="minorEastAsia"/>
                <w:b w:val="0"/>
                <w:lang w:eastAsia="zh-CN"/>
              </w:rPr>
            </w:pPr>
            <w:r w:rsidRPr="00B27D02">
              <w:rPr>
                <w:b w:val="0"/>
              </w:rPr>
              <w:t>CC36 CR for</w:t>
            </w:r>
            <w:r w:rsidR="0058795E">
              <w:rPr>
                <w:b w:val="0"/>
              </w:rPr>
              <w:t xml:space="preserve"> remaining CIDs in</w:t>
            </w:r>
            <w:r w:rsidRPr="00B27D02">
              <w:rPr>
                <w:b w:val="0"/>
              </w:rPr>
              <w:t xml:space="preserve"> </w:t>
            </w:r>
            <w:r w:rsidR="003519FF">
              <w:rPr>
                <w:b w:val="0"/>
              </w:rPr>
              <w:t>subclause 9</w:t>
            </w:r>
          </w:p>
        </w:tc>
      </w:tr>
      <w:tr w:rsidR="00A353D7" w:rsidRPr="00CC2C3C" w14:paraId="5101EAE9" w14:textId="77777777" w:rsidTr="007836FF">
        <w:trPr>
          <w:trHeight w:val="269"/>
          <w:jc w:val="center"/>
        </w:trPr>
        <w:tc>
          <w:tcPr>
            <w:tcW w:w="9576" w:type="dxa"/>
            <w:gridSpan w:val="5"/>
            <w:vAlign w:val="center"/>
          </w:tcPr>
          <w:p w14:paraId="3704DF93" w14:textId="7F26CF80" w:rsidR="00A353D7" w:rsidRPr="00CC2C3C" w:rsidRDefault="00CA0CDA" w:rsidP="00FA3CD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3CD7">
              <w:rPr>
                <w:b w:val="0"/>
                <w:sz w:val="20"/>
              </w:rPr>
              <w:t>Jan 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Guogang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Yiqing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Mengyao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Hongjia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AA36F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CIDs received for TG</w:t>
      </w:r>
      <w:r w:rsidR="00EB5BC1" w:rsidRPr="00C65641">
        <w:rPr>
          <w:rFonts w:cs="Times New Roman"/>
          <w:sz w:val="18"/>
          <w:szCs w:val="18"/>
          <w:lang w:eastAsia="ko-KR"/>
        </w:rPr>
        <w:t>be CC</w:t>
      </w:r>
      <w:r w:rsidR="00505769">
        <w:rPr>
          <w:rFonts w:cs="Times New Roman"/>
          <w:sz w:val="18"/>
          <w:szCs w:val="18"/>
          <w:lang w:eastAsia="ko-KR"/>
        </w:rPr>
        <w:t>36 based on TGbe D1.</w:t>
      </w:r>
      <w:r w:rsidR="00E464FB">
        <w:rPr>
          <w:rFonts w:cs="Times New Roman"/>
          <w:sz w:val="18"/>
          <w:szCs w:val="18"/>
          <w:lang w:eastAsia="ko-KR"/>
        </w:rPr>
        <w:t>4</w:t>
      </w:r>
      <w:r w:rsidRPr="00C65641">
        <w:rPr>
          <w:rFonts w:cs="Times New Roman"/>
          <w:sz w:val="18"/>
          <w:szCs w:val="18"/>
          <w:lang w:eastAsia="ko-KR"/>
        </w:rPr>
        <w:t>:</w:t>
      </w:r>
    </w:p>
    <w:bookmarkEnd w:id="0"/>
    <w:p w14:paraId="7C2BECF7" w14:textId="181A629F" w:rsidR="00FA3CD7" w:rsidRDefault="00AC33AC" w:rsidP="001A28B8">
      <w:pPr>
        <w:suppressAutoHyphens/>
        <w:spacing w:after="0" w:line="240" w:lineRule="auto"/>
        <w:rPr>
          <w:rFonts w:ascii="Times New Roman" w:hAnsi="Times New Roman" w:cs="Times New Roman"/>
          <w:sz w:val="18"/>
          <w:szCs w:val="18"/>
          <w:lang w:eastAsia="ko-KR"/>
        </w:rPr>
      </w:pPr>
      <w:r w:rsidRPr="00AC33AC">
        <w:rPr>
          <w:rFonts w:ascii="Times New Roman" w:eastAsia="Malgun Gothic" w:hAnsi="Times New Roman" w:cs="Times New Roman"/>
          <w:sz w:val="18"/>
          <w:szCs w:val="18"/>
          <w:lang w:eastAsia="ko-KR"/>
        </w:rPr>
        <w:t>4004</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4012</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4098</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4330</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5894</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5317</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5319</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8273</w:t>
      </w:r>
      <w:r>
        <w:rPr>
          <w:rFonts w:ascii="Times New Roman" w:eastAsia="Malgun Gothic" w:hAnsi="Times New Roman" w:cs="Times New Roman"/>
          <w:sz w:val="18"/>
          <w:szCs w:val="18"/>
          <w:lang w:eastAsia="ko-KR"/>
        </w:rPr>
        <w:t xml:space="preserve"> </w:t>
      </w:r>
      <w:r w:rsidR="00FA3CD7">
        <w:rPr>
          <w:rFonts w:ascii="Times New Roman" w:hAnsi="Times New Roman" w:cs="Times New Roman"/>
          <w:sz w:val="18"/>
          <w:szCs w:val="18"/>
          <w:lang w:eastAsia="ko-KR"/>
        </w:rPr>
        <w:t>(</w:t>
      </w:r>
      <w:r w:rsidR="001A28B8">
        <w:rPr>
          <w:rFonts w:ascii="Times New Roman" w:hAnsi="Times New Roman" w:cs="Times New Roman"/>
          <w:sz w:val="18"/>
          <w:szCs w:val="18"/>
          <w:lang w:eastAsia="ko-KR"/>
        </w:rPr>
        <w:t>9</w:t>
      </w:r>
      <w:r w:rsidR="00FA3CD7">
        <w:rPr>
          <w:rFonts w:ascii="Times New Roman" w:hAnsi="Times New Roman" w:cs="Times New Roman"/>
          <w:sz w:val="18"/>
          <w:szCs w:val="18"/>
          <w:lang w:eastAsia="ko-KR"/>
        </w:rPr>
        <w:t xml:space="preserve"> CIDs)</w:t>
      </w:r>
    </w:p>
    <w:p w14:paraId="7D73E1B3" w14:textId="77777777" w:rsidR="000B7A2A" w:rsidRDefault="000B7A2A" w:rsidP="00730D3B">
      <w:pPr>
        <w:suppressAutoHyphens/>
        <w:spacing w:after="0" w:line="240" w:lineRule="auto"/>
        <w:rPr>
          <w:rFonts w:ascii="Times New Roman" w:eastAsia="Malgun Gothic"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5468502" w14:textId="28BCDEA2" w:rsidR="00BD09CF" w:rsidRDefault="00BD09C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Pr>
          <w:rFonts w:asciiTheme="minorEastAsia" w:hAnsiTheme="minorEastAsia" w:cs="Times New Roman" w:hint="eastAsia"/>
          <w:sz w:val="18"/>
          <w:szCs w:val="20"/>
          <w:lang w:val="en-GB" w:eastAsia="zh-CN"/>
        </w:rPr>
        <w:t>-</w:t>
      </w:r>
      <w:r>
        <w:rPr>
          <w:rFonts w:ascii="Times New Roman" w:eastAsia="Malgun Gothic" w:hAnsi="Times New Roman" w:cs="Times New Roman"/>
          <w:sz w:val="18"/>
          <w:szCs w:val="20"/>
          <w:lang w:val="en-GB"/>
        </w:rPr>
        <w:t>2: Editorial fix</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2FCC9654" w14:textId="77777777" w:rsidR="009D3160" w:rsidRDefault="009D3160" w:rsidP="00166015">
      <w:pPr>
        <w:pStyle w:val="T"/>
        <w:spacing w:after="0" w:line="240" w:lineRule="auto"/>
        <w:rPr>
          <w:b/>
          <w:i/>
          <w:iCs/>
          <w:highlight w:val="yellow"/>
        </w:rPr>
      </w:pPr>
    </w:p>
    <w:tbl>
      <w:tblPr>
        <w:tblW w:w="9346" w:type="dxa"/>
        <w:tblInd w:w="-5" w:type="dxa"/>
        <w:tblLayout w:type="fixed"/>
        <w:tblLook w:val="04A0" w:firstRow="1" w:lastRow="0" w:firstColumn="1" w:lastColumn="0" w:noHBand="0" w:noVBand="1"/>
      </w:tblPr>
      <w:tblGrid>
        <w:gridCol w:w="709"/>
        <w:gridCol w:w="851"/>
        <w:gridCol w:w="567"/>
        <w:gridCol w:w="567"/>
        <w:gridCol w:w="2268"/>
        <w:gridCol w:w="1842"/>
        <w:gridCol w:w="2542"/>
      </w:tblGrid>
      <w:tr w:rsidR="009E60D4" w:rsidRPr="009E60D4" w14:paraId="63F9245E" w14:textId="77777777" w:rsidTr="009E60D4">
        <w:trPr>
          <w:trHeight w:val="900"/>
        </w:trPr>
        <w:tc>
          <w:tcPr>
            <w:tcW w:w="709" w:type="dxa"/>
            <w:tcBorders>
              <w:top w:val="single" w:sz="4" w:space="0" w:color="333300"/>
              <w:left w:val="single" w:sz="4" w:space="0" w:color="333300"/>
              <w:bottom w:val="single" w:sz="4" w:space="0" w:color="333300"/>
              <w:right w:val="single" w:sz="4" w:space="0" w:color="333300"/>
            </w:tcBorders>
            <w:shd w:val="clear" w:color="auto" w:fill="auto"/>
            <w:hideMark/>
          </w:tcPr>
          <w:p w14:paraId="2D1C7CEE"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CID</w:t>
            </w:r>
          </w:p>
        </w:tc>
        <w:tc>
          <w:tcPr>
            <w:tcW w:w="851" w:type="dxa"/>
            <w:tcBorders>
              <w:top w:val="single" w:sz="4" w:space="0" w:color="333300"/>
              <w:left w:val="nil"/>
              <w:bottom w:val="single" w:sz="4" w:space="0" w:color="333300"/>
              <w:right w:val="single" w:sz="4" w:space="0" w:color="333300"/>
            </w:tcBorders>
            <w:shd w:val="clear" w:color="auto" w:fill="auto"/>
            <w:hideMark/>
          </w:tcPr>
          <w:p w14:paraId="38F17673"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Commenter</w:t>
            </w:r>
          </w:p>
        </w:tc>
        <w:tc>
          <w:tcPr>
            <w:tcW w:w="567" w:type="dxa"/>
            <w:tcBorders>
              <w:top w:val="single" w:sz="4" w:space="0" w:color="333300"/>
              <w:left w:val="nil"/>
              <w:bottom w:val="single" w:sz="4" w:space="0" w:color="333300"/>
              <w:right w:val="single" w:sz="4" w:space="0" w:color="333300"/>
            </w:tcBorders>
            <w:shd w:val="clear" w:color="auto" w:fill="auto"/>
            <w:hideMark/>
          </w:tcPr>
          <w:p w14:paraId="2259F844"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7095FE0D"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45401F26"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w:t>
            </w:r>
          </w:p>
        </w:tc>
        <w:tc>
          <w:tcPr>
            <w:tcW w:w="1842" w:type="dxa"/>
            <w:tcBorders>
              <w:top w:val="single" w:sz="4" w:space="0" w:color="333300"/>
              <w:left w:val="nil"/>
              <w:bottom w:val="single" w:sz="4" w:space="0" w:color="333300"/>
              <w:right w:val="single" w:sz="4" w:space="0" w:color="333300"/>
            </w:tcBorders>
            <w:shd w:val="clear" w:color="auto" w:fill="auto"/>
            <w:hideMark/>
          </w:tcPr>
          <w:p w14:paraId="47F7DA55"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Proposed Change</w:t>
            </w:r>
          </w:p>
        </w:tc>
        <w:tc>
          <w:tcPr>
            <w:tcW w:w="2542" w:type="dxa"/>
            <w:tcBorders>
              <w:top w:val="single" w:sz="4" w:space="0" w:color="333300"/>
              <w:left w:val="nil"/>
              <w:bottom w:val="single" w:sz="4" w:space="0" w:color="333300"/>
              <w:right w:val="single" w:sz="4" w:space="0" w:color="333300"/>
            </w:tcBorders>
            <w:shd w:val="clear" w:color="auto" w:fill="auto"/>
            <w:hideMark/>
          </w:tcPr>
          <w:p w14:paraId="0A7FCD71"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Resolution</w:t>
            </w:r>
          </w:p>
        </w:tc>
      </w:tr>
      <w:tr w:rsidR="0058795E" w:rsidRPr="009E60D4" w14:paraId="5DACD2A1"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5DE70854" w14:textId="23E4AC39" w:rsidR="0058795E" w:rsidRDefault="0058795E" w:rsidP="0058795E">
            <w:pPr>
              <w:jc w:val="right"/>
              <w:rPr>
                <w:rFonts w:ascii="Arial" w:hAnsi="Arial" w:cs="Arial"/>
                <w:sz w:val="20"/>
                <w:szCs w:val="20"/>
              </w:rPr>
            </w:pPr>
            <w:r>
              <w:rPr>
                <w:rFonts w:ascii="Arial" w:hAnsi="Arial" w:cs="Arial"/>
                <w:sz w:val="20"/>
                <w:szCs w:val="20"/>
              </w:rPr>
              <w:t>4004</w:t>
            </w:r>
          </w:p>
        </w:tc>
        <w:tc>
          <w:tcPr>
            <w:tcW w:w="851" w:type="dxa"/>
            <w:tcBorders>
              <w:top w:val="nil"/>
              <w:left w:val="nil"/>
              <w:bottom w:val="single" w:sz="4" w:space="0" w:color="333300"/>
              <w:right w:val="single" w:sz="4" w:space="0" w:color="333300"/>
            </w:tcBorders>
            <w:shd w:val="clear" w:color="auto" w:fill="auto"/>
          </w:tcPr>
          <w:p w14:paraId="03377967" w14:textId="16AFD0B8"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023913B4" w14:textId="71E6EFDE" w:rsidR="0058795E" w:rsidRDefault="0058795E" w:rsidP="0058795E">
            <w:pPr>
              <w:spacing w:after="0" w:line="240" w:lineRule="auto"/>
              <w:rPr>
                <w:rFonts w:ascii="Arial" w:hAnsi="Arial" w:cs="Arial"/>
                <w:sz w:val="20"/>
                <w:szCs w:val="20"/>
              </w:rPr>
            </w:pPr>
            <w:r>
              <w:rPr>
                <w:rFonts w:ascii="Arial" w:hAnsi="Arial" w:cs="Arial"/>
                <w:sz w:val="20"/>
                <w:szCs w:val="20"/>
              </w:rPr>
              <w:t>9.4.1.8</w:t>
            </w:r>
          </w:p>
        </w:tc>
        <w:tc>
          <w:tcPr>
            <w:tcW w:w="567" w:type="dxa"/>
            <w:tcBorders>
              <w:top w:val="nil"/>
              <w:left w:val="nil"/>
              <w:bottom w:val="single" w:sz="4" w:space="0" w:color="333300"/>
              <w:right w:val="single" w:sz="4" w:space="0" w:color="333300"/>
            </w:tcBorders>
            <w:shd w:val="clear" w:color="auto" w:fill="auto"/>
          </w:tcPr>
          <w:p w14:paraId="62B5851B" w14:textId="438D0D5C" w:rsidR="0058795E" w:rsidRDefault="0058795E" w:rsidP="0058795E">
            <w:pPr>
              <w:spacing w:after="0" w:line="240" w:lineRule="auto"/>
              <w:rPr>
                <w:rFonts w:ascii="Arial" w:hAnsi="Arial" w:cs="Arial"/>
                <w:sz w:val="20"/>
                <w:szCs w:val="20"/>
              </w:rPr>
            </w:pPr>
            <w:r>
              <w:rPr>
                <w:rFonts w:ascii="Arial" w:hAnsi="Arial" w:cs="Arial"/>
                <w:sz w:val="20"/>
                <w:szCs w:val="20"/>
              </w:rPr>
              <w:t>110.37</w:t>
            </w:r>
          </w:p>
        </w:tc>
        <w:tc>
          <w:tcPr>
            <w:tcW w:w="2268" w:type="dxa"/>
            <w:tcBorders>
              <w:top w:val="nil"/>
              <w:left w:val="nil"/>
              <w:bottom w:val="single" w:sz="4" w:space="0" w:color="333300"/>
              <w:right w:val="single" w:sz="4" w:space="0" w:color="333300"/>
            </w:tcBorders>
            <w:shd w:val="clear" w:color="auto" w:fill="auto"/>
          </w:tcPr>
          <w:p w14:paraId="68C04DCB" w14:textId="15466A0D" w:rsidR="0058795E" w:rsidRDefault="0058795E" w:rsidP="0058795E">
            <w:pPr>
              <w:spacing w:after="0" w:line="240" w:lineRule="auto"/>
              <w:rPr>
                <w:rFonts w:ascii="Arial" w:hAnsi="Arial" w:cs="Arial"/>
                <w:sz w:val="20"/>
                <w:szCs w:val="20"/>
              </w:rPr>
            </w:pPr>
            <w:r>
              <w:rPr>
                <w:rFonts w:ascii="Arial" w:hAnsi="Arial" w:cs="Arial"/>
                <w:sz w:val="20"/>
                <w:szCs w:val="20"/>
              </w:rPr>
              <w:t>In a multi-link setup, the AID is assigned to a non-AP MLD (i.e., AID is at the MLD level).</w:t>
            </w:r>
          </w:p>
        </w:tc>
        <w:tc>
          <w:tcPr>
            <w:tcW w:w="1842" w:type="dxa"/>
            <w:tcBorders>
              <w:top w:val="nil"/>
              <w:left w:val="nil"/>
              <w:bottom w:val="single" w:sz="4" w:space="0" w:color="333300"/>
              <w:right w:val="single" w:sz="4" w:space="0" w:color="333300"/>
            </w:tcBorders>
            <w:shd w:val="clear" w:color="auto" w:fill="auto"/>
          </w:tcPr>
          <w:p w14:paraId="34755A03" w14:textId="495F3037" w:rsidR="0058795E" w:rsidRDefault="0058795E" w:rsidP="0058795E">
            <w:pPr>
              <w:spacing w:after="0" w:line="240" w:lineRule="auto"/>
              <w:rPr>
                <w:rFonts w:ascii="Arial" w:hAnsi="Arial" w:cs="Arial"/>
                <w:sz w:val="20"/>
                <w:szCs w:val="20"/>
              </w:rPr>
            </w:pPr>
            <w:r>
              <w:rPr>
                <w:rFonts w:ascii="Arial" w:hAnsi="Arial" w:cs="Arial"/>
                <w:sz w:val="20"/>
                <w:szCs w:val="20"/>
              </w:rPr>
              <w:t>Update text in 9.4.1.8 AID field</w:t>
            </w:r>
          </w:p>
        </w:tc>
        <w:tc>
          <w:tcPr>
            <w:tcW w:w="2542" w:type="dxa"/>
            <w:tcBorders>
              <w:top w:val="nil"/>
              <w:left w:val="nil"/>
              <w:bottom w:val="single" w:sz="4" w:space="0" w:color="333300"/>
              <w:right w:val="single" w:sz="4" w:space="0" w:color="333300"/>
            </w:tcBorders>
            <w:shd w:val="clear" w:color="auto" w:fill="auto"/>
          </w:tcPr>
          <w:p w14:paraId="150AE2D5" w14:textId="6259F5B7" w:rsidR="0058795E" w:rsidRDefault="0058795E" w:rsidP="0058795E">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t>TGbe editor:</w:t>
            </w:r>
            <w:r>
              <w:rPr>
                <w:rFonts w:ascii="Arial" w:hAnsi="Arial" w:cs="Arial"/>
                <w:sz w:val="20"/>
                <w:szCs w:val="20"/>
              </w:rPr>
              <w:br/>
              <w:t>Please implement the changes as shown in doc 11-22/0382</w:t>
            </w:r>
            <w:r w:rsidR="00485353">
              <w:rPr>
                <w:rFonts w:ascii="Arial" w:hAnsi="Arial" w:cs="Arial"/>
                <w:sz w:val="20"/>
                <w:szCs w:val="20"/>
              </w:rPr>
              <w:t>r3</w:t>
            </w:r>
            <w:r>
              <w:rPr>
                <w:rFonts w:ascii="Arial" w:hAnsi="Arial" w:cs="Arial"/>
                <w:sz w:val="20"/>
                <w:szCs w:val="20"/>
              </w:rPr>
              <w:t xml:space="preserve"> tagged as 4004</w:t>
            </w:r>
          </w:p>
        </w:tc>
      </w:tr>
      <w:tr w:rsidR="0058795E" w:rsidRPr="009E60D4" w14:paraId="7F877A0A"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4824F2AC" w14:textId="46B40638" w:rsidR="0058795E" w:rsidRDefault="0058795E" w:rsidP="0058795E">
            <w:pPr>
              <w:jc w:val="right"/>
              <w:rPr>
                <w:rFonts w:ascii="Arial" w:hAnsi="Arial" w:cs="Arial"/>
                <w:sz w:val="20"/>
                <w:szCs w:val="20"/>
              </w:rPr>
            </w:pPr>
            <w:r>
              <w:rPr>
                <w:rFonts w:ascii="Arial" w:hAnsi="Arial" w:cs="Arial"/>
                <w:sz w:val="20"/>
                <w:szCs w:val="20"/>
              </w:rPr>
              <w:t>4012</w:t>
            </w:r>
          </w:p>
        </w:tc>
        <w:tc>
          <w:tcPr>
            <w:tcW w:w="851" w:type="dxa"/>
            <w:tcBorders>
              <w:top w:val="nil"/>
              <w:left w:val="nil"/>
              <w:bottom w:val="single" w:sz="4" w:space="0" w:color="333300"/>
              <w:right w:val="single" w:sz="4" w:space="0" w:color="333300"/>
            </w:tcBorders>
            <w:shd w:val="clear" w:color="auto" w:fill="auto"/>
          </w:tcPr>
          <w:p w14:paraId="4C7E8A2C" w14:textId="035F624C"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2D87A416" w14:textId="7D4AA9D0" w:rsidR="0058795E" w:rsidRDefault="0058795E" w:rsidP="0058795E">
            <w:pPr>
              <w:spacing w:after="0" w:line="240" w:lineRule="auto"/>
              <w:rPr>
                <w:rFonts w:ascii="Arial" w:hAnsi="Arial" w:cs="Arial"/>
                <w:sz w:val="20"/>
                <w:szCs w:val="20"/>
              </w:rPr>
            </w:pPr>
            <w:r>
              <w:rPr>
                <w:rFonts w:ascii="Arial" w:hAnsi="Arial" w:cs="Arial"/>
                <w:sz w:val="20"/>
                <w:szCs w:val="20"/>
              </w:rPr>
              <w:t>9.4.2.295b.1</w:t>
            </w:r>
          </w:p>
        </w:tc>
        <w:tc>
          <w:tcPr>
            <w:tcW w:w="567" w:type="dxa"/>
            <w:tcBorders>
              <w:top w:val="nil"/>
              <w:left w:val="nil"/>
              <w:bottom w:val="single" w:sz="4" w:space="0" w:color="333300"/>
              <w:right w:val="single" w:sz="4" w:space="0" w:color="333300"/>
            </w:tcBorders>
            <w:shd w:val="clear" w:color="auto" w:fill="auto"/>
          </w:tcPr>
          <w:p w14:paraId="47AE9B43" w14:textId="34619736" w:rsidR="0058795E" w:rsidRDefault="0058795E" w:rsidP="0058795E">
            <w:pPr>
              <w:spacing w:after="0" w:line="240" w:lineRule="auto"/>
              <w:rPr>
                <w:rFonts w:ascii="Arial" w:hAnsi="Arial" w:cs="Arial"/>
                <w:sz w:val="20"/>
                <w:szCs w:val="20"/>
              </w:rPr>
            </w:pPr>
            <w:r>
              <w:rPr>
                <w:rFonts w:ascii="Arial" w:hAnsi="Arial" w:cs="Arial"/>
                <w:sz w:val="20"/>
                <w:szCs w:val="20"/>
              </w:rPr>
              <w:t>128.24</w:t>
            </w:r>
          </w:p>
        </w:tc>
        <w:tc>
          <w:tcPr>
            <w:tcW w:w="2268" w:type="dxa"/>
            <w:tcBorders>
              <w:top w:val="nil"/>
              <w:left w:val="nil"/>
              <w:bottom w:val="single" w:sz="4" w:space="0" w:color="333300"/>
              <w:right w:val="single" w:sz="4" w:space="0" w:color="333300"/>
            </w:tcBorders>
            <w:shd w:val="clear" w:color="auto" w:fill="auto"/>
          </w:tcPr>
          <w:p w14:paraId="108726D2" w14:textId="1EF2B5D5" w:rsidR="0058795E" w:rsidRDefault="0058795E" w:rsidP="0058795E">
            <w:pPr>
              <w:spacing w:after="0" w:line="240" w:lineRule="auto"/>
              <w:rPr>
                <w:rFonts w:ascii="Arial" w:hAnsi="Arial" w:cs="Arial"/>
                <w:sz w:val="20"/>
                <w:szCs w:val="20"/>
              </w:rPr>
            </w:pPr>
            <w:r>
              <w:rPr>
                <w:rFonts w:ascii="Arial" w:hAnsi="Arial" w:cs="Arial"/>
                <w:sz w:val="20"/>
                <w:szCs w:val="20"/>
              </w:rPr>
              <w:t>Link ID Info subfield and BSS Parameter Change Count subfield are applicable only to Basic variant Multi-Link element.</w:t>
            </w:r>
          </w:p>
        </w:tc>
        <w:tc>
          <w:tcPr>
            <w:tcW w:w="1842" w:type="dxa"/>
            <w:tcBorders>
              <w:top w:val="nil"/>
              <w:left w:val="nil"/>
              <w:bottom w:val="single" w:sz="4" w:space="0" w:color="333300"/>
              <w:right w:val="single" w:sz="4" w:space="0" w:color="333300"/>
            </w:tcBorders>
            <w:shd w:val="clear" w:color="auto" w:fill="auto"/>
          </w:tcPr>
          <w:p w14:paraId="2BE8F2B9" w14:textId="60365D3B" w:rsidR="0058795E" w:rsidRDefault="0058795E" w:rsidP="0058795E">
            <w:pPr>
              <w:spacing w:after="0" w:line="240" w:lineRule="auto"/>
              <w:rPr>
                <w:rFonts w:ascii="Arial" w:hAnsi="Arial" w:cs="Arial"/>
                <w:sz w:val="20"/>
                <w:szCs w:val="20"/>
              </w:rPr>
            </w:pPr>
            <w:r>
              <w:rPr>
                <w:rFonts w:ascii="Arial" w:hAnsi="Arial" w:cs="Arial"/>
                <w:sz w:val="20"/>
                <w:szCs w:val="20"/>
              </w:rPr>
              <w:t>Remove the reference to these subfields from the general description and describe them in the subclause on Basic variant Multi-Link element</w:t>
            </w:r>
          </w:p>
        </w:tc>
        <w:tc>
          <w:tcPr>
            <w:tcW w:w="2542" w:type="dxa"/>
            <w:tcBorders>
              <w:top w:val="nil"/>
              <w:left w:val="nil"/>
              <w:bottom w:val="single" w:sz="4" w:space="0" w:color="333300"/>
              <w:right w:val="single" w:sz="4" w:space="0" w:color="333300"/>
            </w:tcBorders>
            <w:shd w:val="clear" w:color="auto" w:fill="auto"/>
          </w:tcPr>
          <w:p w14:paraId="33F86F0E" w14:textId="77777777" w:rsidR="00C86B70" w:rsidRDefault="0058795E" w:rsidP="0058795E">
            <w:pPr>
              <w:spacing w:after="0" w:line="240" w:lineRule="auto"/>
              <w:rPr>
                <w:rFonts w:ascii="Arial" w:hAnsi="Arial" w:cs="Arial"/>
                <w:sz w:val="20"/>
                <w:szCs w:val="20"/>
              </w:rPr>
            </w:pPr>
            <w:r>
              <w:rPr>
                <w:rFonts w:ascii="Arial" w:hAnsi="Arial" w:cs="Arial"/>
                <w:sz w:val="20"/>
                <w:szCs w:val="20"/>
              </w:rPr>
              <w:t>Revised-</w:t>
            </w:r>
          </w:p>
          <w:p w14:paraId="6228ABCC" w14:textId="77777777" w:rsidR="00C86B70" w:rsidRDefault="00C86B70" w:rsidP="0058795E">
            <w:pPr>
              <w:spacing w:after="0" w:line="240" w:lineRule="auto"/>
              <w:rPr>
                <w:rFonts w:ascii="Arial" w:hAnsi="Arial" w:cs="Arial"/>
                <w:sz w:val="20"/>
                <w:szCs w:val="20"/>
              </w:rPr>
            </w:pPr>
          </w:p>
          <w:p w14:paraId="22B47209" w14:textId="3041AA22" w:rsidR="0058795E" w:rsidRDefault="0058795E" w:rsidP="0058795E">
            <w:pPr>
              <w:spacing w:after="0" w:line="240" w:lineRule="auto"/>
              <w:rPr>
                <w:rFonts w:ascii="Arial" w:hAnsi="Arial" w:cs="Arial"/>
                <w:sz w:val="20"/>
                <w:szCs w:val="20"/>
              </w:rPr>
            </w:pPr>
            <w:r>
              <w:rPr>
                <w:rFonts w:ascii="Arial" w:hAnsi="Arial" w:cs="Arial"/>
                <w:sz w:val="20"/>
                <w:szCs w:val="20"/>
              </w:rPr>
              <w:t xml:space="preserve">The proposed changed is reflected in 802.11 D1.4. </w:t>
            </w:r>
            <w:r>
              <w:rPr>
                <w:rFonts w:ascii="Arial" w:hAnsi="Arial" w:cs="Arial"/>
                <w:sz w:val="20"/>
                <w:szCs w:val="20"/>
              </w:rPr>
              <w:br/>
            </w:r>
            <w:r>
              <w:rPr>
                <w:rFonts w:ascii="Arial" w:hAnsi="Arial" w:cs="Arial"/>
                <w:sz w:val="20"/>
                <w:szCs w:val="20"/>
              </w:rPr>
              <w:br/>
              <w:t>Note to TGbe editor: there is no any text change for this CID</w:t>
            </w:r>
          </w:p>
        </w:tc>
      </w:tr>
      <w:tr w:rsidR="0058795E" w:rsidRPr="009E60D4" w14:paraId="0A3C58BD"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52ACD834" w14:textId="3D0F04A6" w:rsidR="0058795E" w:rsidRDefault="0058795E" w:rsidP="0058795E">
            <w:pPr>
              <w:jc w:val="right"/>
              <w:rPr>
                <w:rFonts w:ascii="Arial" w:hAnsi="Arial" w:cs="Arial"/>
                <w:sz w:val="20"/>
                <w:szCs w:val="20"/>
              </w:rPr>
            </w:pPr>
            <w:r>
              <w:rPr>
                <w:rFonts w:ascii="Arial" w:hAnsi="Arial" w:cs="Arial"/>
                <w:sz w:val="20"/>
                <w:szCs w:val="20"/>
              </w:rPr>
              <w:t>4098</w:t>
            </w:r>
          </w:p>
        </w:tc>
        <w:tc>
          <w:tcPr>
            <w:tcW w:w="851" w:type="dxa"/>
            <w:tcBorders>
              <w:top w:val="nil"/>
              <w:left w:val="nil"/>
              <w:bottom w:val="single" w:sz="4" w:space="0" w:color="333300"/>
              <w:right w:val="single" w:sz="4" w:space="0" w:color="333300"/>
            </w:tcBorders>
            <w:shd w:val="clear" w:color="auto" w:fill="auto"/>
          </w:tcPr>
          <w:p w14:paraId="4BEF2592" w14:textId="04323BC9"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30813459" w14:textId="162C3B94"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333300"/>
              <w:right w:val="single" w:sz="4" w:space="0" w:color="333300"/>
            </w:tcBorders>
            <w:shd w:val="clear" w:color="auto" w:fill="auto"/>
          </w:tcPr>
          <w:p w14:paraId="67C1F9CB" w14:textId="39F66107" w:rsidR="0058795E" w:rsidRDefault="0058795E" w:rsidP="0058795E">
            <w:pPr>
              <w:spacing w:after="0" w:line="240" w:lineRule="auto"/>
              <w:rPr>
                <w:rFonts w:ascii="Arial" w:hAnsi="Arial" w:cs="Arial"/>
                <w:sz w:val="20"/>
                <w:szCs w:val="20"/>
              </w:rPr>
            </w:pPr>
            <w:r>
              <w:rPr>
                <w:rFonts w:ascii="Arial" w:hAnsi="Arial" w:cs="Arial"/>
                <w:sz w:val="20"/>
                <w:szCs w:val="20"/>
              </w:rPr>
              <w:t>110.11</w:t>
            </w:r>
          </w:p>
        </w:tc>
        <w:tc>
          <w:tcPr>
            <w:tcW w:w="2268" w:type="dxa"/>
            <w:tcBorders>
              <w:top w:val="nil"/>
              <w:left w:val="nil"/>
              <w:bottom w:val="single" w:sz="4" w:space="0" w:color="333300"/>
              <w:right w:val="single" w:sz="4" w:space="0" w:color="333300"/>
            </w:tcBorders>
            <w:shd w:val="clear" w:color="auto" w:fill="auto"/>
          </w:tcPr>
          <w:p w14:paraId="1798DB2F" w14:textId="3BF50F3A" w:rsidR="0058795E" w:rsidRDefault="0058795E" w:rsidP="0058795E">
            <w:pPr>
              <w:spacing w:after="0" w:line="240" w:lineRule="auto"/>
              <w:rPr>
                <w:rFonts w:ascii="Arial" w:hAnsi="Arial" w:cs="Arial"/>
                <w:sz w:val="20"/>
                <w:szCs w:val="20"/>
              </w:rPr>
            </w:pPr>
            <w:r>
              <w:rPr>
                <w:rFonts w:ascii="Arial" w:hAnsi="Arial" w:cs="Arial"/>
                <w:sz w:val="20"/>
                <w:szCs w:val="20"/>
              </w:rPr>
              <w:t>The Listen Interval value applies at the MLD level hence the NOTE needs to be updated.</w:t>
            </w:r>
          </w:p>
        </w:tc>
        <w:tc>
          <w:tcPr>
            <w:tcW w:w="1842" w:type="dxa"/>
            <w:tcBorders>
              <w:top w:val="nil"/>
              <w:left w:val="nil"/>
              <w:bottom w:val="single" w:sz="4" w:space="0" w:color="333300"/>
              <w:right w:val="single" w:sz="4" w:space="0" w:color="333300"/>
            </w:tcBorders>
            <w:shd w:val="clear" w:color="auto" w:fill="auto"/>
          </w:tcPr>
          <w:p w14:paraId="5E1D45E8" w14:textId="4355FB10" w:rsidR="0058795E" w:rsidRDefault="0058795E" w:rsidP="0058795E">
            <w:pPr>
              <w:spacing w:after="0" w:line="240" w:lineRule="auto"/>
              <w:rPr>
                <w:rFonts w:ascii="Arial" w:hAnsi="Arial" w:cs="Arial"/>
                <w:sz w:val="20"/>
                <w:szCs w:val="20"/>
              </w:rPr>
            </w:pPr>
            <w:r>
              <w:rPr>
                <w:rFonts w:ascii="Arial" w:hAnsi="Arial" w:cs="Arial"/>
                <w:sz w:val="20"/>
                <w:szCs w:val="20"/>
              </w:rPr>
              <w:t>Update the NOTE as: "NOTE--The value 0 might be used by a STA that is not affiliated with an MLD or by a non-AP MLD whose affiliated STA(s) never enters power save mode."</w:t>
            </w:r>
          </w:p>
        </w:tc>
        <w:tc>
          <w:tcPr>
            <w:tcW w:w="2542" w:type="dxa"/>
            <w:tcBorders>
              <w:top w:val="nil"/>
              <w:left w:val="nil"/>
              <w:bottom w:val="single" w:sz="4" w:space="0" w:color="333300"/>
              <w:right w:val="single" w:sz="4" w:space="0" w:color="333300"/>
            </w:tcBorders>
            <w:shd w:val="clear" w:color="auto" w:fill="auto"/>
          </w:tcPr>
          <w:p w14:paraId="240FB916" w14:textId="658BEDD0" w:rsidR="0058795E" w:rsidRDefault="0058795E" w:rsidP="0058795E">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t>TGbe editor:</w:t>
            </w:r>
            <w:r>
              <w:rPr>
                <w:rFonts w:ascii="Arial" w:hAnsi="Arial" w:cs="Arial"/>
                <w:sz w:val="20"/>
                <w:szCs w:val="20"/>
              </w:rPr>
              <w:br/>
              <w:t>Please implement the changes as shown in doc 11-22/0382</w:t>
            </w:r>
            <w:r w:rsidR="00485353">
              <w:rPr>
                <w:rFonts w:ascii="Arial" w:hAnsi="Arial" w:cs="Arial"/>
                <w:sz w:val="20"/>
                <w:szCs w:val="20"/>
              </w:rPr>
              <w:t>r3</w:t>
            </w:r>
            <w:r>
              <w:rPr>
                <w:rFonts w:ascii="Arial" w:hAnsi="Arial" w:cs="Arial"/>
                <w:sz w:val="20"/>
                <w:szCs w:val="20"/>
              </w:rPr>
              <w:t xml:space="preserve"> tagged as 4098</w:t>
            </w:r>
          </w:p>
        </w:tc>
      </w:tr>
      <w:tr w:rsidR="0058795E" w:rsidRPr="009E60D4" w14:paraId="347186FC" w14:textId="77777777" w:rsidTr="0058795E">
        <w:trPr>
          <w:trHeight w:val="765"/>
        </w:trPr>
        <w:tc>
          <w:tcPr>
            <w:tcW w:w="709" w:type="dxa"/>
            <w:tcBorders>
              <w:top w:val="nil"/>
              <w:left w:val="single" w:sz="4" w:space="0" w:color="333300"/>
              <w:bottom w:val="single" w:sz="4" w:space="0" w:color="auto"/>
              <w:right w:val="single" w:sz="4" w:space="0" w:color="333300"/>
            </w:tcBorders>
            <w:shd w:val="clear" w:color="auto" w:fill="auto"/>
          </w:tcPr>
          <w:p w14:paraId="7DF599F5" w14:textId="503135F8" w:rsidR="0058795E" w:rsidRDefault="0058795E" w:rsidP="0058795E">
            <w:pPr>
              <w:jc w:val="right"/>
              <w:rPr>
                <w:rFonts w:ascii="Arial" w:hAnsi="Arial" w:cs="Arial"/>
                <w:sz w:val="20"/>
                <w:szCs w:val="20"/>
              </w:rPr>
            </w:pPr>
            <w:r>
              <w:rPr>
                <w:rFonts w:ascii="Arial" w:hAnsi="Arial" w:cs="Arial"/>
                <w:sz w:val="20"/>
                <w:szCs w:val="20"/>
              </w:rPr>
              <w:t>4330</w:t>
            </w:r>
          </w:p>
        </w:tc>
        <w:tc>
          <w:tcPr>
            <w:tcW w:w="851" w:type="dxa"/>
            <w:tcBorders>
              <w:top w:val="nil"/>
              <w:left w:val="nil"/>
              <w:bottom w:val="single" w:sz="4" w:space="0" w:color="auto"/>
              <w:right w:val="single" w:sz="4" w:space="0" w:color="333300"/>
            </w:tcBorders>
            <w:shd w:val="clear" w:color="auto" w:fill="auto"/>
          </w:tcPr>
          <w:p w14:paraId="522036B3" w14:textId="0AF05173" w:rsidR="0058795E" w:rsidRDefault="0058795E" w:rsidP="0058795E">
            <w:pPr>
              <w:spacing w:after="0" w:line="240" w:lineRule="auto"/>
              <w:rPr>
                <w:rFonts w:ascii="Arial" w:hAnsi="Arial" w:cs="Arial"/>
                <w:sz w:val="20"/>
                <w:szCs w:val="20"/>
              </w:rPr>
            </w:pPr>
            <w:r>
              <w:rPr>
                <w:rFonts w:ascii="Arial" w:hAnsi="Arial" w:cs="Arial"/>
                <w:sz w:val="20"/>
                <w:szCs w:val="20"/>
              </w:rPr>
              <w:t>Arik Klein</w:t>
            </w:r>
          </w:p>
        </w:tc>
        <w:tc>
          <w:tcPr>
            <w:tcW w:w="567" w:type="dxa"/>
            <w:tcBorders>
              <w:top w:val="nil"/>
              <w:left w:val="nil"/>
              <w:bottom w:val="single" w:sz="4" w:space="0" w:color="auto"/>
              <w:right w:val="single" w:sz="4" w:space="0" w:color="333300"/>
            </w:tcBorders>
            <w:shd w:val="clear" w:color="auto" w:fill="auto"/>
          </w:tcPr>
          <w:p w14:paraId="38DF640B" w14:textId="407160E6"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auto"/>
              <w:right w:val="single" w:sz="4" w:space="0" w:color="333300"/>
            </w:tcBorders>
            <w:shd w:val="clear" w:color="auto" w:fill="auto"/>
          </w:tcPr>
          <w:p w14:paraId="6D0DCCDD" w14:textId="589F3344" w:rsidR="0058795E" w:rsidRDefault="0058795E" w:rsidP="0058795E">
            <w:pPr>
              <w:spacing w:after="0" w:line="240" w:lineRule="auto"/>
              <w:rPr>
                <w:rFonts w:ascii="Arial" w:hAnsi="Arial" w:cs="Arial"/>
                <w:sz w:val="20"/>
                <w:szCs w:val="20"/>
              </w:rPr>
            </w:pPr>
            <w:r>
              <w:rPr>
                <w:rFonts w:ascii="Arial" w:hAnsi="Arial" w:cs="Arial"/>
                <w:sz w:val="20"/>
                <w:szCs w:val="20"/>
              </w:rPr>
              <w:t>110.14</w:t>
            </w:r>
          </w:p>
        </w:tc>
        <w:tc>
          <w:tcPr>
            <w:tcW w:w="2268" w:type="dxa"/>
            <w:tcBorders>
              <w:top w:val="nil"/>
              <w:left w:val="nil"/>
              <w:bottom w:val="single" w:sz="4" w:space="0" w:color="auto"/>
              <w:right w:val="single" w:sz="4" w:space="0" w:color="333300"/>
            </w:tcBorders>
            <w:shd w:val="clear" w:color="auto" w:fill="auto"/>
          </w:tcPr>
          <w:p w14:paraId="45793671" w14:textId="6E7E9E21" w:rsidR="0058795E" w:rsidRDefault="0058795E" w:rsidP="0058795E">
            <w:pPr>
              <w:spacing w:after="0" w:line="240" w:lineRule="auto"/>
              <w:rPr>
                <w:rFonts w:ascii="Arial" w:hAnsi="Arial" w:cs="Arial"/>
                <w:sz w:val="20"/>
                <w:szCs w:val="20"/>
              </w:rPr>
            </w:pPr>
            <w:r>
              <w:rPr>
                <w:rFonts w:ascii="Arial" w:hAnsi="Arial" w:cs="Arial"/>
                <w:sz w:val="20"/>
                <w:szCs w:val="20"/>
              </w:rPr>
              <w:t xml:space="preserve">It is not clear why "The value is in units of the maximum value of beacon intervals corresponding to the links that the non-AP MLD </w:t>
            </w:r>
            <w:r>
              <w:rPr>
                <w:rFonts w:ascii="Arial" w:hAnsi="Arial" w:cs="Arial"/>
                <w:sz w:val="20"/>
                <w:szCs w:val="20"/>
              </w:rPr>
              <w:lastRenderedPageBreak/>
              <w:t>*intends to setup* in the (Re)Association Request frame" and not according to maximum value of beacon intervals corresponding to the links that the AP MLD has accepted in the (Re)Association Request frame? It puts a significant burden on the AP MLD buffers in case that the TBTT is large in value which is not really needed by the associated non-AP MLD....</w:t>
            </w:r>
          </w:p>
        </w:tc>
        <w:tc>
          <w:tcPr>
            <w:tcW w:w="1842" w:type="dxa"/>
            <w:tcBorders>
              <w:top w:val="nil"/>
              <w:left w:val="nil"/>
              <w:bottom w:val="single" w:sz="4" w:space="0" w:color="auto"/>
              <w:right w:val="single" w:sz="4" w:space="0" w:color="333300"/>
            </w:tcBorders>
            <w:shd w:val="clear" w:color="auto" w:fill="auto"/>
          </w:tcPr>
          <w:p w14:paraId="562A6624" w14:textId="0A853D72" w:rsidR="0058795E" w:rsidRDefault="0058795E" w:rsidP="0058795E">
            <w:pPr>
              <w:spacing w:after="0" w:line="240" w:lineRule="auto"/>
              <w:rPr>
                <w:rFonts w:ascii="Arial" w:hAnsi="Arial" w:cs="Arial"/>
                <w:sz w:val="20"/>
                <w:szCs w:val="20"/>
              </w:rPr>
            </w:pPr>
            <w:r>
              <w:rPr>
                <w:rFonts w:ascii="Arial" w:hAnsi="Arial" w:cs="Arial"/>
                <w:sz w:val="20"/>
                <w:szCs w:val="20"/>
              </w:rPr>
              <w:lastRenderedPageBreak/>
              <w:t xml:space="preserve">1. Revise the sentence as follows:" The value is in units of the maximum value of beacon intervals </w:t>
            </w:r>
            <w:r>
              <w:rPr>
                <w:rFonts w:ascii="Arial" w:hAnsi="Arial" w:cs="Arial"/>
                <w:sz w:val="20"/>
                <w:szCs w:val="20"/>
              </w:rPr>
              <w:lastRenderedPageBreak/>
              <w:t>corresponding to the links that the AP MLD has accepted for (re) setup in the (Re)Association Response frame"</w:t>
            </w:r>
            <w:r>
              <w:rPr>
                <w:rFonts w:ascii="Arial" w:hAnsi="Arial" w:cs="Arial"/>
                <w:sz w:val="20"/>
                <w:szCs w:val="20"/>
              </w:rPr>
              <w:br/>
              <w:t>2. Correct the Listen interval value in the example illustrated in Figure 35-10 and described on P271L46.</w:t>
            </w:r>
          </w:p>
        </w:tc>
        <w:tc>
          <w:tcPr>
            <w:tcW w:w="2542" w:type="dxa"/>
            <w:tcBorders>
              <w:top w:val="nil"/>
              <w:left w:val="nil"/>
              <w:bottom w:val="single" w:sz="4" w:space="0" w:color="auto"/>
              <w:right w:val="single" w:sz="4" w:space="0" w:color="333300"/>
            </w:tcBorders>
            <w:shd w:val="clear" w:color="auto" w:fill="auto"/>
          </w:tcPr>
          <w:p w14:paraId="339D4BCB" w14:textId="01F143FC" w:rsidR="0058795E" w:rsidRDefault="0058795E" w:rsidP="00F23680">
            <w:pPr>
              <w:spacing w:after="0" w:line="240" w:lineRule="auto"/>
              <w:rPr>
                <w:rFonts w:ascii="Arial" w:hAnsi="Arial" w:cs="Arial"/>
                <w:sz w:val="20"/>
                <w:szCs w:val="20"/>
              </w:rPr>
            </w:pPr>
            <w:r>
              <w:rPr>
                <w:rFonts w:ascii="Arial" w:hAnsi="Arial" w:cs="Arial"/>
                <w:sz w:val="20"/>
                <w:szCs w:val="20"/>
              </w:rPr>
              <w:lastRenderedPageBreak/>
              <w:t>Rejected-</w:t>
            </w:r>
            <w:r>
              <w:rPr>
                <w:rFonts w:ascii="Arial" w:hAnsi="Arial" w:cs="Arial"/>
                <w:sz w:val="20"/>
                <w:szCs w:val="20"/>
              </w:rPr>
              <w:br/>
            </w:r>
            <w:r>
              <w:rPr>
                <w:rFonts w:ascii="Arial" w:hAnsi="Arial" w:cs="Arial"/>
                <w:sz w:val="20"/>
                <w:szCs w:val="20"/>
              </w:rPr>
              <w:br/>
              <w:t xml:space="preserve">Based on the meaning of listen interval in baseline, this value </w:t>
            </w:r>
            <w:r w:rsidR="00C86B70">
              <w:rPr>
                <w:rFonts w:ascii="Arial" w:hAnsi="Arial" w:cs="Arial"/>
                <w:sz w:val="20"/>
                <w:szCs w:val="20"/>
              </w:rPr>
              <w:t xml:space="preserve">is </w:t>
            </w:r>
            <w:r w:rsidR="00F23680">
              <w:rPr>
                <w:rFonts w:ascii="Arial" w:hAnsi="Arial" w:cs="Arial"/>
                <w:sz w:val="20"/>
                <w:szCs w:val="20"/>
              </w:rPr>
              <w:t>requested</w:t>
            </w:r>
            <w:r>
              <w:rPr>
                <w:rFonts w:ascii="Arial" w:hAnsi="Arial" w:cs="Arial"/>
                <w:sz w:val="20"/>
                <w:szCs w:val="20"/>
              </w:rPr>
              <w:t xml:space="preserve"> by the non-AP STA. If this </w:t>
            </w:r>
            <w:r>
              <w:rPr>
                <w:rFonts w:ascii="Arial" w:hAnsi="Arial" w:cs="Arial"/>
                <w:sz w:val="20"/>
                <w:szCs w:val="20"/>
              </w:rPr>
              <w:lastRenderedPageBreak/>
              <w:t xml:space="preserve">value can't be accommodated, AP could reject this request. </w:t>
            </w:r>
          </w:p>
        </w:tc>
      </w:tr>
      <w:tr w:rsidR="0058795E" w:rsidRPr="009E60D4" w14:paraId="4106FD57"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743E025D" w14:textId="45671B54" w:rsidR="0058795E" w:rsidRDefault="0058795E" w:rsidP="0058795E">
            <w:pPr>
              <w:jc w:val="right"/>
              <w:rPr>
                <w:rFonts w:ascii="Arial" w:hAnsi="Arial" w:cs="Arial"/>
                <w:sz w:val="20"/>
                <w:szCs w:val="20"/>
              </w:rPr>
            </w:pPr>
            <w:r>
              <w:rPr>
                <w:rFonts w:ascii="Arial" w:hAnsi="Arial" w:cs="Arial"/>
                <w:sz w:val="20"/>
                <w:szCs w:val="20"/>
              </w:rPr>
              <w:lastRenderedPageBreak/>
              <w:t>5894</w:t>
            </w:r>
          </w:p>
        </w:tc>
        <w:tc>
          <w:tcPr>
            <w:tcW w:w="851" w:type="dxa"/>
            <w:tcBorders>
              <w:top w:val="single" w:sz="4" w:space="0" w:color="333300"/>
              <w:left w:val="nil"/>
              <w:bottom w:val="single" w:sz="4" w:space="0" w:color="333300"/>
              <w:right w:val="single" w:sz="4" w:space="0" w:color="333300"/>
            </w:tcBorders>
            <w:shd w:val="clear" w:color="auto" w:fill="auto"/>
          </w:tcPr>
          <w:p w14:paraId="09EDAFEA" w14:textId="1F9033D1" w:rsidR="0058795E" w:rsidRDefault="0058795E" w:rsidP="0058795E">
            <w:pPr>
              <w:spacing w:after="0" w:line="240" w:lineRule="auto"/>
              <w:rPr>
                <w:rFonts w:ascii="Arial" w:hAnsi="Arial" w:cs="Arial"/>
                <w:sz w:val="20"/>
                <w:szCs w:val="20"/>
              </w:rPr>
            </w:pPr>
            <w:r>
              <w:rPr>
                <w:rFonts w:ascii="Arial" w:hAnsi="Arial" w:cs="Arial"/>
                <w:sz w:val="20"/>
                <w:szCs w:val="20"/>
              </w:rPr>
              <w:t>Liangxiao Xin</w:t>
            </w:r>
          </w:p>
        </w:tc>
        <w:tc>
          <w:tcPr>
            <w:tcW w:w="567" w:type="dxa"/>
            <w:tcBorders>
              <w:top w:val="single" w:sz="4" w:space="0" w:color="333300"/>
              <w:left w:val="nil"/>
              <w:bottom w:val="single" w:sz="4" w:space="0" w:color="333300"/>
              <w:right w:val="single" w:sz="4" w:space="0" w:color="333300"/>
            </w:tcBorders>
            <w:shd w:val="clear" w:color="auto" w:fill="auto"/>
          </w:tcPr>
          <w:p w14:paraId="7E824D71" w14:textId="7A20ABA5"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single" w:sz="4" w:space="0" w:color="333300"/>
              <w:left w:val="nil"/>
              <w:bottom w:val="single" w:sz="4" w:space="0" w:color="333300"/>
              <w:right w:val="single" w:sz="4" w:space="0" w:color="333300"/>
            </w:tcBorders>
            <w:shd w:val="clear" w:color="auto" w:fill="auto"/>
          </w:tcPr>
          <w:p w14:paraId="67E1D30C" w14:textId="5265C729" w:rsidR="0058795E" w:rsidRDefault="0058795E" w:rsidP="0058795E">
            <w:pPr>
              <w:spacing w:after="0" w:line="240" w:lineRule="auto"/>
              <w:rPr>
                <w:rFonts w:ascii="Arial" w:hAnsi="Arial" w:cs="Arial"/>
                <w:sz w:val="20"/>
                <w:szCs w:val="20"/>
              </w:rPr>
            </w:pPr>
            <w:r>
              <w:rPr>
                <w:rFonts w:ascii="Arial" w:hAnsi="Arial" w:cs="Arial"/>
                <w:sz w:val="20"/>
                <w:szCs w:val="20"/>
              </w:rPr>
              <w:t>110.11</w:t>
            </w:r>
          </w:p>
        </w:tc>
        <w:tc>
          <w:tcPr>
            <w:tcW w:w="2268" w:type="dxa"/>
            <w:tcBorders>
              <w:top w:val="single" w:sz="4" w:space="0" w:color="333300"/>
              <w:left w:val="nil"/>
              <w:bottom w:val="single" w:sz="4" w:space="0" w:color="333300"/>
              <w:right w:val="single" w:sz="4" w:space="0" w:color="333300"/>
            </w:tcBorders>
            <w:shd w:val="clear" w:color="auto" w:fill="auto"/>
          </w:tcPr>
          <w:p w14:paraId="5D6A5BE2" w14:textId="2596513A" w:rsidR="0058795E" w:rsidRDefault="0058795E" w:rsidP="0058795E">
            <w:pPr>
              <w:spacing w:after="0" w:line="240" w:lineRule="auto"/>
              <w:rPr>
                <w:rFonts w:ascii="Arial" w:hAnsi="Arial" w:cs="Arial"/>
                <w:sz w:val="20"/>
                <w:szCs w:val="20"/>
              </w:rPr>
            </w:pPr>
            <w:r>
              <w:rPr>
                <w:rFonts w:ascii="Arial" w:hAnsi="Arial" w:cs="Arial"/>
                <w:sz w:val="20"/>
                <w:szCs w:val="20"/>
              </w:rPr>
              <w:t>The definition of beacon intervals is not consistant with the procedure shown in Fig. 35-9</w:t>
            </w:r>
          </w:p>
        </w:tc>
        <w:tc>
          <w:tcPr>
            <w:tcW w:w="1842" w:type="dxa"/>
            <w:tcBorders>
              <w:top w:val="single" w:sz="4" w:space="0" w:color="333300"/>
              <w:left w:val="nil"/>
              <w:bottom w:val="single" w:sz="4" w:space="0" w:color="333300"/>
              <w:right w:val="single" w:sz="4" w:space="0" w:color="333300"/>
            </w:tcBorders>
            <w:shd w:val="clear" w:color="auto" w:fill="auto"/>
          </w:tcPr>
          <w:p w14:paraId="5453D5DA" w14:textId="12B6F60A" w:rsidR="0058795E" w:rsidRDefault="0058795E" w:rsidP="0058795E">
            <w:pPr>
              <w:spacing w:after="0" w:line="240" w:lineRule="auto"/>
              <w:rPr>
                <w:rFonts w:ascii="Arial" w:hAnsi="Arial" w:cs="Arial"/>
                <w:sz w:val="20"/>
                <w:szCs w:val="20"/>
              </w:rPr>
            </w:pPr>
            <w:r>
              <w:rPr>
                <w:rFonts w:ascii="Arial" w:hAnsi="Arial" w:cs="Arial"/>
                <w:sz w:val="20"/>
                <w:szCs w:val="20"/>
              </w:rPr>
              <w:t>Please clarify this setence</w:t>
            </w:r>
          </w:p>
        </w:tc>
        <w:tc>
          <w:tcPr>
            <w:tcW w:w="2542" w:type="dxa"/>
            <w:tcBorders>
              <w:top w:val="single" w:sz="4" w:space="0" w:color="333300"/>
              <w:left w:val="nil"/>
              <w:bottom w:val="single" w:sz="4" w:space="0" w:color="333300"/>
              <w:right w:val="single" w:sz="4" w:space="0" w:color="333300"/>
            </w:tcBorders>
            <w:shd w:val="clear" w:color="auto" w:fill="auto"/>
          </w:tcPr>
          <w:p w14:paraId="20F97411" w14:textId="6411E903" w:rsidR="00F23680" w:rsidRDefault="00F23680" w:rsidP="00F23680">
            <w:pPr>
              <w:spacing w:after="0" w:line="240" w:lineRule="auto"/>
              <w:rPr>
                <w:rFonts w:ascii="Arial" w:hAnsi="Arial" w:cs="Arial"/>
                <w:sz w:val="20"/>
                <w:szCs w:val="20"/>
                <w:lang w:eastAsia="zh-CN"/>
              </w:rPr>
            </w:pPr>
            <w:r>
              <w:rPr>
                <w:rFonts w:ascii="Arial" w:hAnsi="Arial" w:cs="Arial" w:hint="eastAsia"/>
                <w:sz w:val="20"/>
                <w:szCs w:val="20"/>
                <w:lang w:eastAsia="zh-CN"/>
              </w:rPr>
              <w:t>Revised-</w:t>
            </w:r>
            <w:r w:rsidR="0058795E">
              <w:rPr>
                <w:rFonts w:ascii="Arial" w:hAnsi="Arial" w:cs="Arial"/>
                <w:sz w:val="20"/>
                <w:szCs w:val="20"/>
              </w:rPr>
              <w:br/>
            </w:r>
            <w:r w:rsidR="0058795E">
              <w:rPr>
                <w:rFonts w:ascii="Arial" w:hAnsi="Arial" w:cs="Arial"/>
                <w:sz w:val="20"/>
                <w:szCs w:val="20"/>
              </w:rPr>
              <w:br/>
            </w:r>
            <w:r>
              <w:rPr>
                <w:rFonts w:ascii="Arial" w:hAnsi="Arial" w:cs="Arial"/>
                <w:sz w:val="20"/>
                <w:szCs w:val="20"/>
              </w:rPr>
              <w:t>The description about Fig. 35-9 was updated by 21</w:t>
            </w:r>
            <w:r>
              <w:rPr>
                <w:rFonts w:ascii="Arial" w:hAnsi="Arial" w:cs="Arial" w:hint="eastAsia"/>
                <w:sz w:val="20"/>
                <w:szCs w:val="20"/>
                <w:lang w:eastAsia="zh-CN"/>
              </w:rPr>
              <w:t>/</w:t>
            </w:r>
            <w:r>
              <w:rPr>
                <w:rFonts w:ascii="Arial" w:hAnsi="Arial" w:cs="Arial"/>
                <w:sz w:val="20"/>
                <w:szCs w:val="20"/>
                <w:lang w:eastAsia="zh-CN"/>
              </w:rPr>
              <w:t>1587</w:t>
            </w:r>
            <w:r w:rsidR="00485353">
              <w:rPr>
                <w:rFonts w:ascii="Arial" w:hAnsi="Arial" w:cs="Arial"/>
                <w:sz w:val="20"/>
                <w:szCs w:val="20"/>
                <w:lang w:eastAsia="zh-CN"/>
              </w:rPr>
              <w:t>r3</w:t>
            </w:r>
            <w:r>
              <w:rPr>
                <w:rFonts w:ascii="Arial" w:hAnsi="Arial" w:cs="Arial"/>
                <w:sz w:val="20"/>
                <w:szCs w:val="20"/>
                <w:lang w:eastAsia="zh-CN"/>
              </w:rPr>
              <w:t>, there is no any inconsistent issue in 802.11be D1.4.</w:t>
            </w:r>
          </w:p>
          <w:p w14:paraId="1CE66B5F" w14:textId="77777777" w:rsidR="00F23680" w:rsidRDefault="00F23680" w:rsidP="00F23680">
            <w:pPr>
              <w:spacing w:after="0" w:line="240" w:lineRule="auto"/>
              <w:rPr>
                <w:rFonts w:ascii="Arial" w:hAnsi="Arial" w:cs="Arial"/>
                <w:sz w:val="20"/>
                <w:szCs w:val="20"/>
                <w:lang w:eastAsia="zh-CN"/>
              </w:rPr>
            </w:pPr>
          </w:p>
          <w:p w14:paraId="2F3FE37D" w14:textId="2EE0EAC0" w:rsidR="00F23680" w:rsidRDefault="00F23680" w:rsidP="00F23680">
            <w:pPr>
              <w:spacing w:after="0" w:line="240" w:lineRule="auto"/>
              <w:rPr>
                <w:rFonts w:ascii="Arial" w:hAnsi="Arial" w:cs="Arial"/>
                <w:sz w:val="20"/>
                <w:szCs w:val="20"/>
              </w:rPr>
            </w:pPr>
            <w:r>
              <w:rPr>
                <w:rFonts w:ascii="Arial" w:hAnsi="Arial" w:cs="Arial"/>
                <w:sz w:val="20"/>
                <w:szCs w:val="20"/>
              </w:rPr>
              <w:t>Note to TGbe editor: there is no any text change for this CID</w:t>
            </w:r>
          </w:p>
        </w:tc>
      </w:tr>
      <w:tr w:rsidR="00C86B70" w:rsidRPr="009E60D4" w14:paraId="68E921E6"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9CF9A7C" w14:textId="649D1637" w:rsidR="00C86B70" w:rsidRDefault="00C86B70" w:rsidP="00C86B70">
            <w:pPr>
              <w:jc w:val="right"/>
              <w:rPr>
                <w:rFonts w:ascii="Arial" w:hAnsi="Arial" w:cs="Arial"/>
                <w:sz w:val="20"/>
                <w:szCs w:val="20"/>
              </w:rPr>
            </w:pPr>
            <w:r>
              <w:rPr>
                <w:rFonts w:ascii="Arial" w:hAnsi="Arial" w:cs="Arial"/>
                <w:sz w:val="20"/>
                <w:szCs w:val="20"/>
              </w:rPr>
              <w:t>5317</w:t>
            </w:r>
          </w:p>
        </w:tc>
        <w:tc>
          <w:tcPr>
            <w:tcW w:w="851" w:type="dxa"/>
            <w:tcBorders>
              <w:top w:val="single" w:sz="4" w:space="0" w:color="333300"/>
              <w:left w:val="nil"/>
              <w:bottom w:val="single" w:sz="4" w:space="0" w:color="333300"/>
              <w:right w:val="single" w:sz="4" w:space="0" w:color="333300"/>
            </w:tcBorders>
            <w:shd w:val="clear" w:color="auto" w:fill="auto"/>
          </w:tcPr>
          <w:p w14:paraId="1C665AD2" w14:textId="796A3835" w:rsidR="00C86B70" w:rsidRDefault="00C86B70" w:rsidP="00C86B70">
            <w:pPr>
              <w:spacing w:after="0" w:line="240" w:lineRule="auto"/>
              <w:rPr>
                <w:rFonts w:ascii="Arial" w:hAnsi="Arial" w:cs="Arial"/>
                <w:sz w:val="20"/>
                <w:szCs w:val="20"/>
              </w:rPr>
            </w:pPr>
            <w:r>
              <w:rPr>
                <w:rFonts w:ascii="Arial" w:hAnsi="Arial" w:cs="Arial"/>
                <w:sz w:val="20"/>
                <w:szCs w:val="20"/>
              </w:rPr>
              <w:t>Jarkko Kneckt</w:t>
            </w:r>
          </w:p>
        </w:tc>
        <w:tc>
          <w:tcPr>
            <w:tcW w:w="567" w:type="dxa"/>
            <w:tcBorders>
              <w:top w:val="single" w:sz="4" w:space="0" w:color="333300"/>
              <w:left w:val="nil"/>
              <w:bottom w:val="single" w:sz="4" w:space="0" w:color="333300"/>
              <w:right w:val="single" w:sz="4" w:space="0" w:color="333300"/>
            </w:tcBorders>
            <w:shd w:val="clear" w:color="auto" w:fill="auto"/>
          </w:tcPr>
          <w:p w14:paraId="7AFB4F99" w14:textId="77777777" w:rsidR="00C86B70" w:rsidRDefault="00C86B70" w:rsidP="00C86B70">
            <w:pPr>
              <w:rPr>
                <w:rFonts w:ascii="Arial" w:hAnsi="Arial" w:cs="Arial"/>
                <w:sz w:val="20"/>
                <w:szCs w:val="20"/>
              </w:rPr>
            </w:pPr>
            <w:r>
              <w:rPr>
                <w:rFonts w:ascii="Arial" w:hAnsi="Arial" w:cs="Arial"/>
                <w:sz w:val="20"/>
                <w:szCs w:val="20"/>
              </w:rPr>
              <w:t>9.4.2.6a.10</w:t>
            </w:r>
          </w:p>
          <w:p w14:paraId="1DB6E09D" w14:textId="77777777" w:rsidR="00C86B70" w:rsidRDefault="00C86B70" w:rsidP="00C86B70">
            <w:pPr>
              <w:spacing w:after="0" w:line="240" w:lineRule="auto"/>
              <w:rPr>
                <w:rFonts w:ascii="Arial" w:hAnsi="Arial" w:cs="Arial"/>
                <w:sz w:val="20"/>
                <w:szCs w:val="20"/>
              </w:rPr>
            </w:pPr>
          </w:p>
        </w:tc>
        <w:tc>
          <w:tcPr>
            <w:tcW w:w="567" w:type="dxa"/>
            <w:tcBorders>
              <w:top w:val="single" w:sz="4" w:space="0" w:color="333300"/>
              <w:left w:val="nil"/>
              <w:bottom w:val="single" w:sz="4" w:space="0" w:color="333300"/>
              <w:right w:val="single" w:sz="4" w:space="0" w:color="333300"/>
            </w:tcBorders>
            <w:shd w:val="clear" w:color="auto" w:fill="auto"/>
          </w:tcPr>
          <w:p w14:paraId="0BD3B4F7" w14:textId="162994A6" w:rsidR="00C86B70" w:rsidRDefault="00C86B70" w:rsidP="00C86B70">
            <w:pPr>
              <w:spacing w:after="0" w:line="240" w:lineRule="auto"/>
              <w:rPr>
                <w:rFonts w:ascii="Arial" w:hAnsi="Arial" w:cs="Arial"/>
                <w:sz w:val="20"/>
                <w:szCs w:val="20"/>
              </w:rPr>
            </w:pPr>
            <w:r>
              <w:rPr>
                <w:rFonts w:ascii="Arial" w:hAnsi="Arial" w:cs="Arial"/>
                <w:sz w:val="20"/>
                <w:szCs w:val="20"/>
              </w:rPr>
              <w:t>73.39</w:t>
            </w:r>
          </w:p>
        </w:tc>
        <w:tc>
          <w:tcPr>
            <w:tcW w:w="2268" w:type="dxa"/>
            <w:tcBorders>
              <w:top w:val="single" w:sz="4" w:space="0" w:color="333300"/>
              <w:left w:val="nil"/>
              <w:bottom w:val="single" w:sz="4" w:space="0" w:color="333300"/>
              <w:right w:val="single" w:sz="4" w:space="0" w:color="333300"/>
            </w:tcBorders>
            <w:shd w:val="clear" w:color="auto" w:fill="auto"/>
          </w:tcPr>
          <w:p w14:paraId="53D2179C" w14:textId="543865B7" w:rsidR="00C86B70" w:rsidRDefault="00C86B70" w:rsidP="00C86B70">
            <w:pPr>
              <w:spacing w:after="0" w:line="240" w:lineRule="auto"/>
              <w:rPr>
                <w:rFonts w:ascii="Arial" w:hAnsi="Arial" w:cs="Arial"/>
                <w:sz w:val="20"/>
                <w:szCs w:val="20"/>
              </w:rPr>
            </w:pPr>
            <w:r>
              <w:rPr>
                <w:rFonts w:ascii="Arial" w:hAnsi="Arial" w:cs="Arial"/>
                <w:sz w:val="20"/>
                <w:szCs w:val="20"/>
              </w:rPr>
              <w:t>It is unclear how AAR helps on NSTR non-AP STAs medium synchronization?</w:t>
            </w:r>
            <w:r>
              <w:rPr>
                <w:rFonts w:ascii="Arial" w:hAnsi="Arial" w:cs="Arial"/>
                <w:sz w:val="20"/>
                <w:szCs w:val="20"/>
              </w:rPr>
              <w:br/>
              <w:t>AAR is communicating the links in which STA requires triggering fast. Such indication may be beneficial:</w:t>
            </w:r>
            <w:r>
              <w:rPr>
                <w:rFonts w:ascii="Arial" w:hAnsi="Arial" w:cs="Arial"/>
                <w:sz w:val="20"/>
                <w:szCs w:val="20"/>
              </w:rPr>
              <w:br/>
              <w:t>1.  in real time data transmissions,</w:t>
            </w:r>
            <w:r>
              <w:rPr>
                <w:rFonts w:ascii="Arial" w:hAnsi="Arial" w:cs="Arial"/>
                <w:sz w:val="20"/>
                <w:szCs w:val="20"/>
              </w:rPr>
              <w:br/>
              <w:t>2.  TID-to-Link mapping and to ensure that AP MLD knows that STA it prepared to transmit HE TB PPDU in the links.</w:t>
            </w:r>
            <w:r>
              <w:rPr>
                <w:rFonts w:ascii="Arial" w:hAnsi="Arial" w:cs="Arial"/>
                <w:sz w:val="20"/>
                <w:szCs w:val="20"/>
              </w:rPr>
              <w:br/>
              <w:t>These indications may be done by STR and NSTR STAs, so there is no need to limit AAR only for NSTR STAs.</w:t>
            </w:r>
          </w:p>
        </w:tc>
        <w:tc>
          <w:tcPr>
            <w:tcW w:w="1842" w:type="dxa"/>
            <w:tcBorders>
              <w:top w:val="single" w:sz="4" w:space="0" w:color="333300"/>
              <w:left w:val="nil"/>
              <w:bottom w:val="single" w:sz="4" w:space="0" w:color="333300"/>
              <w:right w:val="single" w:sz="4" w:space="0" w:color="333300"/>
            </w:tcBorders>
            <w:shd w:val="clear" w:color="auto" w:fill="auto"/>
          </w:tcPr>
          <w:p w14:paraId="3DE09822" w14:textId="12A30D47" w:rsidR="00C86B70" w:rsidRDefault="00C86B70" w:rsidP="00C86B70">
            <w:pPr>
              <w:spacing w:after="0" w:line="240" w:lineRule="auto"/>
              <w:rPr>
                <w:rFonts w:ascii="Arial" w:hAnsi="Arial" w:cs="Arial"/>
                <w:sz w:val="20"/>
                <w:szCs w:val="20"/>
              </w:rPr>
            </w:pPr>
            <w:r>
              <w:rPr>
                <w:rFonts w:ascii="Arial" w:hAnsi="Arial" w:cs="Arial"/>
                <w:sz w:val="20"/>
                <w:szCs w:val="20"/>
              </w:rPr>
              <w:t>Please clarify that AAR can be used for STR and NSTR links to signal the links that need urgent triggering. Please note, that bitmap used in AAR signaling is capable to signal any link regardless of non-AP STA STR or NSTR capabilitty in the link.</w:t>
            </w:r>
            <w:r>
              <w:rPr>
                <w:rFonts w:ascii="Arial" w:hAnsi="Arial" w:cs="Arial"/>
                <w:sz w:val="20"/>
                <w:szCs w:val="20"/>
              </w:rPr>
              <w:br/>
              <w:t>If AAR does not have room to signal the time in which the triggering should be done, then please add a separate A-Control field for this signaling</w:t>
            </w:r>
          </w:p>
        </w:tc>
        <w:tc>
          <w:tcPr>
            <w:tcW w:w="2542" w:type="dxa"/>
            <w:tcBorders>
              <w:top w:val="single" w:sz="4" w:space="0" w:color="333300"/>
              <w:left w:val="nil"/>
              <w:bottom w:val="single" w:sz="4" w:space="0" w:color="333300"/>
              <w:right w:val="single" w:sz="4" w:space="0" w:color="333300"/>
            </w:tcBorders>
            <w:shd w:val="clear" w:color="auto" w:fill="auto"/>
          </w:tcPr>
          <w:p w14:paraId="1BFAAF20" w14:textId="77777777" w:rsidR="00F23680" w:rsidRPr="00F23680" w:rsidRDefault="00F23680" w:rsidP="00F23680">
            <w:pPr>
              <w:spacing w:after="0" w:line="240" w:lineRule="auto"/>
              <w:rPr>
                <w:rFonts w:ascii="Arial" w:hAnsi="Arial" w:cs="Arial"/>
                <w:sz w:val="20"/>
                <w:szCs w:val="20"/>
              </w:rPr>
            </w:pPr>
            <w:r w:rsidRPr="00F23680">
              <w:rPr>
                <w:rFonts w:ascii="Arial" w:hAnsi="Arial" w:cs="Arial"/>
                <w:sz w:val="20"/>
                <w:szCs w:val="20"/>
              </w:rPr>
              <w:t>Rejected-</w:t>
            </w:r>
          </w:p>
          <w:p w14:paraId="7B1D201C" w14:textId="77777777" w:rsidR="00F23680" w:rsidRPr="00F23680" w:rsidRDefault="00F23680" w:rsidP="00F23680">
            <w:pPr>
              <w:spacing w:after="0" w:line="240" w:lineRule="auto"/>
              <w:rPr>
                <w:rFonts w:ascii="Arial" w:hAnsi="Arial" w:cs="Arial"/>
                <w:sz w:val="20"/>
                <w:szCs w:val="20"/>
              </w:rPr>
            </w:pPr>
          </w:p>
          <w:p w14:paraId="2765C8EF" w14:textId="77777777" w:rsidR="00F23680" w:rsidRPr="00F23680" w:rsidRDefault="00F23680" w:rsidP="00F23680">
            <w:pPr>
              <w:spacing w:after="0" w:line="240" w:lineRule="auto"/>
              <w:rPr>
                <w:rFonts w:ascii="Arial" w:hAnsi="Arial" w:cs="Arial"/>
                <w:sz w:val="20"/>
                <w:szCs w:val="20"/>
              </w:rPr>
            </w:pPr>
            <w:r w:rsidRPr="00F23680">
              <w:rPr>
                <w:rFonts w:ascii="Arial" w:hAnsi="Arial" w:cs="Arial"/>
                <w:sz w:val="20"/>
                <w:szCs w:val="20"/>
              </w:rPr>
              <w:t>AAR is used to indicate the link ID of the assisting AP that is requested to send a Trigger frame to help the STA that has lost medium synchronization to transmit UL frame. For the detail, please refer to the 35.3.16.8.2 (AP as-sisted medium synchro-nization recovery proce-dure) in 802.11be D1.4.</w:t>
            </w:r>
          </w:p>
          <w:p w14:paraId="06DA4EEC" w14:textId="77777777" w:rsidR="00F23680" w:rsidRPr="00F23680" w:rsidRDefault="00F23680" w:rsidP="00F23680">
            <w:pPr>
              <w:spacing w:after="0" w:line="240" w:lineRule="auto"/>
              <w:rPr>
                <w:rFonts w:ascii="Arial" w:hAnsi="Arial" w:cs="Arial"/>
                <w:sz w:val="20"/>
                <w:szCs w:val="20"/>
              </w:rPr>
            </w:pPr>
          </w:p>
          <w:p w14:paraId="6C392FBC" w14:textId="00125BE6" w:rsidR="00C86B70" w:rsidRDefault="00F23680" w:rsidP="00F23680">
            <w:pPr>
              <w:spacing w:after="0" w:line="240" w:lineRule="auto"/>
              <w:rPr>
                <w:rFonts w:ascii="Arial" w:hAnsi="Arial" w:cs="Arial"/>
                <w:sz w:val="20"/>
                <w:szCs w:val="20"/>
              </w:rPr>
            </w:pPr>
            <w:r w:rsidRPr="00F23680">
              <w:rPr>
                <w:rFonts w:ascii="Arial" w:hAnsi="Arial" w:cs="Arial"/>
                <w:sz w:val="20"/>
                <w:szCs w:val="20"/>
              </w:rPr>
              <w:t>On the other hand, the comment failed to identify the motivation to signal the links that need urgent triggering for STR and NSTR.</w:t>
            </w:r>
          </w:p>
        </w:tc>
      </w:tr>
      <w:tr w:rsidR="00C86B70" w:rsidRPr="009E60D4" w14:paraId="10D85C9A"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1F257839" w14:textId="77777777" w:rsidR="00C86B70" w:rsidRDefault="00C86B70" w:rsidP="00C86B70">
            <w:pPr>
              <w:jc w:val="right"/>
              <w:rPr>
                <w:rFonts w:ascii="Arial" w:hAnsi="Arial" w:cs="Arial"/>
                <w:sz w:val="20"/>
                <w:szCs w:val="20"/>
              </w:rPr>
            </w:pPr>
            <w:r>
              <w:rPr>
                <w:rFonts w:ascii="Arial" w:hAnsi="Arial" w:cs="Arial"/>
                <w:sz w:val="20"/>
                <w:szCs w:val="20"/>
              </w:rPr>
              <w:t>5319</w:t>
            </w:r>
          </w:p>
          <w:p w14:paraId="327921C9" w14:textId="77777777" w:rsidR="00C86B70" w:rsidRDefault="00C86B70" w:rsidP="00C86B70">
            <w:pPr>
              <w:jc w:val="right"/>
              <w:rPr>
                <w:rFonts w:ascii="Arial" w:hAnsi="Arial" w:cs="Arial"/>
                <w:sz w:val="20"/>
                <w:szCs w:val="20"/>
              </w:rPr>
            </w:pPr>
          </w:p>
        </w:tc>
        <w:tc>
          <w:tcPr>
            <w:tcW w:w="851" w:type="dxa"/>
            <w:tcBorders>
              <w:top w:val="single" w:sz="4" w:space="0" w:color="333300"/>
              <w:left w:val="nil"/>
              <w:bottom w:val="single" w:sz="4" w:space="0" w:color="333300"/>
              <w:right w:val="single" w:sz="4" w:space="0" w:color="333300"/>
            </w:tcBorders>
            <w:shd w:val="clear" w:color="auto" w:fill="auto"/>
          </w:tcPr>
          <w:p w14:paraId="6C11ED64" w14:textId="7B81EB9C" w:rsidR="00C86B70" w:rsidRDefault="00C86B70" w:rsidP="00C86B70">
            <w:pPr>
              <w:spacing w:after="0" w:line="240" w:lineRule="auto"/>
              <w:rPr>
                <w:rFonts w:ascii="Arial" w:hAnsi="Arial" w:cs="Arial"/>
                <w:sz w:val="20"/>
                <w:szCs w:val="20"/>
              </w:rPr>
            </w:pPr>
            <w:r>
              <w:rPr>
                <w:rFonts w:ascii="Arial" w:hAnsi="Arial" w:cs="Arial"/>
                <w:sz w:val="20"/>
                <w:szCs w:val="20"/>
              </w:rPr>
              <w:t>Jarkko Kneckt</w:t>
            </w:r>
          </w:p>
        </w:tc>
        <w:tc>
          <w:tcPr>
            <w:tcW w:w="567" w:type="dxa"/>
            <w:tcBorders>
              <w:top w:val="single" w:sz="4" w:space="0" w:color="333300"/>
              <w:left w:val="nil"/>
              <w:bottom w:val="single" w:sz="4" w:space="0" w:color="333300"/>
              <w:right w:val="single" w:sz="4" w:space="0" w:color="333300"/>
            </w:tcBorders>
            <w:shd w:val="clear" w:color="auto" w:fill="auto"/>
          </w:tcPr>
          <w:p w14:paraId="06CCF936" w14:textId="4238B5C2" w:rsidR="00C86B70" w:rsidRDefault="00C86B70" w:rsidP="00C86B70">
            <w:pPr>
              <w:spacing w:after="0" w:line="240" w:lineRule="auto"/>
              <w:rPr>
                <w:rFonts w:ascii="Arial" w:hAnsi="Arial" w:cs="Arial"/>
                <w:sz w:val="20"/>
                <w:szCs w:val="20"/>
              </w:rPr>
            </w:pPr>
            <w:r>
              <w:rPr>
                <w:rFonts w:ascii="Arial" w:hAnsi="Arial" w:cs="Arial"/>
                <w:sz w:val="20"/>
                <w:szCs w:val="20"/>
              </w:rPr>
              <w:t>9.4.2.6a.10</w:t>
            </w:r>
          </w:p>
        </w:tc>
        <w:tc>
          <w:tcPr>
            <w:tcW w:w="567" w:type="dxa"/>
            <w:tcBorders>
              <w:top w:val="single" w:sz="4" w:space="0" w:color="333300"/>
              <w:left w:val="nil"/>
              <w:bottom w:val="single" w:sz="4" w:space="0" w:color="333300"/>
              <w:right w:val="single" w:sz="4" w:space="0" w:color="333300"/>
            </w:tcBorders>
            <w:shd w:val="clear" w:color="auto" w:fill="auto"/>
          </w:tcPr>
          <w:p w14:paraId="0081450B" w14:textId="14A1B782" w:rsidR="00C86B70" w:rsidRDefault="00C86B70" w:rsidP="00C86B70">
            <w:pPr>
              <w:spacing w:after="0" w:line="240" w:lineRule="auto"/>
              <w:rPr>
                <w:rFonts w:ascii="Arial" w:hAnsi="Arial" w:cs="Arial"/>
                <w:sz w:val="20"/>
                <w:szCs w:val="20"/>
              </w:rPr>
            </w:pPr>
            <w:r>
              <w:rPr>
                <w:rFonts w:ascii="Arial" w:hAnsi="Arial" w:cs="Arial"/>
                <w:sz w:val="20"/>
                <w:szCs w:val="20"/>
              </w:rPr>
              <w:t>73.39</w:t>
            </w:r>
          </w:p>
        </w:tc>
        <w:tc>
          <w:tcPr>
            <w:tcW w:w="2268" w:type="dxa"/>
            <w:tcBorders>
              <w:top w:val="single" w:sz="4" w:space="0" w:color="333300"/>
              <w:left w:val="nil"/>
              <w:bottom w:val="single" w:sz="4" w:space="0" w:color="333300"/>
              <w:right w:val="single" w:sz="4" w:space="0" w:color="333300"/>
            </w:tcBorders>
            <w:shd w:val="clear" w:color="auto" w:fill="auto"/>
          </w:tcPr>
          <w:p w14:paraId="7A4261DA" w14:textId="1B09BC83" w:rsidR="00C86B70" w:rsidRDefault="00C86B70" w:rsidP="00C86B70">
            <w:pPr>
              <w:spacing w:after="0" w:line="240" w:lineRule="auto"/>
              <w:rPr>
                <w:rFonts w:ascii="Arial" w:hAnsi="Arial" w:cs="Arial"/>
                <w:sz w:val="20"/>
                <w:szCs w:val="20"/>
              </w:rPr>
            </w:pPr>
            <w:r>
              <w:rPr>
                <w:rFonts w:ascii="Arial" w:hAnsi="Arial" w:cs="Arial"/>
                <w:sz w:val="20"/>
                <w:szCs w:val="20"/>
              </w:rPr>
              <w:t xml:space="preserve">The AAR should signal the time in which the AP should send a Trigger in the link(s). Real </w:t>
            </w:r>
            <w:r>
              <w:rPr>
                <w:rFonts w:ascii="Arial" w:hAnsi="Arial" w:cs="Arial"/>
                <w:sz w:val="20"/>
                <w:szCs w:val="20"/>
              </w:rPr>
              <w:lastRenderedPageBreak/>
              <w:t>time applications have strict delay limits and a trigger frame transmitted later than this time may be wasted, because the transmitted frame is deleted due to maximum lifetime expiration. In these cases, AAR may just waste AP and STA resources.</w:t>
            </w:r>
          </w:p>
        </w:tc>
        <w:tc>
          <w:tcPr>
            <w:tcW w:w="1842" w:type="dxa"/>
            <w:tcBorders>
              <w:top w:val="single" w:sz="4" w:space="0" w:color="333300"/>
              <w:left w:val="nil"/>
              <w:bottom w:val="single" w:sz="4" w:space="0" w:color="333300"/>
              <w:right w:val="single" w:sz="4" w:space="0" w:color="333300"/>
            </w:tcBorders>
            <w:shd w:val="clear" w:color="auto" w:fill="auto"/>
          </w:tcPr>
          <w:p w14:paraId="5FB0E480" w14:textId="5F91AF9A" w:rsidR="00C86B70" w:rsidRDefault="00C86B70" w:rsidP="00C86B70">
            <w:pPr>
              <w:spacing w:after="0" w:line="240" w:lineRule="auto"/>
              <w:rPr>
                <w:rFonts w:ascii="Arial" w:hAnsi="Arial" w:cs="Arial"/>
                <w:sz w:val="20"/>
                <w:szCs w:val="20"/>
              </w:rPr>
            </w:pPr>
            <w:r>
              <w:rPr>
                <w:rFonts w:ascii="Arial" w:hAnsi="Arial" w:cs="Arial"/>
                <w:sz w:val="20"/>
                <w:szCs w:val="20"/>
              </w:rPr>
              <w:lastRenderedPageBreak/>
              <w:t xml:space="preserve">Please allow non-AP MLD to signal the maximum triggering time in </w:t>
            </w:r>
            <w:r>
              <w:rPr>
                <w:rFonts w:ascii="Arial" w:hAnsi="Arial" w:cs="Arial"/>
                <w:sz w:val="20"/>
                <w:szCs w:val="20"/>
              </w:rPr>
              <w:lastRenderedPageBreak/>
              <w:t>which the AP should trigger the STA, or define a new signaling for this information.</w:t>
            </w:r>
          </w:p>
        </w:tc>
        <w:tc>
          <w:tcPr>
            <w:tcW w:w="2542" w:type="dxa"/>
            <w:tcBorders>
              <w:top w:val="single" w:sz="4" w:space="0" w:color="333300"/>
              <w:left w:val="nil"/>
              <w:bottom w:val="single" w:sz="4" w:space="0" w:color="333300"/>
              <w:right w:val="single" w:sz="4" w:space="0" w:color="333300"/>
            </w:tcBorders>
            <w:shd w:val="clear" w:color="auto" w:fill="auto"/>
          </w:tcPr>
          <w:p w14:paraId="0D0225CC" w14:textId="77777777" w:rsidR="00F23680" w:rsidRPr="006264A7" w:rsidRDefault="00F23680" w:rsidP="00F23680">
            <w:pPr>
              <w:spacing w:after="0" w:line="240" w:lineRule="auto"/>
              <w:rPr>
                <w:rFonts w:ascii="Arial" w:hAnsi="Arial" w:cs="Arial"/>
                <w:sz w:val="20"/>
                <w:szCs w:val="20"/>
              </w:rPr>
            </w:pPr>
            <w:r w:rsidRPr="006264A7">
              <w:rPr>
                <w:rFonts w:ascii="Arial" w:hAnsi="Arial" w:cs="Arial"/>
                <w:sz w:val="20"/>
                <w:szCs w:val="20"/>
              </w:rPr>
              <w:lastRenderedPageBreak/>
              <w:t>Rejected-</w:t>
            </w:r>
          </w:p>
          <w:p w14:paraId="2670B95C" w14:textId="77777777" w:rsidR="00F23680" w:rsidRPr="006264A7" w:rsidRDefault="00F23680" w:rsidP="00F23680">
            <w:pPr>
              <w:spacing w:after="0" w:line="240" w:lineRule="auto"/>
              <w:rPr>
                <w:rFonts w:ascii="Arial" w:hAnsi="Arial" w:cs="Arial"/>
                <w:sz w:val="20"/>
                <w:szCs w:val="20"/>
              </w:rPr>
            </w:pPr>
          </w:p>
          <w:p w14:paraId="4D83C561" w14:textId="77777777" w:rsidR="00F23680" w:rsidRPr="006264A7" w:rsidRDefault="00F23680" w:rsidP="00F23680">
            <w:pPr>
              <w:spacing w:after="0" w:line="240" w:lineRule="auto"/>
              <w:rPr>
                <w:rFonts w:ascii="Arial" w:hAnsi="Arial" w:cs="Arial"/>
                <w:sz w:val="20"/>
                <w:szCs w:val="20"/>
              </w:rPr>
            </w:pPr>
            <w:r w:rsidRPr="006264A7">
              <w:rPr>
                <w:rFonts w:ascii="Arial" w:hAnsi="Arial" w:cs="Arial"/>
                <w:sz w:val="20"/>
                <w:szCs w:val="20"/>
              </w:rPr>
              <w:t xml:space="preserve">AAR is used to indicate the link ID of the assisting </w:t>
            </w:r>
            <w:r w:rsidRPr="006264A7">
              <w:rPr>
                <w:rFonts w:ascii="Arial" w:hAnsi="Arial" w:cs="Arial"/>
                <w:sz w:val="20"/>
                <w:szCs w:val="20"/>
              </w:rPr>
              <w:lastRenderedPageBreak/>
              <w:t xml:space="preserve">AP that is requested to send a Trigger frame to help the STA that has lost medium synchronization to transmit UL frame. For the detail, please refer to the 35.3.16.8.2 </w:t>
            </w:r>
            <w:r>
              <w:rPr>
                <w:rFonts w:ascii="Arial" w:hAnsi="Arial" w:cs="Arial"/>
                <w:sz w:val="20"/>
                <w:szCs w:val="20"/>
              </w:rPr>
              <w:t>(</w:t>
            </w:r>
            <w:r w:rsidRPr="006264A7">
              <w:rPr>
                <w:rFonts w:ascii="Arial" w:hAnsi="Arial" w:cs="Arial"/>
                <w:sz w:val="20"/>
                <w:szCs w:val="20"/>
              </w:rPr>
              <w:t>AP as-sisted medium synchro-nization recovery proce-dure</w:t>
            </w:r>
            <w:r>
              <w:rPr>
                <w:rFonts w:ascii="Arial" w:hAnsi="Arial" w:cs="Arial"/>
                <w:sz w:val="20"/>
                <w:szCs w:val="20"/>
              </w:rPr>
              <w:t>)</w:t>
            </w:r>
            <w:r w:rsidRPr="006264A7">
              <w:rPr>
                <w:rFonts w:ascii="Arial" w:hAnsi="Arial" w:cs="Arial"/>
                <w:sz w:val="20"/>
                <w:szCs w:val="20"/>
              </w:rPr>
              <w:t xml:space="preserve"> in 802.</w:t>
            </w:r>
            <w:r>
              <w:rPr>
                <w:rFonts w:ascii="Arial" w:hAnsi="Arial" w:cs="Arial"/>
                <w:sz w:val="20"/>
                <w:szCs w:val="20"/>
              </w:rPr>
              <w:t>11</w:t>
            </w:r>
            <w:r w:rsidRPr="006264A7">
              <w:rPr>
                <w:rFonts w:ascii="Arial" w:hAnsi="Arial" w:cs="Arial"/>
                <w:sz w:val="20"/>
                <w:szCs w:val="20"/>
              </w:rPr>
              <w:t>be D1.4.</w:t>
            </w:r>
          </w:p>
          <w:p w14:paraId="5337F49A" w14:textId="77777777" w:rsidR="00F23680" w:rsidRPr="006264A7" w:rsidRDefault="00F23680" w:rsidP="00F23680">
            <w:pPr>
              <w:spacing w:after="0" w:line="240" w:lineRule="auto"/>
              <w:rPr>
                <w:rFonts w:ascii="Arial" w:hAnsi="Arial" w:cs="Arial"/>
                <w:sz w:val="20"/>
                <w:szCs w:val="20"/>
              </w:rPr>
            </w:pPr>
          </w:p>
          <w:p w14:paraId="203AF511" w14:textId="24AF9409" w:rsidR="00C86B70" w:rsidRDefault="00F23680" w:rsidP="00F23680">
            <w:pPr>
              <w:spacing w:after="0" w:line="240" w:lineRule="auto"/>
              <w:rPr>
                <w:rFonts w:ascii="Arial" w:hAnsi="Arial" w:cs="Arial"/>
                <w:sz w:val="20"/>
                <w:szCs w:val="20"/>
              </w:rPr>
            </w:pPr>
            <w:r w:rsidRPr="006264A7">
              <w:rPr>
                <w:rFonts w:ascii="Arial" w:hAnsi="Arial" w:cs="Arial"/>
                <w:sz w:val="20"/>
                <w:szCs w:val="20"/>
              </w:rPr>
              <w:t xml:space="preserve">On the other hand, </w:t>
            </w:r>
            <w:r>
              <w:rPr>
                <w:rFonts w:ascii="Arial" w:hAnsi="Arial" w:cs="Arial"/>
                <w:sz w:val="20"/>
                <w:szCs w:val="20"/>
              </w:rPr>
              <w:t>regarding the maximum trigger</w:t>
            </w:r>
            <w:r w:rsidRPr="006264A7">
              <w:rPr>
                <w:rFonts w:ascii="Arial" w:hAnsi="Arial" w:cs="Arial"/>
                <w:sz w:val="20"/>
                <w:szCs w:val="20"/>
              </w:rPr>
              <w:t>ing time</w:t>
            </w:r>
            <w:r>
              <w:rPr>
                <w:rFonts w:ascii="Arial" w:hAnsi="Arial" w:cs="Arial" w:hint="eastAsia"/>
                <w:sz w:val="20"/>
                <w:szCs w:val="20"/>
                <w:lang w:eastAsia="zh-CN"/>
              </w:rPr>
              <w:t>,</w:t>
            </w:r>
            <w:r>
              <w:rPr>
                <w:rFonts w:ascii="Arial" w:hAnsi="Arial" w:cs="Arial"/>
                <w:sz w:val="20"/>
                <w:szCs w:val="20"/>
                <w:lang w:eastAsia="zh-CN"/>
              </w:rPr>
              <w:t xml:space="preserve"> it depends on a few factors, like medium sync timer</w:t>
            </w:r>
            <w:r>
              <w:rPr>
                <w:rFonts w:ascii="Arial" w:hAnsi="Arial" w:cs="Arial" w:hint="eastAsia"/>
                <w:sz w:val="20"/>
                <w:szCs w:val="20"/>
                <w:lang w:eastAsia="zh-CN"/>
              </w:rPr>
              <w:t>,</w:t>
            </w:r>
            <w:r>
              <w:rPr>
                <w:rFonts w:ascii="Arial" w:hAnsi="Arial" w:cs="Arial"/>
                <w:sz w:val="20"/>
                <w:szCs w:val="20"/>
                <w:lang w:eastAsia="zh-CN"/>
              </w:rPr>
              <w:t xml:space="preserve"> channel status (busy or idle), it is not easily guaranteed. Given the available space in A-control field, this extra signaling is not needed.</w:t>
            </w:r>
          </w:p>
        </w:tc>
      </w:tr>
      <w:tr w:rsidR="00C86B70" w:rsidRPr="009E60D4" w14:paraId="027C43B4" w14:textId="77777777" w:rsidTr="00C35A66">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7DBFE483" w14:textId="5B7AE08C" w:rsidR="00C86B70" w:rsidRDefault="00C86B70" w:rsidP="00C86B70">
            <w:pPr>
              <w:jc w:val="right"/>
              <w:rPr>
                <w:rFonts w:ascii="Arial" w:hAnsi="Arial" w:cs="Arial"/>
                <w:sz w:val="20"/>
                <w:szCs w:val="20"/>
              </w:rPr>
            </w:pPr>
            <w:r>
              <w:rPr>
                <w:rFonts w:ascii="Arial" w:hAnsi="Arial" w:cs="Arial"/>
                <w:sz w:val="20"/>
                <w:szCs w:val="20"/>
              </w:rPr>
              <w:lastRenderedPageBreak/>
              <w:t>8273</w:t>
            </w:r>
          </w:p>
        </w:tc>
        <w:tc>
          <w:tcPr>
            <w:tcW w:w="851" w:type="dxa"/>
            <w:tcBorders>
              <w:top w:val="nil"/>
              <w:left w:val="nil"/>
              <w:bottom w:val="single" w:sz="4" w:space="0" w:color="333300"/>
              <w:right w:val="single" w:sz="4" w:space="0" w:color="333300"/>
            </w:tcBorders>
            <w:shd w:val="clear" w:color="auto" w:fill="auto"/>
          </w:tcPr>
          <w:p w14:paraId="45AE798A" w14:textId="14054616" w:rsidR="00C86B70" w:rsidRDefault="00C86B70" w:rsidP="00C86B70">
            <w:pPr>
              <w:spacing w:after="0" w:line="240" w:lineRule="auto"/>
              <w:rPr>
                <w:rFonts w:ascii="Arial" w:hAnsi="Arial" w:cs="Arial"/>
                <w:sz w:val="20"/>
                <w:szCs w:val="20"/>
              </w:rPr>
            </w:pPr>
            <w:r>
              <w:rPr>
                <w:rFonts w:ascii="Arial" w:hAnsi="Arial" w:cs="Arial"/>
                <w:sz w:val="20"/>
                <w:szCs w:val="20"/>
              </w:rPr>
              <w:t>Zhiqiang Han</w:t>
            </w:r>
          </w:p>
        </w:tc>
        <w:tc>
          <w:tcPr>
            <w:tcW w:w="567" w:type="dxa"/>
            <w:tcBorders>
              <w:top w:val="nil"/>
              <w:left w:val="nil"/>
              <w:bottom w:val="single" w:sz="4" w:space="0" w:color="333300"/>
              <w:right w:val="single" w:sz="4" w:space="0" w:color="333300"/>
            </w:tcBorders>
            <w:shd w:val="clear" w:color="auto" w:fill="auto"/>
          </w:tcPr>
          <w:p w14:paraId="51797807" w14:textId="295E6AB3" w:rsidR="00C86B70" w:rsidRDefault="00C86B70" w:rsidP="00C86B70">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333300"/>
              <w:right w:val="single" w:sz="4" w:space="0" w:color="333300"/>
            </w:tcBorders>
            <w:shd w:val="clear" w:color="auto" w:fill="auto"/>
          </w:tcPr>
          <w:p w14:paraId="3BFE76AA" w14:textId="26300B0D" w:rsidR="00C86B70" w:rsidRDefault="00C86B70" w:rsidP="00C86B70">
            <w:pPr>
              <w:spacing w:after="0" w:line="240" w:lineRule="auto"/>
              <w:rPr>
                <w:rFonts w:ascii="Arial" w:hAnsi="Arial" w:cs="Arial"/>
                <w:sz w:val="20"/>
                <w:szCs w:val="20"/>
              </w:rPr>
            </w:pPr>
            <w:r>
              <w:rPr>
                <w:rFonts w:ascii="Arial" w:hAnsi="Arial" w:cs="Arial"/>
                <w:sz w:val="20"/>
                <w:szCs w:val="20"/>
              </w:rPr>
              <w:t>110.12</w:t>
            </w:r>
          </w:p>
        </w:tc>
        <w:tc>
          <w:tcPr>
            <w:tcW w:w="2268" w:type="dxa"/>
            <w:tcBorders>
              <w:top w:val="nil"/>
              <w:left w:val="nil"/>
              <w:bottom w:val="single" w:sz="4" w:space="0" w:color="333300"/>
              <w:right w:val="single" w:sz="4" w:space="0" w:color="333300"/>
            </w:tcBorders>
            <w:shd w:val="clear" w:color="auto" w:fill="auto"/>
          </w:tcPr>
          <w:p w14:paraId="2C1B3498" w14:textId="1C24CA24" w:rsidR="00C86B70" w:rsidRDefault="00C86B70" w:rsidP="00C86B70">
            <w:pPr>
              <w:spacing w:after="0" w:line="240" w:lineRule="auto"/>
              <w:rPr>
                <w:rFonts w:ascii="Arial" w:hAnsi="Arial" w:cs="Arial"/>
                <w:sz w:val="20"/>
                <w:szCs w:val="20"/>
              </w:rPr>
            </w:pPr>
            <w:r>
              <w:rPr>
                <w:rFonts w:ascii="Arial" w:hAnsi="Arial" w:cs="Arial"/>
                <w:sz w:val="20"/>
                <w:szCs w:val="20"/>
              </w:rPr>
              <w:t>associated with the multi-link (re)setup?It's better to change it to associated with the AP MLD.</w:t>
            </w:r>
          </w:p>
        </w:tc>
        <w:tc>
          <w:tcPr>
            <w:tcW w:w="1842" w:type="dxa"/>
            <w:tcBorders>
              <w:top w:val="nil"/>
              <w:left w:val="nil"/>
              <w:bottom w:val="single" w:sz="4" w:space="0" w:color="333300"/>
              <w:right w:val="single" w:sz="4" w:space="0" w:color="333300"/>
            </w:tcBorders>
            <w:shd w:val="clear" w:color="auto" w:fill="auto"/>
          </w:tcPr>
          <w:p w14:paraId="2ABD8715" w14:textId="4A6B8771" w:rsidR="00C86B70" w:rsidRDefault="00C86B70" w:rsidP="00C86B70">
            <w:pPr>
              <w:spacing w:after="0" w:line="240" w:lineRule="auto"/>
              <w:rPr>
                <w:rFonts w:ascii="Arial" w:hAnsi="Arial" w:cs="Arial"/>
                <w:sz w:val="20"/>
                <w:szCs w:val="20"/>
              </w:rPr>
            </w:pPr>
            <w:r>
              <w:rPr>
                <w:rFonts w:ascii="Arial" w:hAnsi="Arial" w:cs="Arial"/>
                <w:sz w:val="20"/>
                <w:szCs w:val="20"/>
              </w:rPr>
              <w:t>Change "associated with the multi-link (re)setup" to "associated with the AP MLD"</w:t>
            </w:r>
          </w:p>
        </w:tc>
        <w:tc>
          <w:tcPr>
            <w:tcW w:w="2542" w:type="dxa"/>
            <w:tcBorders>
              <w:top w:val="nil"/>
              <w:left w:val="nil"/>
              <w:bottom w:val="single" w:sz="4" w:space="0" w:color="333300"/>
              <w:right w:val="single" w:sz="4" w:space="0" w:color="333300"/>
            </w:tcBorders>
            <w:shd w:val="clear" w:color="auto" w:fill="auto"/>
          </w:tcPr>
          <w:p w14:paraId="43F3FEA1" w14:textId="1A37D504" w:rsidR="00C86B70" w:rsidRDefault="00C86B70" w:rsidP="00C86B70">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The proposed change is reflected in 802.11be D1.4.</w:t>
            </w:r>
            <w:r>
              <w:rPr>
                <w:rFonts w:ascii="Arial" w:hAnsi="Arial" w:cs="Arial"/>
                <w:sz w:val="20"/>
                <w:szCs w:val="20"/>
              </w:rPr>
              <w:br/>
            </w:r>
            <w:r>
              <w:rPr>
                <w:rFonts w:ascii="Arial" w:hAnsi="Arial" w:cs="Arial"/>
                <w:sz w:val="20"/>
                <w:szCs w:val="20"/>
              </w:rPr>
              <w:br/>
              <w:t>Note to TGbe editor: there is no any text change for this CID</w:t>
            </w:r>
          </w:p>
        </w:tc>
      </w:tr>
    </w:tbl>
    <w:p w14:paraId="5E1A3E15" w14:textId="77777777" w:rsidR="009D3160" w:rsidRDefault="009D3160" w:rsidP="00166015">
      <w:pPr>
        <w:pStyle w:val="T"/>
        <w:spacing w:after="0" w:line="240" w:lineRule="auto"/>
        <w:rPr>
          <w:b/>
          <w:i/>
          <w:iCs/>
          <w:highlight w:val="yellow"/>
        </w:rPr>
      </w:pPr>
    </w:p>
    <w:p w14:paraId="5CF3E79F" w14:textId="77777777" w:rsidR="003E041C" w:rsidRDefault="003E041C" w:rsidP="00C26B92">
      <w:pPr>
        <w:widowControl w:val="0"/>
        <w:autoSpaceDE w:val="0"/>
        <w:autoSpaceDN w:val="0"/>
        <w:adjustRightInd w:val="0"/>
        <w:spacing w:after="0" w:line="240" w:lineRule="auto"/>
        <w:rPr>
          <w:rFonts w:ascii="Times New Roman" w:hAnsi="Times New Roman" w:cs="Times New Roman"/>
          <w:color w:val="000000"/>
          <w:sz w:val="18"/>
          <w:szCs w:val="18"/>
        </w:rPr>
      </w:pPr>
    </w:p>
    <w:p w14:paraId="544E6EA1" w14:textId="77777777" w:rsidR="003E041C" w:rsidRDefault="003E041C" w:rsidP="00C26B92">
      <w:pPr>
        <w:widowControl w:val="0"/>
        <w:autoSpaceDE w:val="0"/>
        <w:autoSpaceDN w:val="0"/>
        <w:adjustRightInd w:val="0"/>
        <w:spacing w:after="0" w:line="240" w:lineRule="auto"/>
        <w:rPr>
          <w:ins w:id="1" w:author="Ming Gan" w:date="2022-01-30T16:54:00Z"/>
          <w:rFonts w:ascii="Times New Roman" w:hAnsi="Times New Roman" w:cs="Times New Roman"/>
          <w:color w:val="000000"/>
          <w:sz w:val="18"/>
          <w:szCs w:val="18"/>
        </w:rPr>
      </w:pPr>
    </w:p>
    <w:p w14:paraId="102FE28C" w14:textId="42AAED92" w:rsidR="00315FA0" w:rsidRDefault="00315FA0" w:rsidP="00C26B92">
      <w:pPr>
        <w:widowControl w:val="0"/>
        <w:autoSpaceDE w:val="0"/>
        <w:autoSpaceDN w:val="0"/>
        <w:adjustRightInd w:val="0"/>
        <w:spacing w:after="0" w:line="240" w:lineRule="auto"/>
        <w:rPr>
          <w:ins w:id="2" w:author="Ming Gan" w:date="2022-01-30T16:56:00Z"/>
          <w:b/>
          <w:i/>
          <w:iCs/>
        </w:rPr>
      </w:pPr>
      <w:ins w:id="3" w:author="Ming Gan" w:date="2022-01-30T16:54:00Z">
        <w:r>
          <w:rPr>
            <w:b/>
            <w:i/>
            <w:iCs/>
            <w:highlight w:val="yellow"/>
          </w:rPr>
          <w:t>TGbe editor: Please note baselines are 802.11-2020 and</w:t>
        </w:r>
        <w:r w:rsidRPr="00315FA0">
          <w:rPr>
            <w:b/>
            <w:i/>
            <w:iCs/>
            <w:highlight w:val="yellow"/>
          </w:rPr>
          <w:t xml:space="preserve"> 11be D1.</w:t>
        </w:r>
      </w:ins>
      <w:ins w:id="4" w:author="Ming Gan" w:date="2022-03-31T19:36:00Z">
        <w:r w:rsidR="002E747E">
          <w:rPr>
            <w:b/>
            <w:i/>
            <w:iCs/>
            <w:highlight w:val="yellow"/>
          </w:rPr>
          <w:t>5</w:t>
        </w:r>
      </w:ins>
      <w:ins w:id="5" w:author="Ming Gan" w:date="2022-01-30T16:54:00Z">
        <w:r>
          <w:rPr>
            <w:b/>
            <w:i/>
            <w:iCs/>
            <w:highlight w:val="yellow"/>
          </w:rPr>
          <w:t xml:space="preserve"> </w:t>
        </w:r>
        <w:r w:rsidRPr="00315FA0">
          <w:rPr>
            <w:b/>
            <w:i/>
            <w:iCs/>
            <w:highlight w:val="yellow"/>
          </w:rPr>
          <w:t>(CID #4004)</w:t>
        </w:r>
      </w:ins>
    </w:p>
    <w:p w14:paraId="68D8EFFA" w14:textId="77777777" w:rsidR="00315FA0" w:rsidRDefault="00315FA0" w:rsidP="00C26B92">
      <w:pPr>
        <w:widowControl w:val="0"/>
        <w:autoSpaceDE w:val="0"/>
        <w:autoSpaceDN w:val="0"/>
        <w:adjustRightInd w:val="0"/>
        <w:spacing w:after="0" w:line="240" w:lineRule="auto"/>
        <w:rPr>
          <w:rFonts w:ascii="Times New Roman" w:hAnsi="Times New Roman" w:cs="Times New Roman"/>
          <w:color w:val="000000"/>
          <w:sz w:val="18"/>
          <w:szCs w:val="18"/>
        </w:rPr>
      </w:pPr>
    </w:p>
    <w:p w14:paraId="19406A08" w14:textId="77777777" w:rsidR="003E041C" w:rsidRDefault="003E041C" w:rsidP="003E041C">
      <w:pPr>
        <w:widowControl w:val="0"/>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9.4.1.8 AID field</w:t>
      </w:r>
    </w:p>
    <w:p w14:paraId="4D08640A" w14:textId="0C0FCCAD" w:rsidR="003E041C" w:rsidRDefault="002E747E" w:rsidP="003E041C">
      <w:pPr>
        <w:widowControl w:val="0"/>
        <w:autoSpaceDE w:val="0"/>
        <w:autoSpaceDN w:val="0"/>
        <w:adjustRightInd w:val="0"/>
        <w:spacing w:after="0" w:line="240" w:lineRule="auto"/>
        <w:rPr>
          <w:rFonts w:ascii="Arial,Bold" w:hAnsi="Arial,Bold" w:cs="Arial,Bold" w:hint="eastAsia"/>
          <w:b/>
          <w:bCs/>
          <w:sz w:val="20"/>
          <w:szCs w:val="20"/>
          <w:lang w:eastAsia="zh-CN"/>
        </w:rPr>
      </w:pPr>
      <w:r w:rsidRPr="002E747E">
        <w:rPr>
          <w:rFonts w:ascii="Arial,Bold" w:hAnsi="Arial,Bold" w:cs="Arial,Bold"/>
          <w:b/>
          <w:bCs/>
          <w:sz w:val="20"/>
          <w:szCs w:val="20"/>
          <w:highlight w:val="yellow"/>
          <w:lang w:eastAsia="zh-CN"/>
        </w:rPr>
        <w:t>…</w:t>
      </w:r>
    </w:p>
    <w:p w14:paraId="5FF6EE3A" w14:textId="77777777" w:rsidR="003E041C" w:rsidRDefault="003E041C" w:rsidP="003E041C">
      <w:pPr>
        <w:widowControl w:val="0"/>
        <w:autoSpaceDE w:val="0"/>
        <w:autoSpaceDN w:val="0"/>
        <w:adjustRightInd w:val="0"/>
        <w:spacing w:after="0" w:line="240" w:lineRule="auto"/>
        <w:rPr>
          <w:rFonts w:ascii="TimesNewRoman" w:eastAsia="TimesNewRoman" w:hAnsi="Arial,Bold" w:cs="TimesNewRoman"/>
          <w:sz w:val="20"/>
          <w:szCs w:val="20"/>
        </w:rPr>
      </w:pPr>
    </w:p>
    <w:p w14:paraId="1F1E1BD0" w14:textId="3B657E0B" w:rsidR="003E041C" w:rsidRDefault="003E041C" w:rsidP="003E041C">
      <w:pPr>
        <w:widowControl w:val="0"/>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AID field for a non-DMG and non-S1G STA</w:t>
      </w:r>
      <w:r w:rsidR="00315FA0">
        <w:rPr>
          <w:rFonts w:ascii="TimesNewRoman" w:eastAsia="TimesNewRoman" w:cs="TimesNewRoman"/>
          <w:sz w:val="20"/>
          <w:szCs w:val="20"/>
        </w:rPr>
        <w:t xml:space="preserve"> </w:t>
      </w:r>
      <w:ins w:id="6" w:author="Ming Gan" w:date="2022-01-30T16:52:00Z">
        <w:r w:rsidR="00315FA0">
          <w:rPr>
            <w:rFonts w:ascii="TimesNewRoman" w:eastAsia="TimesNewRoman" w:cs="TimesNewRoman"/>
            <w:sz w:val="20"/>
            <w:szCs w:val="20"/>
          </w:rPr>
          <w:t>that is a STA</w:t>
        </w:r>
      </w:ins>
      <w:ins w:id="7" w:author="Ming Gan" w:date="2022-03-29T08:57:00Z">
        <w:r w:rsidR="00CD14E3">
          <w:rPr>
            <w:rFonts w:ascii="TimesNewRoman" w:eastAsia="TimesNewRoman" w:cs="TimesNewRoman"/>
            <w:sz w:val="20"/>
            <w:szCs w:val="20"/>
          </w:rPr>
          <w:t xml:space="preserve"> that is</w:t>
        </w:r>
        <w:r w:rsidR="00CD14E3">
          <w:rPr>
            <w:rFonts w:ascii="TimesNewRoman" w:cs="TimesNewRoman" w:hint="eastAsia"/>
            <w:sz w:val="20"/>
            <w:szCs w:val="20"/>
            <w:lang w:eastAsia="zh-CN"/>
          </w:rPr>
          <w:t xml:space="preserve"> </w:t>
        </w:r>
      </w:ins>
      <w:ins w:id="8" w:author="Ming Gan" w:date="2022-03-31T19:20:00Z">
        <w:r w:rsidR="00616FB9">
          <w:rPr>
            <w:rFonts w:ascii="TimesNewRoman" w:cs="TimesNewRoman" w:hint="eastAsia"/>
            <w:sz w:val="20"/>
            <w:szCs w:val="20"/>
            <w:lang w:eastAsia="zh-CN"/>
          </w:rPr>
          <w:t>not</w:t>
        </w:r>
        <w:r w:rsidR="00616FB9">
          <w:rPr>
            <w:rFonts w:ascii="TimesNewRoman" w:cs="TimesNewRoman"/>
            <w:sz w:val="20"/>
            <w:szCs w:val="20"/>
            <w:lang w:eastAsia="zh-CN"/>
          </w:rPr>
          <w:t xml:space="preserve"> </w:t>
        </w:r>
      </w:ins>
      <w:ins w:id="9" w:author="Ming Gan" w:date="2022-03-29T08:58:00Z">
        <w:r w:rsidR="00CD14E3">
          <w:rPr>
            <w:rFonts w:ascii="TimesNewRoman" w:cs="TimesNewRoman" w:hint="eastAsia"/>
            <w:sz w:val="20"/>
            <w:szCs w:val="20"/>
            <w:lang w:eastAsia="zh-CN"/>
          </w:rPr>
          <w:t>associated</w:t>
        </w:r>
        <w:r w:rsidR="00CD14E3">
          <w:rPr>
            <w:rFonts w:ascii="TimesNewRoman" w:cs="TimesNewRoman"/>
            <w:sz w:val="20"/>
            <w:szCs w:val="20"/>
            <w:lang w:eastAsia="zh-CN"/>
          </w:rPr>
          <w:t xml:space="preserve"> to </w:t>
        </w:r>
      </w:ins>
      <w:ins w:id="10" w:author="Ming Gan" w:date="2022-03-31T19:35:00Z">
        <w:r w:rsidR="002E747E">
          <w:rPr>
            <w:rFonts w:ascii="TimesNewRoman" w:cs="TimesNewRoman"/>
            <w:sz w:val="20"/>
            <w:szCs w:val="20"/>
            <w:lang w:eastAsia="zh-CN"/>
          </w:rPr>
          <w:t xml:space="preserve">an </w:t>
        </w:r>
      </w:ins>
      <w:ins w:id="11" w:author="Ming Gan" w:date="2022-03-29T08:58:00Z">
        <w:r w:rsidR="00CD14E3">
          <w:rPr>
            <w:rFonts w:ascii="TimesNewRoman" w:cs="TimesNewRoman"/>
            <w:sz w:val="20"/>
            <w:szCs w:val="20"/>
            <w:lang w:eastAsia="zh-CN"/>
          </w:rPr>
          <w:t>EHT AP</w:t>
        </w:r>
      </w:ins>
      <w:r>
        <w:rPr>
          <w:rFonts w:ascii="TimesNewRoman" w:eastAsia="TimesNewRoman" w:cs="TimesNewRoman"/>
          <w:sz w:val="20"/>
          <w:szCs w:val="20"/>
        </w:rPr>
        <w:t xml:space="preserve"> is in the range of 1 to 2007. </w:t>
      </w:r>
      <w:ins w:id="12" w:author="Ming Gan" w:date="2022-01-30T16:53:00Z">
        <w:r w:rsidR="00CD14E3">
          <w:rPr>
            <w:rFonts w:ascii="TimesNewRoman" w:eastAsia="TimesNewRoman" w:cs="TimesNewRoman"/>
            <w:sz w:val="20"/>
            <w:szCs w:val="20"/>
          </w:rPr>
          <w:t>The AID field for a</w:t>
        </w:r>
        <w:r w:rsidR="00315FA0">
          <w:rPr>
            <w:rFonts w:ascii="TimesNewRoman" w:eastAsia="TimesNewRoman" w:cs="TimesNewRoman"/>
            <w:sz w:val="20"/>
            <w:szCs w:val="20"/>
          </w:rPr>
          <w:t xml:space="preserve"> STA</w:t>
        </w:r>
      </w:ins>
      <w:ins w:id="13" w:author="Ming Gan" w:date="2022-03-31T19:33:00Z">
        <w:r w:rsidR="002E747E">
          <w:rPr>
            <w:rFonts w:ascii="TimesNewRoman" w:eastAsia="TimesNewRoman" w:cs="TimesNewRoman"/>
            <w:sz w:val="20"/>
            <w:szCs w:val="20"/>
          </w:rPr>
          <w:t xml:space="preserve"> or non-AP MLD</w:t>
        </w:r>
      </w:ins>
      <w:ins w:id="14" w:author="Ming Gan" w:date="2022-03-29T08:58:00Z">
        <w:r w:rsidR="00CD14E3">
          <w:rPr>
            <w:rFonts w:ascii="TimesNewRoman" w:eastAsia="TimesNewRoman" w:cs="TimesNewRoman"/>
            <w:sz w:val="20"/>
            <w:szCs w:val="20"/>
          </w:rPr>
          <w:t xml:space="preserve"> </w:t>
        </w:r>
      </w:ins>
      <w:ins w:id="15" w:author="Ming Gan" w:date="2022-03-29T08:59:00Z">
        <w:r w:rsidR="00CD14E3">
          <w:rPr>
            <w:rFonts w:ascii="TimesNewRoman" w:eastAsia="TimesNewRoman" w:cs="TimesNewRoman"/>
            <w:sz w:val="20"/>
            <w:szCs w:val="20"/>
          </w:rPr>
          <w:t>that is</w:t>
        </w:r>
        <w:r w:rsidR="00CD14E3">
          <w:rPr>
            <w:rFonts w:ascii="TimesNewRoman" w:cs="TimesNewRoman" w:hint="eastAsia"/>
            <w:sz w:val="20"/>
            <w:szCs w:val="20"/>
            <w:lang w:eastAsia="zh-CN"/>
          </w:rPr>
          <w:t xml:space="preserve"> associated</w:t>
        </w:r>
        <w:r w:rsidR="00CD14E3">
          <w:rPr>
            <w:rFonts w:ascii="TimesNewRoman" w:cs="TimesNewRoman"/>
            <w:sz w:val="20"/>
            <w:szCs w:val="20"/>
            <w:lang w:eastAsia="zh-CN"/>
          </w:rPr>
          <w:t xml:space="preserve"> to</w:t>
        </w:r>
      </w:ins>
      <w:ins w:id="16" w:author="Ming Gan" w:date="2022-03-31T19:35:00Z">
        <w:r w:rsidR="002E747E">
          <w:rPr>
            <w:rFonts w:ascii="TimesNewRoman" w:cs="TimesNewRoman"/>
            <w:sz w:val="20"/>
            <w:szCs w:val="20"/>
            <w:lang w:eastAsia="zh-CN"/>
          </w:rPr>
          <w:t xml:space="preserve"> an</w:t>
        </w:r>
      </w:ins>
      <w:ins w:id="17" w:author="Ming Gan" w:date="2022-03-29T08:59:00Z">
        <w:r w:rsidR="00CD14E3">
          <w:rPr>
            <w:rFonts w:ascii="TimesNewRoman" w:cs="TimesNewRoman"/>
            <w:sz w:val="20"/>
            <w:szCs w:val="20"/>
            <w:lang w:eastAsia="zh-CN"/>
          </w:rPr>
          <w:t xml:space="preserve"> EHT AP</w:t>
        </w:r>
      </w:ins>
      <w:ins w:id="18" w:author="Ming Gan" w:date="2022-01-30T16:53:00Z">
        <w:r w:rsidR="00315FA0">
          <w:rPr>
            <w:rFonts w:ascii="TimesNewRoman" w:eastAsia="TimesNewRoman" w:cs="TimesNewRoman"/>
            <w:sz w:val="20"/>
            <w:szCs w:val="20"/>
          </w:rPr>
          <w:t xml:space="preserve"> is in the range of 1 to 2006</w:t>
        </w:r>
        <w:r w:rsidR="00315FA0">
          <w:rPr>
            <w:rFonts w:asciiTheme="minorEastAsia" w:hAnsiTheme="minorEastAsia" w:cs="TimesNewRoman"/>
            <w:sz w:val="20"/>
            <w:szCs w:val="20"/>
            <w:lang w:eastAsia="zh-CN"/>
          </w:rPr>
          <w:t>.</w:t>
        </w:r>
      </w:ins>
      <w:r w:rsidR="00485353" w:rsidRPr="00485353">
        <w:rPr>
          <w:rFonts w:ascii="Times New Roman" w:hAnsi="Times New Roman" w:cs="Times New Roman"/>
          <w:color w:val="000000"/>
          <w:sz w:val="18"/>
          <w:szCs w:val="18"/>
          <w:u w:val="single"/>
        </w:rPr>
        <w:t xml:space="preserve"> </w:t>
      </w:r>
      <w:ins w:id="19" w:author="Ming Gan" w:date="2022-01-30T17:37:00Z">
        <w:r w:rsidR="00485353">
          <w:rPr>
            <w:rFonts w:ascii="Times New Roman" w:hAnsi="Times New Roman" w:cs="Times New Roman"/>
            <w:color w:val="000000"/>
            <w:sz w:val="18"/>
            <w:szCs w:val="18"/>
            <w:u w:val="single"/>
          </w:rPr>
          <w:t>(CID #40</w:t>
        </w:r>
      </w:ins>
      <w:ins w:id="20" w:author="Ming Gan" w:date="2022-03-31T21:45:00Z">
        <w:r w:rsidR="00485353">
          <w:rPr>
            <w:rFonts w:ascii="Times New Roman" w:hAnsi="Times New Roman" w:cs="Times New Roman"/>
            <w:color w:val="000000"/>
            <w:sz w:val="18"/>
            <w:szCs w:val="18"/>
            <w:u w:val="single"/>
          </w:rPr>
          <w:t>04</w:t>
        </w:r>
      </w:ins>
      <w:ins w:id="21" w:author="Ming Gan" w:date="2022-01-30T17:37:00Z">
        <w:r w:rsidR="00485353">
          <w:rPr>
            <w:rFonts w:ascii="Times New Roman" w:hAnsi="Times New Roman" w:cs="Times New Roman"/>
            <w:color w:val="000000"/>
            <w:sz w:val="18"/>
            <w:szCs w:val="18"/>
            <w:u w:val="single"/>
          </w:rPr>
          <w:t>)</w:t>
        </w:r>
      </w:ins>
      <w:ins w:id="22" w:author="Ming Gan" w:date="2022-01-30T16:53:00Z">
        <w:r w:rsidR="00315FA0">
          <w:rPr>
            <w:rFonts w:asciiTheme="minorEastAsia" w:hAnsiTheme="minorEastAsia" w:cs="TimesNewRoman"/>
            <w:sz w:val="20"/>
            <w:szCs w:val="20"/>
            <w:lang w:eastAsia="zh-CN"/>
          </w:rPr>
          <w:t xml:space="preserve"> </w:t>
        </w:r>
      </w:ins>
      <w:r>
        <w:rPr>
          <w:rFonts w:ascii="TimesNewRoman" w:eastAsia="TimesNewRoman" w:cs="TimesNewRoman"/>
          <w:sz w:val="20"/>
          <w:szCs w:val="20"/>
        </w:rPr>
        <w:t>This value is placed in the 14 LSBs of the AID field, with the two MSBs of the AID field set to 1.The AID field for an S1G STA is in the range of 1 to 8191, and the 3 MSBs of the AID field are reserved. The AID field for a DMG STA is in the range 1 to 254. The value 255 is reserved as the broadcast AID, and the value 0 corresponds to the AP or PCP. The 8 MSBs of the AID field are reserved.</w:t>
      </w:r>
    </w:p>
    <w:p w14:paraId="44D9851A" w14:textId="77777777" w:rsidR="00315FA0" w:rsidRDefault="00315FA0" w:rsidP="003E041C">
      <w:pPr>
        <w:widowControl w:val="0"/>
        <w:autoSpaceDE w:val="0"/>
        <w:autoSpaceDN w:val="0"/>
        <w:adjustRightInd w:val="0"/>
        <w:spacing w:after="0" w:line="240" w:lineRule="auto"/>
        <w:rPr>
          <w:ins w:id="23" w:author="Ming Gan" w:date="2022-03-31T19:31:00Z"/>
          <w:rFonts w:ascii="TimesNewRoman" w:eastAsia="TimesNewRoman" w:cs="TimesNewRoman"/>
          <w:sz w:val="20"/>
          <w:szCs w:val="20"/>
        </w:rPr>
      </w:pPr>
    </w:p>
    <w:p w14:paraId="51D8DD62" w14:textId="77777777" w:rsidR="00616FB9" w:rsidRDefault="00616FB9" w:rsidP="003E041C">
      <w:pPr>
        <w:widowControl w:val="0"/>
        <w:autoSpaceDE w:val="0"/>
        <w:autoSpaceDN w:val="0"/>
        <w:adjustRightInd w:val="0"/>
        <w:spacing w:after="0" w:line="240" w:lineRule="auto"/>
        <w:rPr>
          <w:b/>
          <w:bCs/>
          <w:sz w:val="20"/>
          <w:szCs w:val="20"/>
        </w:rPr>
      </w:pPr>
      <w:r>
        <w:rPr>
          <w:b/>
          <w:bCs/>
          <w:sz w:val="20"/>
          <w:szCs w:val="20"/>
        </w:rPr>
        <w:t>35.16.1 Basic EHT BSS operation</w:t>
      </w:r>
    </w:p>
    <w:p w14:paraId="4B700FE5" w14:textId="77777777" w:rsidR="00616FB9" w:rsidRDefault="00616FB9" w:rsidP="003E041C">
      <w:pPr>
        <w:widowControl w:val="0"/>
        <w:autoSpaceDE w:val="0"/>
        <w:autoSpaceDN w:val="0"/>
        <w:adjustRightInd w:val="0"/>
        <w:spacing w:after="0" w:line="240" w:lineRule="auto"/>
        <w:rPr>
          <w:b/>
          <w:bCs/>
          <w:sz w:val="20"/>
          <w:szCs w:val="20"/>
        </w:rPr>
      </w:pPr>
    </w:p>
    <w:p w14:paraId="6911FB3A" w14:textId="77777777" w:rsidR="002E747E" w:rsidRDefault="00616FB9" w:rsidP="003E04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If the peer AP is operating as an EMA AP, an EHT non-AP STA should follow the procedure described in 11.1.3.8.3 (Discovery of a nontransmitted BSSID profile) for efficient discovery during scanning and to save power after association.</w:t>
      </w:r>
    </w:p>
    <w:p w14:paraId="2F536CA9" w14:textId="77777777" w:rsidR="002E747E" w:rsidRDefault="002E747E" w:rsidP="003E041C">
      <w:pPr>
        <w:widowControl w:val="0"/>
        <w:autoSpaceDE w:val="0"/>
        <w:autoSpaceDN w:val="0"/>
        <w:adjustRightInd w:val="0"/>
        <w:spacing w:after="0" w:line="240" w:lineRule="auto"/>
        <w:rPr>
          <w:rFonts w:ascii="Times New Roman" w:hAnsi="Times New Roman" w:cs="Times New Roman"/>
          <w:sz w:val="20"/>
          <w:szCs w:val="20"/>
        </w:rPr>
      </w:pPr>
    </w:p>
    <w:p w14:paraId="78C46A71" w14:textId="7B85877C" w:rsidR="00616FB9" w:rsidRDefault="00616FB9" w:rsidP="003E04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 EHT AP shall not assign an AID value of 2007 to any STA</w:t>
      </w:r>
      <w:ins w:id="24" w:author="Ming Gan" w:date="2022-03-31T19:33:00Z">
        <w:r w:rsidR="002E747E">
          <w:rPr>
            <w:rFonts w:ascii="Times New Roman" w:hAnsi="Times New Roman" w:cs="Times New Roman"/>
            <w:sz w:val="20"/>
            <w:szCs w:val="20"/>
          </w:rPr>
          <w:t xml:space="preserve"> or non-AP MLD</w:t>
        </w:r>
      </w:ins>
      <w:r w:rsidR="00485353">
        <w:rPr>
          <w:rFonts w:ascii="Times New Roman" w:hAnsi="Times New Roman" w:cs="Times New Roman"/>
          <w:sz w:val="20"/>
          <w:szCs w:val="20"/>
        </w:rPr>
        <w:t xml:space="preserve"> </w:t>
      </w:r>
      <w:ins w:id="25" w:author="Ming Gan" w:date="2022-01-30T17:37:00Z">
        <w:r w:rsidR="00485353">
          <w:rPr>
            <w:rFonts w:ascii="Times New Roman" w:hAnsi="Times New Roman" w:cs="Times New Roman"/>
            <w:color w:val="000000"/>
            <w:sz w:val="18"/>
            <w:szCs w:val="18"/>
            <w:u w:val="single"/>
          </w:rPr>
          <w:t>(CID #40</w:t>
        </w:r>
      </w:ins>
      <w:ins w:id="26" w:author="Ming Gan" w:date="2022-03-31T21:46:00Z">
        <w:r w:rsidR="00485353">
          <w:rPr>
            <w:rFonts w:ascii="Times New Roman" w:hAnsi="Times New Roman" w:cs="Times New Roman"/>
            <w:color w:val="000000"/>
            <w:sz w:val="18"/>
            <w:szCs w:val="18"/>
            <w:u w:val="single"/>
          </w:rPr>
          <w:t>04</w:t>
        </w:r>
      </w:ins>
      <w:ins w:id="27" w:author="Ming Gan" w:date="2022-01-30T17:37:00Z">
        <w:r w:rsidR="00485353">
          <w:rPr>
            <w:rFonts w:ascii="Times New Roman" w:hAnsi="Times New Roman" w:cs="Times New Roman"/>
            <w:color w:val="000000"/>
            <w:sz w:val="18"/>
            <w:szCs w:val="18"/>
            <w:u w:val="single"/>
          </w:rPr>
          <w:t>)</w:t>
        </w:r>
      </w:ins>
      <w:r>
        <w:rPr>
          <w:rFonts w:ascii="Times New Roman" w:hAnsi="Times New Roman" w:cs="Times New Roman"/>
          <w:sz w:val="20"/>
          <w:szCs w:val="20"/>
        </w:rPr>
        <w:t>.</w:t>
      </w:r>
    </w:p>
    <w:p w14:paraId="2FF6143F" w14:textId="77777777" w:rsidR="002E747E" w:rsidRDefault="002E747E" w:rsidP="003E041C">
      <w:pPr>
        <w:widowControl w:val="0"/>
        <w:autoSpaceDE w:val="0"/>
        <w:autoSpaceDN w:val="0"/>
        <w:adjustRightInd w:val="0"/>
        <w:spacing w:after="0" w:line="240" w:lineRule="auto"/>
        <w:rPr>
          <w:rFonts w:ascii="Times New Roman" w:hAnsi="Times New Roman" w:cs="Times New Roman"/>
          <w:sz w:val="20"/>
          <w:szCs w:val="20"/>
        </w:rPr>
      </w:pPr>
    </w:p>
    <w:p w14:paraId="0E737554" w14:textId="16ECB0A2" w:rsidR="002E747E" w:rsidRDefault="002E747E" w:rsidP="003E041C">
      <w:pPr>
        <w:widowControl w:val="0"/>
        <w:autoSpaceDE w:val="0"/>
        <w:autoSpaceDN w:val="0"/>
        <w:adjustRightInd w:val="0"/>
        <w:spacing w:after="0" w:line="240" w:lineRule="auto"/>
        <w:rPr>
          <w:b/>
          <w:bCs/>
          <w:sz w:val="20"/>
          <w:szCs w:val="20"/>
        </w:rPr>
      </w:pPr>
      <w:r>
        <w:rPr>
          <w:b/>
          <w:bCs/>
          <w:sz w:val="20"/>
          <w:szCs w:val="20"/>
        </w:rPr>
        <w:t>35.5.2.2.4 Allowed settings of the Trigger frame fields and TRS Control subfield</w:t>
      </w:r>
    </w:p>
    <w:p w14:paraId="1140F725" w14:textId="77F425A4" w:rsidR="002E747E" w:rsidRDefault="002E747E" w:rsidP="003E041C">
      <w:pPr>
        <w:widowControl w:val="0"/>
        <w:autoSpaceDE w:val="0"/>
        <w:autoSpaceDN w:val="0"/>
        <w:adjustRightInd w:val="0"/>
        <w:spacing w:after="0" w:line="240" w:lineRule="auto"/>
        <w:rPr>
          <w:rFonts w:ascii="Times New Roman" w:hAnsi="Times New Roman" w:cs="Times New Roman"/>
          <w:sz w:val="20"/>
          <w:szCs w:val="20"/>
        </w:rPr>
      </w:pPr>
      <w:r w:rsidRPr="002E747E">
        <w:rPr>
          <w:b/>
          <w:bCs/>
          <w:sz w:val="20"/>
          <w:szCs w:val="20"/>
          <w:highlight w:val="yellow"/>
        </w:rPr>
        <w:lastRenderedPageBreak/>
        <w:t>…</w:t>
      </w:r>
    </w:p>
    <w:p w14:paraId="2E7C6E08" w14:textId="77777777" w:rsidR="002E747E" w:rsidRDefault="002E747E" w:rsidP="003E041C">
      <w:pPr>
        <w:widowControl w:val="0"/>
        <w:autoSpaceDE w:val="0"/>
        <w:autoSpaceDN w:val="0"/>
        <w:adjustRightInd w:val="0"/>
        <w:spacing w:after="0" w:line="240" w:lineRule="auto"/>
        <w:rPr>
          <w:rFonts w:ascii="Times New Roman" w:hAnsi="Times New Roman" w:cs="Times New Roman"/>
          <w:sz w:val="20"/>
          <w:szCs w:val="20"/>
        </w:rPr>
      </w:pPr>
    </w:p>
    <w:p w14:paraId="7695EC30" w14:textId="0814CFC9" w:rsidR="002E747E" w:rsidRDefault="002E747E" w:rsidP="003E041C">
      <w:pPr>
        <w:widowControl w:val="0"/>
        <w:autoSpaceDE w:val="0"/>
        <w:autoSpaceDN w:val="0"/>
        <w:adjustRightInd w:val="0"/>
        <w:spacing w:after="0" w:line="240" w:lineRule="auto"/>
        <w:rPr>
          <w:rFonts w:ascii="TimesNewRoman" w:eastAsia="TimesNewRoman" w:cs="TimesNewRoman"/>
          <w:sz w:val="20"/>
          <w:szCs w:val="20"/>
        </w:rPr>
      </w:pPr>
      <w:r>
        <w:rPr>
          <w:sz w:val="18"/>
          <w:szCs w:val="18"/>
        </w:rPr>
        <w:t>(#7913)NOTE 1—An EHT AP does not assign an AID value of 2007 to any STA</w:t>
      </w:r>
      <w:r>
        <w:rPr>
          <w:sz w:val="18"/>
          <w:szCs w:val="18"/>
        </w:rPr>
        <w:t xml:space="preserve"> </w:t>
      </w:r>
      <w:ins w:id="28" w:author="Ming Gan" w:date="2022-03-31T19:33:00Z">
        <w:r>
          <w:rPr>
            <w:sz w:val="18"/>
            <w:szCs w:val="18"/>
          </w:rPr>
          <w:t>or non-AP MLD</w:t>
        </w:r>
      </w:ins>
      <w:r>
        <w:rPr>
          <w:sz w:val="18"/>
          <w:szCs w:val="18"/>
        </w:rPr>
        <w:t xml:space="preserve"> </w:t>
      </w:r>
      <w:ins w:id="29" w:author="Ming Gan" w:date="2022-01-30T17:37:00Z">
        <w:r w:rsidR="00485353">
          <w:rPr>
            <w:rFonts w:ascii="Times New Roman" w:hAnsi="Times New Roman" w:cs="Times New Roman"/>
            <w:color w:val="000000"/>
            <w:sz w:val="18"/>
            <w:szCs w:val="18"/>
            <w:u w:val="single"/>
          </w:rPr>
          <w:t>(CID #40</w:t>
        </w:r>
      </w:ins>
      <w:ins w:id="30" w:author="Ming Gan" w:date="2022-03-31T21:46:00Z">
        <w:r w:rsidR="00485353">
          <w:rPr>
            <w:rFonts w:ascii="Times New Roman" w:hAnsi="Times New Roman" w:cs="Times New Roman"/>
            <w:color w:val="000000"/>
            <w:sz w:val="18"/>
            <w:szCs w:val="18"/>
            <w:u w:val="single"/>
          </w:rPr>
          <w:t>04</w:t>
        </w:r>
      </w:ins>
      <w:bookmarkStart w:id="31" w:name="_GoBack"/>
      <w:bookmarkEnd w:id="31"/>
      <w:ins w:id="32" w:author="Ming Gan" w:date="2022-01-30T17:37:00Z">
        <w:r w:rsidR="00485353">
          <w:rPr>
            <w:rFonts w:ascii="Times New Roman" w:hAnsi="Times New Roman" w:cs="Times New Roman"/>
            <w:color w:val="000000"/>
            <w:sz w:val="18"/>
            <w:szCs w:val="18"/>
            <w:u w:val="single"/>
          </w:rPr>
          <w:t>)</w:t>
        </w:r>
      </w:ins>
      <w:r w:rsidR="00485353">
        <w:rPr>
          <w:sz w:val="18"/>
          <w:szCs w:val="18"/>
        </w:rPr>
        <w:t xml:space="preserve"> </w:t>
      </w:r>
      <w:r>
        <w:rPr>
          <w:sz w:val="18"/>
          <w:szCs w:val="18"/>
        </w:rPr>
        <w:t>(see 35.16 (EHT BSS operation)).</w:t>
      </w:r>
    </w:p>
    <w:p w14:paraId="5EA49FFA" w14:textId="77777777" w:rsidR="00C86B70" w:rsidRDefault="00C86B70" w:rsidP="00C86B70">
      <w:pPr>
        <w:widowControl w:val="0"/>
        <w:autoSpaceDE w:val="0"/>
        <w:autoSpaceDN w:val="0"/>
        <w:adjustRightInd w:val="0"/>
        <w:spacing w:after="0" w:line="240" w:lineRule="auto"/>
        <w:rPr>
          <w:b/>
          <w:i/>
          <w:iCs/>
          <w:highlight w:val="yellow"/>
        </w:rPr>
      </w:pPr>
    </w:p>
    <w:p w14:paraId="7FCFB6CC" w14:textId="78508A88" w:rsidR="00C86B70" w:rsidRDefault="00C86B70" w:rsidP="00C86B70">
      <w:pPr>
        <w:widowControl w:val="0"/>
        <w:autoSpaceDE w:val="0"/>
        <w:autoSpaceDN w:val="0"/>
        <w:adjustRightInd w:val="0"/>
        <w:spacing w:after="0" w:line="240" w:lineRule="auto"/>
        <w:rPr>
          <w:ins w:id="33" w:author="Ming Gan" w:date="2022-01-30T16:56:00Z"/>
          <w:b/>
          <w:i/>
          <w:iCs/>
        </w:rPr>
      </w:pPr>
      <w:ins w:id="34" w:author="Ming Gan" w:date="2022-01-30T16:54:00Z">
        <w:r>
          <w:rPr>
            <w:b/>
            <w:i/>
            <w:iCs/>
            <w:highlight w:val="yellow"/>
          </w:rPr>
          <w:t>TGbe editor: Please note baselines are 802.11-2020 and</w:t>
        </w:r>
        <w:r w:rsidRPr="00315FA0">
          <w:rPr>
            <w:b/>
            <w:i/>
            <w:iCs/>
            <w:highlight w:val="yellow"/>
          </w:rPr>
          <w:t xml:space="preserve"> 11be D1.</w:t>
        </w:r>
      </w:ins>
      <w:ins w:id="35" w:author="Ming Gan" w:date="2022-03-31T19:36:00Z">
        <w:r w:rsidR="002E747E">
          <w:rPr>
            <w:b/>
            <w:i/>
            <w:iCs/>
            <w:highlight w:val="yellow"/>
          </w:rPr>
          <w:t>5</w:t>
        </w:r>
      </w:ins>
      <w:ins w:id="36" w:author="Ming Gan" w:date="2022-01-30T16:54:00Z">
        <w:r>
          <w:rPr>
            <w:b/>
            <w:i/>
            <w:iCs/>
            <w:highlight w:val="yellow"/>
          </w:rPr>
          <w:t xml:space="preserve"> </w:t>
        </w:r>
        <w:r w:rsidRPr="00315FA0">
          <w:rPr>
            <w:b/>
            <w:i/>
            <w:iCs/>
            <w:highlight w:val="yellow"/>
          </w:rPr>
          <w:t>(CID #</w:t>
        </w:r>
      </w:ins>
      <w:ins w:id="37" w:author="Ming Gan" w:date="2022-03-07T16:29:00Z">
        <w:r>
          <w:rPr>
            <w:b/>
            <w:i/>
            <w:iCs/>
            <w:highlight w:val="yellow"/>
          </w:rPr>
          <w:t>4098</w:t>
        </w:r>
      </w:ins>
      <w:ins w:id="38" w:author="Ming Gan" w:date="2022-01-30T16:54:00Z">
        <w:r w:rsidRPr="00315FA0">
          <w:rPr>
            <w:b/>
            <w:i/>
            <w:iCs/>
            <w:highlight w:val="yellow"/>
          </w:rPr>
          <w:t>)</w:t>
        </w:r>
      </w:ins>
    </w:p>
    <w:p w14:paraId="24983FAE" w14:textId="77777777" w:rsidR="00C86B70" w:rsidRDefault="00C86B70" w:rsidP="003E041C">
      <w:pPr>
        <w:widowControl w:val="0"/>
        <w:autoSpaceDE w:val="0"/>
        <w:autoSpaceDN w:val="0"/>
        <w:adjustRightInd w:val="0"/>
        <w:spacing w:after="0" w:line="240" w:lineRule="auto"/>
        <w:rPr>
          <w:rFonts w:ascii="TimesNewRoman" w:eastAsia="TimesNewRoman" w:cs="TimesNewRoman"/>
          <w:sz w:val="20"/>
          <w:szCs w:val="20"/>
        </w:rPr>
      </w:pPr>
    </w:p>
    <w:p w14:paraId="728EA1E9" w14:textId="77777777" w:rsidR="001E49D5" w:rsidRPr="001E49D5" w:rsidRDefault="001E49D5" w:rsidP="001E49D5">
      <w:pPr>
        <w:widowControl w:val="0"/>
        <w:autoSpaceDE w:val="0"/>
        <w:autoSpaceDN w:val="0"/>
        <w:adjustRightInd w:val="0"/>
        <w:spacing w:before="240" w:after="240" w:line="240" w:lineRule="auto"/>
        <w:rPr>
          <w:rFonts w:ascii="Arial" w:hAnsi="Arial" w:cs="Arial"/>
          <w:color w:val="000000"/>
          <w:sz w:val="20"/>
          <w:szCs w:val="20"/>
        </w:rPr>
      </w:pPr>
      <w:r w:rsidRPr="001E49D5">
        <w:rPr>
          <w:rFonts w:ascii="Arial" w:hAnsi="Arial" w:cs="Arial"/>
          <w:b/>
          <w:bCs/>
          <w:color w:val="000000"/>
          <w:sz w:val="20"/>
          <w:szCs w:val="20"/>
        </w:rPr>
        <w:t>9.4.1.6 Listen Interval field</w:t>
      </w:r>
    </w:p>
    <w:p w14:paraId="7B6972F6" w14:textId="64E66F1D" w:rsidR="001E49D5" w:rsidRDefault="001E49D5" w:rsidP="001E49D5">
      <w:pPr>
        <w:widowControl w:val="0"/>
        <w:autoSpaceDE w:val="0"/>
        <w:autoSpaceDN w:val="0"/>
        <w:adjustRightInd w:val="0"/>
        <w:spacing w:after="0" w:line="240" w:lineRule="auto"/>
        <w:rPr>
          <w:rFonts w:ascii="Times New Roman" w:hAnsi="Times New Roman" w:cs="Times New Roman"/>
          <w:b/>
          <w:bCs/>
          <w:i/>
          <w:iCs/>
          <w:color w:val="000000"/>
        </w:rPr>
      </w:pPr>
      <w:r w:rsidRPr="001E49D5">
        <w:rPr>
          <w:rFonts w:ascii="Times New Roman" w:hAnsi="Times New Roman" w:cs="Times New Roman"/>
          <w:b/>
          <w:bCs/>
          <w:i/>
          <w:iCs/>
          <w:color w:val="000000"/>
        </w:rPr>
        <w:t>Change the first paragraph as follows:</w:t>
      </w:r>
    </w:p>
    <w:p w14:paraId="77F85962" w14:textId="77777777" w:rsidR="001E49D5" w:rsidRDefault="001E49D5" w:rsidP="001E49D5">
      <w:pPr>
        <w:widowControl w:val="0"/>
        <w:autoSpaceDE w:val="0"/>
        <w:autoSpaceDN w:val="0"/>
        <w:adjustRightInd w:val="0"/>
        <w:spacing w:after="0" w:line="240" w:lineRule="auto"/>
        <w:rPr>
          <w:rFonts w:ascii="Times New Roman" w:hAnsi="Times New Roman" w:cs="Times New Roman"/>
          <w:color w:val="000000"/>
          <w:sz w:val="18"/>
          <w:szCs w:val="18"/>
        </w:rPr>
      </w:pPr>
    </w:p>
    <w:p w14:paraId="774194F5" w14:textId="7862079D" w:rsidR="001E49D5" w:rsidRPr="00A027E0" w:rsidRDefault="001E49D5" w:rsidP="001E49D5">
      <w:pPr>
        <w:widowControl w:val="0"/>
        <w:autoSpaceDE w:val="0"/>
        <w:autoSpaceDN w:val="0"/>
        <w:adjustRightInd w:val="0"/>
        <w:spacing w:after="0" w:line="240" w:lineRule="auto"/>
        <w:rPr>
          <w:rFonts w:ascii="Arial" w:hAnsi="Arial" w:cs="Arial"/>
          <w:color w:val="000000"/>
          <w:sz w:val="24"/>
          <w:szCs w:val="24"/>
        </w:rPr>
      </w:pPr>
      <w:r w:rsidRPr="001E49D5">
        <w:rPr>
          <w:rFonts w:ascii="Times New Roman" w:hAnsi="Times New Roman" w:cs="Times New Roman"/>
          <w:color w:val="000000"/>
          <w:sz w:val="18"/>
          <w:szCs w:val="18"/>
        </w:rPr>
        <w:t xml:space="preserve">NOTE—The value 0 might be used by a STA </w:t>
      </w:r>
      <w:r w:rsidRPr="001E49D5">
        <w:rPr>
          <w:rFonts w:ascii="Times New Roman" w:hAnsi="Times New Roman" w:cs="Times New Roman"/>
          <w:color w:val="000000"/>
          <w:sz w:val="18"/>
          <w:szCs w:val="18"/>
          <w:u w:val="single"/>
        </w:rPr>
        <w:t xml:space="preserve">that is not affiliated with an MLD or </w:t>
      </w:r>
      <w:ins w:id="39" w:author="Ming Gan" w:date="2022-01-30T17:36:00Z">
        <w:r w:rsidRPr="001E49D5">
          <w:rPr>
            <w:rFonts w:ascii="Times New Roman" w:hAnsi="Times New Roman" w:cs="Times New Roman"/>
            <w:color w:val="000000"/>
            <w:sz w:val="18"/>
            <w:szCs w:val="18"/>
            <w:u w:val="single"/>
          </w:rPr>
          <w:t>by a non-AP MLD whose</w:t>
        </w:r>
      </w:ins>
      <w:ins w:id="40" w:author="Ming Gan" w:date="2022-01-30T17:37:00Z">
        <w:r>
          <w:rPr>
            <w:rFonts w:ascii="Times New Roman" w:hAnsi="Times New Roman" w:cs="Times New Roman"/>
            <w:color w:val="000000"/>
            <w:sz w:val="18"/>
            <w:szCs w:val="18"/>
            <w:u w:val="single"/>
          </w:rPr>
          <w:t xml:space="preserve"> all</w:t>
        </w:r>
      </w:ins>
      <w:ins w:id="41" w:author="Ming Gan" w:date="2022-01-30T17:36:00Z">
        <w:r w:rsidRPr="001E49D5">
          <w:rPr>
            <w:rFonts w:ascii="Times New Roman" w:hAnsi="Times New Roman" w:cs="Times New Roman"/>
            <w:color w:val="000000"/>
            <w:sz w:val="18"/>
            <w:szCs w:val="18"/>
            <w:u w:val="single"/>
          </w:rPr>
          <w:t xml:space="preserve"> affiliated STA</w:t>
        </w:r>
        <w:r>
          <w:rPr>
            <w:rFonts w:ascii="Times New Roman" w:hAnsi="Times New Roman" w:cs="Times New Roman"/>
            <w:color w:val="000000"/>
            <w:sz w:val="18"/>
            <w:szCs w:val="18"/>
            <w:u w:val="single"/>
          </w:rPr>
          <w:t xml:space="preserve">s </w:t>
        </w:r>
      </w:ins>
      <w:del w:id="42" w:author="Ming Gan" w:date="2022-01-30T17:36:00Z">
        <w:r w:rsidRPr="001E49D5" w:rsidDel="001E49D5">
          <w:rPr>
            <w:rFonts w:ascii="Times New Roman" w:hAnsi="Times New Roman" w:cs="Times New Roman"/>
            <w:color w:val="000000"/>
            <w:sz w:val="18"/>
            <w:szCs w:val="18"/>
            <w:u w:val="single"/>
          </w:rPr>
          <w:delText>all STAs affiliated with an MLD</w:delText>
        </w:r>
      </w:del>
      <w:ins w:id="43" w:author="Ming Gan" w:date="2022-01-30T17:37:00Z">
        <w:r>
          <w:rPr>
            <w:rFonts w:ascii="Times New Roman" w:hAnsi="Times New Roman" w:cs="Times New Roman"/>
            <w:color w:val="000000"/>
            <w:sz w:val="18"/>
            <w:szCs w:val="18"/>
            <w:u w:val="single"/>
          </w:rPr>
          <w:t>(CID #4098)</w:t>
        </w:r>
      </w:ins>
      <w:r w:rsidRPr="001E49D5">
        <w:rPr>
          <w:rFonts w:ascii="Times New Roman" w:hAnsi="Times New Roman" w:cs="Times New Roman"/>
          <w:color w:val="000000"/>
          <w:sz w:val="18"/>
          <w:szCs w:val="18"/>
          <w:u w:val="single"/>
        </w:rPr>
        <w:t xml:space="preserve"> </w:t>
      </w:r>
      <w:r w:rsidRPr="001E49D5">
        <w:rPr>
          <w:rFonts w:ascii="Times New Roman" w:hAnsi="Times New Roman" w:cs="Times New Roman"/>
          <w:color w:val="000000"/>
          <w:sz w:val="18"/>
          <w:szCs w:val="18"/>
        </w:rPr>
        <w:t>that never enters power save mode.</w:t>
      </w:r>
    </w:p>
    <w:sectPr w:rsidR="001E49D5" w:rsidRPr="00A027E0" w:rsidSect="00D92FC2">
      <w:headerReference w:type="default" r:id="rId13"/>
      <w:footerReference w:type="even" r:id="rId14"/>
      <w:footerReference w:type="default" r:id="rId1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B2F47" w14:textId="77777777" w:rsidR="004D09DB" w:rsidRDefault="004D09DB">
      <w:pPr>
        <w:spacing w:after="0" w:line="240" w:lineRule="auto"/>
      </w:pPr>
      <w:r>
        <w:separator/>
      </w:r>
    </w:p>
  </w:endnote>
  <w:endnote w:type="continuationSeparator" w:id="0">
    <w:p w14:paraId="18FDC2D6" w14:textId="77777777" w:rsidR="004D09DB" w:rsidRDefault="004D09DB">
      <w:pPr>
        <w:spacing w:after="0" w:line="240" w:lineRule="auto"/>
      </w:pPr>
      <w:r>
        <w:continuationSeparator/>
      </w:r>
    </w:p>
  </w:endnote>
  <w:endnote w:type="continuationNotice" w:id="1">
    <w:p w14:paraId="59AB83DD" w14:textId="77777777" w:rsidR="004D09DB" w:rsidRDefault="004D0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85353">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801C9" w14:textId="77777777" w:rsidR="004D09DB" w:rsidRDefault="004D09DB">
      <w:pPr>
        <w:spacing w:after="0" w:line="240" w:lineRule="auto"/>
      </w:pPr>
      <w:r>
        <w:separator/>
      </w:r>
    </w:p>
  </w:footnote>
  <w:footnote w:type="continuationSeparator" w:id="0">
    <w:p w14:paraId="0975493B" w14:textId="77777777" w:rsidR="004D09DB" w:rsidRDefault="004D09DB">
      <w:pPr>
        <w:spacing w:after="0" w:line="240" w:lineRule="auto"/>
      </w:pPr>
      <w:r>
        <w:continuationSeparator/>
      </w:r>
    </w:p>
  </w:footnote>
  <w:footnote w:type="continuationNotice" w:id="1">
    <w:p w14:paraId="210C9D37" w14:textId="77777777" w:rsidR="004D09DB" w:rsidRDefault="004D09D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0D477E0" w:rsidR="006758DD" w:rsidRPr="00DE6B44" w:rsidRDefault="006758D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271C2A">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58795E" w:rsidRPr="0058795E">
      <w:rPr>
        <w:rFonts w:ascii="Times New Roman" w:eastAsia="Malgun Gothic" w:hAnsi="Times New Roman" w:cs="Times New Roman"/>
        <w:b/>
        <w:sz w:val="28"/>
        <w:szCs w:val="20"/>
        <w:lang w:val="en-GB"/>
      </w:rPr>
      <w:t>0382</w:t>
    </w:r>
    <w:r>
      <w:rPr>
        <w:rFonts w:ascii="Times New Roman" w:eastAsia="Malgun Gothic" w:hAnsi="Times New Roman" w:cs="Times New Roman"/>
        <w:b/>
        <w:sz w:val="28"/>
        <w:szCs w:val="20"/>
        <w:lang w:val="en-GB"/>
      </w:rPr>
      <w:t>r</w:t>
    </w:r>
    <w:r w:rsidR="00485353">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C3A"/>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B21"/>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8B8"/>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895"/>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47E"/>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3A3"/>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353"/>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DF6"/>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ADE"/>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9DB"/>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95E"/>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680"/>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6FB9"/>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5F1E"/>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18C"/>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9BC"/>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33AC"/>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9CF"/>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F04"/>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B70"/>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4E3"/>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5E3F"/>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2C"/>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680"/>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23311B48-3ECB-414C-B604-9E3DE6F2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3</cp:revision>
  <dcterms:created xsi:type="dcterms:W3CDTF">2022-03-31T13:43:00Z</dcterms:created>
  <dcterms:modified xsi:type="dcterms:W3CDTF">2022-03-31T13:46:00Z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(3)61G07QUcFIR5pvAqv3LCqJYBJOlHQzRiK7Z8ViYSPrI3nMJg2N5uoSjRZ/YY49h/ZCFQ8wLK
yoCp7pz4+X9xP/OI6fmy6sqx/ptZfOUPVt9a5MVdp8wq3459rb5WAksMX7AYEd2zoGkQCizb
sf229WyQBMyAuoyftWqcvfH88Gz9P6QBlZF4GbfONQhqBO8ZjJ13nWFQxxBpHHrqdipury7P
6LWAMNhgU23URMr5fp</vt:lpwstr>
  </property>
  <property fmtid="{D5CDD505-2E9C-101B-9397-08002B2CF9AE}" pid="6" name="_2015_ms_pID_7253431">
    <vt:lpwstr>W+iy7JLK71weyCr1y/i0GHt4DzWXyYa8sI9jxCyzFe1IecC/BIlDJ/
aS+jWFtbsyel78s2F2iSzSNGg36I6K0omHfLw9vsxQrlDl4SpiImV4QwDHghCjXG7RFRy4n3
O4jlU0ThWDiWVUGU01ZTnJlB51eMtsWCcwagqZuGMye8NESNuSFIlxZrwUXiIfU3P8uz51NU
haiIGUOmqARgr4gU/rSVvxEzB+8rPN0gb6VG</vt:lpwstr>
  </property>
  <property fmtid="{D5CDD505-2E9C-101B-9397-08002B2CF9AE}" pid="7" name="_2015_ms_pID_7253432">
    <vt:lpwstr>1OUm2X4lvO77NBU29PyrZv0=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