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FF3166B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F1070F">
              <w:t>location shapes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15FEA164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EE3EF2">
              <w:rPr>
                <w:b w:val="0"/>
                <w:sz w:val="20"/>
              </w:rPr>
              <w:t>3</w:t>
            </w:r>
            <w:r w:rsidRPr="0015639B">
              <w:rPr>
                <w:b w:val="0"/>
                <w:sz w:val="20"/>
              </w:rPr>
              <w:t>-</w:t>
            </w:r>
            <w:r w:rsidR="00EE3EF2">
              <w:rPr>
                <w:b w:val="0"/>
                <w:sz w:val="20"/>
              </w:rPr>
              <w:t>11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D12E32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6D326936" w:rsidR="00E05EA6" w:rsidRPr="00BC098A" w:rsidRDefault="00E05EA6" w:rsidP="00BC098A">
                            <w:r>
                              <w:t>This document proposes</w:t>
                            </w:r>
                            <w:r w:rsidR="00F1070F">
                              <w:t xml:space="preserve">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F1070F">
                              <w:t>1497, 1498, 1499 and 1557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</w:t>
                            </w:r>
                            <w:r w:rsidR="0007153F">
                              <w:t>1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6D326936" w:rsidR="00E05EA6" w:rsidRPr="00BC098A" w:rsidRDefault="00E05EA6" w:rsidP="00BC098A">
                      <w:r>
                        <w:t>This document proposes</w:t>
                      </w:r>
                      <w:r w:rsidR="00F1070F">
                        <w:t xml:space="preserve">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F1070F">
                        <w:t>1497, 1498, 1499 and 1557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</w:t>
                      </w:r>
                      <w:r w:rsidR="0007153F">
                        <w:t>1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B565A9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BEB0EE6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1497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19EE688C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1271</w:t>
                  </w:r>
                  <w:r w:rsidRPr="0073783B">
                    <w:t>.3</w:t>
                  </w:r>
                  <w: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1767F62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36947652" w:rsidR="00B565A9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"All shape field value units that are 4-octet single precision floating point values are in meters and are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represented by binary32 floating point values" is garbled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F2028F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"All shape fields that are 4-octet floating point values are in units of meters and are represented by binary32 floating point values"</w:t>
                  </w:r>
                </w:p>
                <w:p w14:paraId="30EBC51D" w14:textId="608DCA80" w:rsidR="00B565A9" w:rsidRPr="0073783B" w:rsidRDefault="00B565A9" w:rsidP="00B565A9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5F713" w14:textId="5DC04901" w:rsidR="00B565A9" w:rsidRDefault="005C183E" w:rsidP="00B565A9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666B2D">
                    <w:t>.</w:t>
                  </w:r>
                </w:p>
                <w:p w14:paraId="39DEB8B3" w14:textId="77777777" w:rsidR="00F309D0" w:rsidRDefault="00666B2D" w:rsidP="00B565A9">
                  <w:pPr>
                    <w:spacing w:before="100" w:beforeAutospacing="1" w:after="100" w:afterAutospacing="1"/>
                  </w:pPr>
                  <w:r>
                    <w:t>Editor please also see the changes shown in document:</w:t>
                  </w:r>
                </w:p>
                <w:p w14:paraId="5FF5B7C2" w14:textId="62DECD21" w:rsidR="00666B2D" w:rsidRPr="0073783B" w:rsidRDefault="00EE3EF2" w:rsidP="00B565A9">
                  <w:pPr>
                    <w:spacing w:before="100" w:beforeAutospacing="1" w:after="100" w:afterAutospacing="1"/>
                  </w:pPr>
                  <w:hyperlink r:id="rId9" w:history="1">
                    <w:r w:rsidRPr="007B15C3">
                      <w:rPr>
                        <w:rStyle w:val="Hyperlink"/>
                      </w:rPr>
                      <w:t>https://mentor.ieee.org/802.11/dcn/22/11-22-0365-02-000m-comment-resolution-for-location-shapes.docx</w:t>
                    </w:r>
                  </w:hyperlink>
                  <w:r w:rsidR="00666B2D">
                    <w:t xml:space="preserve"> indicated by #1497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0EE9E4EC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52F79C5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</w:t>
                  </w:r>
                  <w:r w:rsidR="00B565A9">
                    <w:t>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009331E5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39BAB1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018E940F" w14:textId="6104DB42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0FBE6E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</w:t>
                  </w:r>
                </w:p>
                <w:p w14:paraId="55D2AA7C" w14:textId="7C025C8F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611C21" w14:textId="702D8330" w:rsidR="00666B2D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52578E99" w14:textId="77777777" w:rsidR="00F309D0" w:rsidRDefault="00666B2D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</w:p>
                <w:p w14:paraId="0DE3493E" w14:textId="77AC8CDD" w:rsidR="0035122D" w:rsidRPr="0073783B" w:rsidRDefault="00EE3EF2" w:rsidP="0073783B">
                  <w:pPr>
                    <w:spacing w:before="100" w:beforeAutospacing="1" w:after="100" w:afterAutospacing="1"/>
                  </w:pPr>
                  <w:hyperlink r:id="rId10" w:history="1">
                    <w:r w:rsidRPr="007B15C3">
                      <w:rPr>
                        <w:rStyle w:val="Hyperlink"/>
                      </w:rPr>
                      <w:t>https://mentor.ieee.org/802.11/dcn/22/11-22-0365-02-000m-comment-resolution-for-location-shapes.docx</w:t>
                    </w:r>
                  </w:hyperlink>
                  <w:r w:rsidR="00F309D0">
                    <w:t xml:space="preserve"> </w:t>
                  </w:r>
                  <w:r w:rsidR="00666B2D">
                    <w:t>indicated by #</w:t>
                  </w:r>
                  <w:r w:rsidR="00866AD9">
                    <w:t>1498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4CAA8E1D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728BD710" w:rsidR="0035122D" w:rsidRPr="0073783B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240179C1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07AAE6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2D0FAFB5" w14:textId="5C8B043D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6DDAC24A" w:rsidR="0035122D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 and ditto for the other "contains a 4-octet single precision floating point value"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FA424B" w14:textId="1D0EBC5B" w:rsidR="00666B2D" w:rsidRDefault="00B565A9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6B5C74D5" w14:textId="7A1118C7" w:rsidR="0035122D" w:rsidRPr="0073783B" w:rsidRDefault="00B565A9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  <w:r w:rsidR="00F309D0">
                    <w:t xml:space="preserve"> </w:t>
                  </w:r>
                  <w:hyperlink r:id="rId11" w:history="1">
                    <w:r w:rsidR="00EE3EF2" w:rsidRPr="007B15C3">
                      <w:rPr>
                        <w:rStyle w:val="Hyperlink"/>
                      </w:rPr>
                      <w:t>https://mentor.ieee.org/802.11/dcn/22/11-22-0365-02-000m-comment-resolution-for-location-shapes.docx</w:t>
                    </w:r>
                  </w:hyperlink>
                  <w:r w:rsidR="00F309D0">
                    <w:t xml:space="preserve"> </w:t>
                  </w:r>
                  <w:r w:rsidR="00666B2D">
                    <w:t>indicated by #</w:t>
                  </w:r>
                  <w:r w:rsidR="00866AD9">
                    <w:t>1499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B565A9" w14:paraId="3730CAFF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8BD119" w14:textId="23873AF9" w:rsidR="00B565A9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1557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E17D88" w14:textId="2823103F" w:rsidR="00B565A9" w:rsidRDefault="007A5C54" w:rsidP="0073783B">
                  <w:pPr>
                    <w:spacing w:before="100" w:beforeAutospacing="1" w:after="100" w:afterAutospacing="1"/>
                    <w:jc w:val="right"/>
                  </w:pPr>
                  <w:r>
                    <w:t>1273.36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998EE4" w14:textId="67908968" w:rsidR="00B565A9" w:rsidRPr="0073783B" w:rsidRDefault="007A5C54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>
                    <w:t>9.4.2.21.13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4AA425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Angle field contains an unsigned integer between 0 and 359┬░." -- it contains an integer.  The units are degrees.  And the encoding is already specified in 9.2.2</w:t>
                  </w:r>
                </w:p>
                <w:p w14:paraId="5D0B9B6A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6408CA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Angle field contains the angle in units of degrees."  Ditto at 1273.63</w:t>
                  </w:r>
                </w:p>
                <w:p w14:paraId="21562280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827811" w14:textId="51D43371" w:rsidR="00B565A9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00765F0C" w14:textId="6CAF11C6" w:rsidR="00666B2D" w:rsidRPr="0073783B" w:rsidRDefault="00666B2D" w:rsidP="0073783B">
                  <w:pPr>
                    <w:spacing w:before="100" w:beforeAutospacing="1" w:after="100" w:afterAutospacing="1"/>
                  </w:pPr>
                  <w:r>
                    <w:t xml:space="preserve">Please make the changes shown in document: </w:t>
                  </w:r>
                  <w:hyperlink r:id="rId12" w:history="1">
                    <w:r w:rsidR="00EE3EF2" w:rsidRPr="007B15C3">
                      <w:rPr>
                        <w:rStyle w:val="Hyperlink"/>
                      </w:rPr>
                      <w:t>https://mentor.ieee.org/802.11/dcn/22/11-22-0365-02-000m-comment-resolution-for-location-shapes.docx</w:t>
                    </w:r>
                  </w:hyperlink>
                  <w:r>
                    <w:t xml:space="preserve"> indicated by #</w:t>
                  </w:r>
                  <w:r w:rsidR="00866AD9">
                    <w:t>1557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28FAF7" w14:textId="5FA363C3" w:rsidR="00B565A9" w:rsidRPr="0073783B" w:rsidRDefault="00666B2D" w:rsidP="0073783B">
                  <w:pPr>
                    <w:spacing w:before="100" w:beforeAutospacing="1" w:after="100" w:afterAutospacing="1"/>
                  </w:pPr>
                  <w:r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B565A9" w14:paraId="05E35EBF" w14:textId="77777777" w:rsidTr="00977649">
        <w:trPr>
          <w:tblCellSpacing w:w="15" w:type="dxa"/>
        </w:trPr>
        <w:tc>
          <w:tcPr>
            <w:tcW w:w="0" w:type="auto"/>
            <w:vAlign w:val="center"/>
          </w:tcPr>
          <w:p w14:paraId="7C77401C" w14:textId="77777777" w:rsidR="00B565A9" w:rsidRDefault="00B565A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04719D6C" w:rsidR="001469CF" w:rsidRPr="001D4C6C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1497, 1498, 1499 &amp; 1557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3D2D3F0F" w14:textId="730BB4D7" w:rsidR="007A5C54" w:rsidRDefault="007A5C54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changes are reasonable </w:t>
      </w:r>
      <w:r>
        <w:rPr>
          <w:i/>
          <w:iCs/>
          <w:sz w:val="24"/>
          <w:szCs w:val="24"/>
        </w:rPr>
        <w:t>and occur</w:t>
      </w:r>
      <w:r w:rsidR="00EE3EF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in several </w:t>
      </w:r>
      <w:r>
        <w:rPr>
          <w:i/>
          <w:iCs/>
          <w:sz w:val="24"/>
          <w:szCs w:val="24"/>
        </w:rPr>
        <w:t xml:space="preserve">places in clause </w:t>
      </w:r>
      <w:r w:rsidRPr="007A5C54">
        <w:rPr>
          <w:i/>
          <w:iCs/>
          <w:sz w:val="24"/>
          <w:szCs w:val="24"/>
        </w:rPr>
        <w:t>9.4.2.21.13</w:t>
      </w:r>
      <w:r>
        <w:rPr>
          <w:i/>
          <w:iCs/>
          <w:sz w:val="24"/>
          <w:szCs w:val="24"/>
        </w:rPr>
        <w:t>, as shown below.</w:t>
      </w:r>
    </w:p>
    <w:p w14:paraId="1F2B0ADC" w14:textId="77777777" w:rsidR="007A5C54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BD901E9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3B8AA4D6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B5ECA2A" w14:textId="77777777" w:rsidR="007A5C54" w:rsidRPr="007A5C54" w:rsidRDefault="007A5C54" w:rsidP="007A5C54">
      <w:pPr>
        <w:pStyle w:val="T"/>
        <w:rPr>
          <w:rFonts w:ascii="Arial" w:hAnsi="Arial" w:cs="Arial"/>
          <w:b/>
          <w:bCs/>
          <w:w w:val="100"/>
          <w:sz w:val="24"/>
          <w:szCs w:val="24"/>
        </w:rPr>
      </w:pPr>
      <w:r w:rsidRPr="007A5C54">
        <w:rPr>
          <w:rFonts w:ascii="Arial" w:hAnsi="Arial" w:cs="Arial"/>
          <w:b/>
          <w:bCs/>
          <w:w w:val="100"/>
          <w:sz w:val="24"/>
          <w:szCs w:val="24"/>
        </w:rPr>
        <w:t xml:space="preserve">9.4.2.21.13 </w:t>
      </w:r>
      <w:r w:rsidRPr="007A5C54">
        <w:rPr>
          <w:rFonts w:ascii="Arial" w:hAnsi="Arial" w:cs="Arial"/>
          <w:b/>
          <w:bCs/>
          <w:w w:val="100"/>
          <w:sz w:val="24"/>
          <w:szCs w:val="24"/>
        </w:rPr>
        <w:tab/>
        <w:t>Location Civic report</w:t>
      </w:r>
    </w:p>
    <w:p w14:paraId="28EEC64A" w14:textId="4FFC2B9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… Page 1271, Line 32</w:t>
      </w:r>
    </w:p>
    <w:p w14:paraId="79D9E903" w14:textId="0FDEA400" w:rsidR="007A5C54" w:rsidRDefault="005D38E3" w:rsidP="007A5C54">
      <w:pPr>
        <w:pStyle w:val="T"/>
        <w:rPr>
          <w:w w:val="100"/>
          <w:sz w:val="24"/>
          <w:szCs w:val="24"/>
        </w:rPr>
      </w:pPr>
      <w:ins w:id="0" w:author="Stephen McCann" w:date="2022-02-22T11:27:00Z">
        <w:r>
          <w:rPr>
            <w:w w:val="100"/>
            <w:sz w:val="24"/>
            <w:szCs w:val="24"/>
          </w:rPr>
          <w:t>(#1497)</w:t>
        </w:r>
      </w:ins>
      <w:r w:rsidR="007A5C54" w:rsidRPr="007A5C54">
        <w:rPr>
          <w:w w:val="100"/>
          <w:sz w:val="24"/>
          <w:szCs w:val="24"/>
        </w:rPr>
        <w:t>All shape field</w:t>
      </w:r>
      <w:ins w:id="1" w:author="Stephen McCann" w:date="2022-02-22T11:26:00Z">
        <w:r>
          <w:rPr>
            <w:w w:val="100"/>
            <w:sz w:val="24"/>
            <w:szCs w:val="24"/>
          </w:rPr>
          <w:t>s</w:t>
        </w:r>
      </w:ins>
      <w:r w:rsidR="007A5C54" w:rsidRPr="007A5C54">
        <w:rPr>
          <w:w w:val="100"/>
          <w:sz w:val="24"/>
          <w:szCs w:val="24"/>
        </w:rPr>
        <w:t xml:space="preserve"> </w:t>
      </w:r>
      <w:del w:id="2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value units </w:delText>
        </w:r>
      </w:del>
      <w:r w:rsidR="007A5C54" w:rsidRPr="007A5C54">
        <w:rPr>
          <w:w w:val="100"/>
          <w:sz w:val="24"/>
          <w:szCs w:val="24"/>
        </w:rPr>
        <w:t xml:space="preserve">that are 4-octet </w:t>
      </w:r>
      <w:del w:id="3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single precision </w:delText>
        </w:r>
      </w:del>
      <w:r w:rsidR="007A5C54" w:rsidRPr="007A5C54">
        <w:rPr>
          <w:w w:val="100"/>
          <w:sz w:val="24"/>
          <w:szCs w:val="24"/>
        </w:rPr>
        <w:t xml:space="preserve">floating point values are in </w:t>
      </w:r>
      <w:ins w:id="4" w:author="Stephen McCann" w:date="2022-02-22T11:26:00Z">
        <w:r>
          <w:rPr>
            <w:w w:val="100"/>
            <w:sz w:val="24"/>
            <w:szCs w:val="24"/>
          </w:rPr>
          <w:t xml:space="preserve">units of </w:t>
        </w:r>
      </w:ins>
      <w:r w:rsidR="007A5C54" w:rsidRPr="007A5C54">
        <w:rPr>
          <w:w w:val="100"/>
          <w:sz w:val="24"/>
          <w:szCs w:val="24"/>
        </w:rPr>
        <w:t>meters and are represented by binary32 floating point values as defined in IEEE Std 754-2008, with the least significant bit of the fraction occurring in bit 0 of the field.</w:t>
      </w:r>
      <w:ins w:id="5" w:author="Stephen McCann" w:date="2022-03-11T18:52:00Z">
        <w:r w:rsidR="00CC5DB2">
          <w:rPr>
            <w:w w:val="100"/>
            <w:sz w:val="24"/>
            <w:szCs w:val="24"/>
          </w:rPr>
          <w:t xml:space="preserve"> </w:t>
        </w:r>
      </w:ins>
      <w:ins w:id="6" w:author="Stephen McCann" w:date="2022-03-11T18:53:00Z">
        <w:r w:rsidR="00CC5DB2" w:rsidRPr="00CC5DB2">
          <w:rPr>
            <w:w w:val="100"/>
            <w:sz w:val="24"/>
            <w:szCs w:val="24"/>
          </w:rPr>
          <w:t>All shape field that are 2-octet angles are integers (see 9.2.2) in degrees, between 0 and 359.</w:t>
        </w:r>
      </w:ins>
    </w:p>
    <w:p w14:paraId="4E96010C" w14:textId="00F95FB9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2-Dimension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RTF31343634333a204669675469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9-318 (2-Dimension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25A55770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</w:tblGrid>
      <w:tr w:rsidR="007A5C54" w:rsidRPr="007A5C54" w14:paraId="18E64035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B2FC1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7D797C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AA6B6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</w:tr>
      <w:tr w:rsidR="007A5C54" w:rsidRPr="007A5C54" w14:paraId="1FB144C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39EE2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2DB4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50E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6F5CF856" w14:textId="77777777" w:rsidTr="00C54F27">
        <w:trPr>
          <w:jc w:val="center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948DB" w14:textId="0A64F7F8" w:rsidR="007A5C54" w:rsidRPr="007A5C54" w:rsidRDefault="007A5C54" w:rsidP="001A7A30">
            <w:pPr>
              <w:pStyle w:val="FigTit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TF31343634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2-Dimension Point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Location Shape Value format</w:t>
            </w:r>
            <w:bookmarkEnd w:id="7"/>
          </w:p>
        </w:tc>
      </w:tr>
    </w:tbl>
    <w:p w14:paraId="48DDD097" w14:textId="5E3BE455" w:rsidR="005F32A8" w:rsidRPr="007A5C54" w:rsidRDefault="005F32A8" w:rsidP="0028282F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X-coordinate field contains </w:t>
      </w:r>
      <w:ins w:id="8" w:author="Stephen McCann" w:date="2022-02-23T10:09:00Z">
        <w:r w:rsidR="005C183E">
          <w:rPr>
            <w:w w:val="100"/>
            <w:sz w:val="24"/>
            <w:szCs w:val="24"/>
          </w:rPr>
          <w:t>the X-coordinate of the point</w:t>
        </w:r>
      </w:ins>
      <w:ins w:id="9" w:author="Stephen McCann" w:date="2022-02-23T10:21:00Z">
        <w:r w:rsidR="00FA5DE9">
          <w:rPr>
            <w:w w:val="100"/>
            <w:sz w:val="24"/>
            <w:szCs w:val="24"/>
          </w:rPr>
          <w:t xml:space="preserve">, encoded as a </w:t>
        </w:r>
      </w:ins>
      <w:del w:id="10" w:author="Stephen McCann" w:date="2022-02-23T10:13:00Z">
        <w:r w:rsidRPr="007A5C54" w:rsidDel="005C183E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098078D" w14:textId="34BD8D25" w:rsidR="005F32A8" w:rsidRPr="007A5C54" w:rsidRDefault="005F32A8" w:rsidP="005F32A8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Y-coordinate field contains </w:t>
      </w:r>
      <w:ins w:id="11" w:author="Stephen McCann" w:date="2022-02-23T10:13:00Z">
        <w:r w:rsidR="005C183E">
          <w:rPr>
            <w:w w:val="100"/>
            <w:sz w:val="24"/>
            <w:szCs w:val="24"/>
          </w:rPr>
          <w:t>the Y-coord</w:t>
        </w:r>
      </w:ins>
      <w:ins w:id="12" w:author="Stephen McCann" w:date="2022-02-23T10:14:00Z">
        <w:r w:rsidR="005C183E">
          <w:rPr>
            <w:w w:val="100"/>
            <w:sz w:val="24"/>
            <w:szCs w:val="24"/>
          </w:rPr>
          <w:t>inate of the point</w:t>
        </w:r>
      </w:ins>
      <w:ins w:id="13" w:author="Stephen McCann" w:date="2022-02-23T10:21:00Z">
        <w:r w:rsidR="00FA5DE9">
          <w:rPr>
            <w:w w:val="100"/>
            <w:sz w:val="24"/>
            <w:szCs w:val="24"/>
          </w:rPr>
          <w:t xml:space="preserve">, encoded as </w:t>
        </w:r>
      </w:ins>
      <w:ins w:id="14" w:author="Stephen McCann" w:date="2022-02-23T10:22:00Z">
        <w:r w:rsidR="00FA5DE9">
          <w:rPr>
            <w:w w:val="100"/>
            <w:sz w:val="24"/>
            <w:szCs w:val="24"/>
          </w:rPr>
          <w:t>a</w:t>
        </w:r>
      </w:ins>
      <w:ins w:id="15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16" w:author="Stephen McCann" w:date="2022-02-23T10:14:00Z">
        <w:r w:rsidRPr="007A5C54" w:rsidDel="005C183E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5F019C7" w14:textId="6B27FE7C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3-Dimension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RTF38313533323a204669675469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9-319 (3-Dimension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785AD2C7" w14:textId="77777777" w:rsidR="005F32A8" w:rsidRPr="007A5C54" w:rsidRDefault="005F32A8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5D3090C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19BB8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3B70B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6044C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3B120F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</w:tr>
      <w:tr w:rsidR="007A5C54" w:rsidRPr="007A5C54" w14:paraId="6D7FB878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2F2DE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FC42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463C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44CD2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938BD2B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D4C93B" w14:textId="77777777" w:rsidR="007A5C54" w:rsidRPr="007A5C54" w:rsidRDefault="007A5C54" w:rsidP="001A7A30">
            <w:pPr>
              <w:pStyle w:val="Fig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RTF3831353332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3-Dimension Point Location Shape Value format</w:t>
            </w:r>
            <w:bookmarkEnd w:id="17"/>
          </w:p>
        </w:tc>
      </w:tr>
    </w:tbl>
    <w:p w14:paraId="7F7565C6" w14:textId="6BE5A5A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X-coordinate field contains </w:t>
      </w:r>
      <w:ins w:id="18" w:author="Stephen McCann" w:date="2022-02-23T10:14:00Z">
        <w:r w:rsidR="005C183E">
          <w:rPr>
            <w:w w:val="100"/>
            <w:sz w:val="24"/>
            <w:szCs w:val="24"/>
          </w:rPr>
          <w:t>the X-coordinate of the point</w:t>
        </w:r>
      </w:ins>
      <w:ins w:id="19" w:author="Stephen McCann" w:date="2022-02-23T10:22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20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21" w:author="Stephen McCann" w:date="2022-02-23T10:14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5CE4D9F" w14:textId="3AA143B6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Y-coordinate field contains </w:t>
      </w:r>
      <w:ins w:id="22" w:author="Stephen McCann" w:date="2022-02-23T10:14:00Z">
        <w:r w:rsidR="005C183E">
          <w:rPr>
            <w:w w:val="100"/>
            <w:sz w:val="24"/>
            <w:szCs w:val="24"/>
          </w:rPr>
          <w:t>the Y-coordinate of the point</w:t>
        </w:r>
      </w:ins>
      <w:ins w:id="23" w:author="Stephen McCann" w:date="2022-02-23T10:22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24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25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684ADCB" w14:textId="6C5CADDE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Z-coordinate field contains </w:t>
      </w:r>
      <w:ins w:id="26" w:author="Stephen McCann" w:date="2022-02-23T10:14:00Z">
        <w:r w:rsidR="005C183E">
          <w:rPr>
            <w:w w:val="100"/>
            <w:sz w:val="24"/>
            <w:szCs w:val="24"/>
          </w:rPr>
          <w:t xml:space="preserve">the </w:t>
        </w:r>
      </w:ins>
      <w:ins w:id="27" w:author="Stephen McCann" w:date="2022-02-23T10:15:00Z">
        <w:r w:rsidR="005C183E">
          <w:rPr>
            <w:w w:val="100"/>
            <w:sz w:val="24"/>
            <w:szCs w:val="24"/>
          </w:rPr>
          <w:t>Z</w:t>
        </w:r>
      </w:ins>
      <w:ins w:id="28" w:author="Stephen McCann" w:date="2022-02-23T10:14:00Z">
        <w:r w:rsidR="005C183E">
          <w:rPr>
            <w:w w:val="100"/>
            <w:sz w:val="24"/>
            <w:szCs w:val="24"/>
          </w:rPr>
          <w:t>-coordinate of the point</w:t>
        </w:r>
      </w:ins>
      <w:ins w:id="29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30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31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B0C2735" w14:textId="5C83B712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Circle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RTF35383637333a204669675469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9-320 (Circle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441303D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63EE7C1C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8C34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78E01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390BD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88609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64C53410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C36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69A7D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9CB8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12E9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3AC9CFB6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B4883" w14:textId="77777777" w:rsidR="007A5C54" w:rsidRPr="007A5C54" w:rsidRDefault="007A5C54" w:rsidP="001A7A30">
            <w:pPr>
              <w:pStyle w:val="FigTitl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RTF353836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Circle Location Shape Value format</w:t>
            </w:r>
            <w:bookmarkEnd w:id="32"/>
          </w:p>
        </w:tc>
      </w:tr>
    </w:tbl>
    <w:p w14:paraId="09356921" w14:textId="42122D10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33" w:author="Stephen McCann" w:date="2022-02-22T11:34:00Z">
        <w:r>
          <w:rPr>
            <w:w w:val="100"/>
            <w:sz w:val="24"/>
            <w:szCs w:val="24"/>
          </w:rPr>
          <w:t>(#1498)</w:t>
        </w:r>
      </w:ins>
      <w:ins w:id="34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35" w:author="Stephen McCann" w:date="2022-02-22T11:28:00Z">
        <w:r>
          <w:rPr>
            <w:w w:val="100"/>
            <w:sz w:val="24"/>
            <w:szCs w:val="24"/>
          </w:rPr>
          <w:t>the X-coordinate of the center of the circle</w:t>
        </w:r>
      </w:ins>
      <w:ins w:id="36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37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38" w:author="Stephen McCann" w:date="2022-02-23T10:15:00Z">
        <w:r w:rsidRPr="007A5C54" w:rsidDel="005C183E">
          <w:rPr>
            <w:w w:val="100"/>
            <w:sz w:val="24"/>
            <w:szCs w:val="24"/>
          </w:rPr>
          <w:delText xml:space="preserve"> </w:delText>
        </w:r>
      </w:del>
      <w:del w:id="39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10ECCB6" w14:textId="293B89D2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40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41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42" w:author="Stephen McCann" w:date="2022-02-22T11:31:00Z">
        <w:r>
          <w:rPr>
            <w:w w:val="100"/>
            <w:sz w:val="24"/>
            <w:szCs w:val="24"/>
          </w:rPr>
          <w:t>dinate of the center of the circle</w:t>
        </w:r>
      </w:ins>
      <w:ins w:id="43" w:author="Stephen McCann" w:date="2022-02-23T10:23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44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45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86390BB" w14:textId="19D3E439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Radius field contains </w:t>
      </w:r>
      <w:ins w:id="46" w:author="Stephen McCann" w:date="2022-02-23T10:19:00Z">
        <w:r w:rsidR="00FA5DE9">
          <w:rPr>
            <w:w w:val="100"/>
            <w:sz w:val="24"/>
            <w:szCs w:val="24"/>
          </w:rPr>
          <w:t>the radius of the circle</w:t>
        </w:r>
      </w:ins>
      <w:ins w:id="47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48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49" w:author="Stephen McCann" w:date="2022-02-23T10:19:00Z">
        <w:r w:rsidRPr="007A5C54" w:rsidDel="00FA5DE9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</w:t>
      </w:r>
      <w:ins w:id="50" w:author="Stephen McCann" w:date="2022-02-23T10:45:00Z">
        <w:r w:rsidR="00592424">
          <w:rPr>
            <w:w w:val="100"/>
            <w:sz w:val="24"/>
            <w:szCs w:val="24"/>
          </w:rPr>
          <w:t>.</w:t>
        </w:r>
      </w:ins>
      <w:del w:id="51" w:author="Stephen McCann" w:date="2022-02-23T10:19:00Z">
        <w:r w:rsidRPr="007A5C54" w:rsidDel="00FA5DE9">
          <w:rPr>
            <w:w w:val="100"/>
            <w:sz w:val="24"/>
            <w:szCs w:val="24"/>
          </w:rPr>
          <w:delText>.</w:delText>
        </w:r>
      </w:del>
    </w:p>
    <w:p w14:paraId="6EB40210" w14:textId="14C4B78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Sphere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RTF34383330343a204669675469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9-321 (Sphere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9C1025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</w:tblGrid>
      <w:tr w:rsidR="007A5C54" w:rsidRPr="007A5C54" w14:paraId="34A8B45D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C01F7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4EC0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5FBEC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26CA4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A2A6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1E5886B6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1C278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64F4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BFE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9BF4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CC96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16174A2" w14:textId="77777777" w:rsidTr="00C54F27">
        <w:trPr>
          <w:jc w:val="center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4B06F" w14:textId="77777777" w:rsidR="007A5C54" w:rsidRPr="007A5C54" w:rsidRDefault="007A5C54" w:rsidP="001A7A30">
            <w:pPr>
              <w:pStyle w:val="FigTitl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RTF3438333034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Sphere Location Shape Value format</w:t>
            </w:r>
            <w:bookmarkEnd w:id="52"/>
          </w:p>
        </w:tc>
      </w:tr>
    </w:tbl>
    <w:p w14:paraId="5DDD227A" w14:textId="35033708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53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54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55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56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57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58" w:author="Stephen McCann" w:date="2022-02-23T10:16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59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7807CC4" w14:textId="546B6588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60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61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62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63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64" w:author="Stephen McCann" w:date="2022-02-23T10:24:00Z">
        <w:r w:rsidR="00FA5DE9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65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66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7AA193AE" w14:textId="2209BFB0" w:rsidR="007A5C54" w:rsidRPr="007A5C54" w:rsidRDefault="005F32A8" w:rsidP="007A5C54">
      <w:pPr>
        <w:pStyle w:val="T"/>
        <w:rPr>
          <w:w w:val="100"/>
          <w:sz w:val="24"/>
          <w:szCs w:val="24"/>
        </w:rPr>
      </w:pPr>
      <w:ins w:id="67" w:author="Stephen McCann" w:date="2022-02-22T11:35:00Z">
        <w:r>
          <w:rPr>
            <w:w w:val="100"/>
            <w:sz w:val="24"/>
            <w:szCs w:val="24"/>
          </w:rPr>
          <w:t>(#1499)</w:t>
        </w:r>
      </w:ins>
      <w:r w:rsidR="007A5C54" w:rsidRPr="007A5C54">
        <w:rPr>
          <w:w w:val="100"/>
          <w:sz w:val="24"/>
          <w:szCs w:val="24"/>
        </w:rPr>
        <w:t xml:space="preserve">The Z-coordinate field contains </w:t>
      </w:r>
      <w:ins w:id="68" w:author="Stephen McCann" w:date="2022-02-22T11:35:00Z">
        <w:r>
          <w:rPr>
            <w:w w:val="100"/>
            <w:sz w:val="24"/>
            <w:szCs w:val="24"/>
          </w:rPr>
          <w:t>the Z-coordinate of the center of the sphere</w:t>
        </w:r>
      </w:ins>
      <w:ins w:id="69" w:author="Stephen McCann" w:date="2022-02-23T10:25:00Z">
        <w:r w:rsidR="00FA5DE9">
          <w:rPr>
            <w:w w:val="100"/>
            <w:sz w:val="24"/>
            <w:szCs w:val="24"/>
          </w:rPr>
          <w:t xml:space="preserve">, encoded as </w:t>
        </w:r>
      </w:ins>
      <w:r w:rsidR="007A5C54" w:rsidRPr="007A5C54">
        <w:rPr>
          <w:w w:val="100"/>
          <w:sz w:val="24"/>
          <w:szCs w:val="24"/>
        </w:rPr>
        <w:t>a</w:t>
      </w:r>
      <w:ins w:id="70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71" w:author="Stephen McCann" w:date="2022-02-23T10:16:00Z">
        <w:r w:rsidR="007A5C54"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72" w:author="Stephen McCann" w:date="2022-02-22T11:35:00Z">
        <w:r w:rsidR="007A5C54"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="007A5C54" w:rsidRPr="007A5C54">
        <w:rPr>
          <w:w w:val="100"/>
          <w:sz w:val="24"/>
          <w:szCs w:val="24"/>
        </w:rPr>
        <w:t>floating point value.</w:t>
      </w:r>
    </w:p>
    <w:p w14:paraId="23AB7851" w14:textId="6698355D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Radius field contains </w:t>
      </w:r>
      <w:ins w:id="73" w:author="Stephen McCann" w:date="2022-02-23T10:46:00Z">
        <w:r w:rsidR="00592424">
          <w:rPr>
            <w:w w:val="100"/>
            <w:sz w:val="24"/>
            <w:szCs w:val="24"/>
          </w:rPr>
          <w:t xml:space="preserve">the radius of the </w:t>
        </w:r>
      </w:ins>
      <w:ins w:id="74" w:author="Stephen McCann" w:date="2022-03-11T18:47:00Z">
        <w:r w:rsidR="00671E5C">
          <w:rPr>
            <w:w w:val="100"/>
            <w:sz w:val="24"/>
            <w:szCs w:val="24"/>
          </w:rPr>
          <w:t>sphere</w:t>
        </w:r>
      </w:ins>
      <w:ins w:id="75" w:author="Stephen McCann" w:date="2022-02-23T10:46:00Z">
        <w:r w:rsidR="00592424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76" w:author="Stephen McCann" w:date="2022-02-23T10:46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43389E1" w14:textId="33DDF97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Polygon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RTF38333837333a204669675469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9-322 (Polygon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65B8A2F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0A7FA721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3D370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513E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8A71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2-Dimension Points</w:t>
            </w:r>
          </w:p>
        </w:tc>
      </w:tr>
      <w:tr w:rsidR="007A5C54" w:rsidRPr="007A5C54" w14:paraId="4534E31F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3B5B4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8A44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3325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4AC48816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A05FD" w14:textId="77777777" w:rsidR="007A5C54" w:rsidRPr="007A5C54" w:rsidRDefault="007A5C54" w:rsidP="001A7A30">
            <w:pPr>
              <w:pStyle w:val="FigTitl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RTF383338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Polygon Location Shape Value format</w:t>
            </w:r>
            <w:bookmarkEnd w:id="77"/>
          </w:p>
        </w:tc>
      </w:tr>
    </w:tbl>
    <w:p w14:paraId="70A59146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AC330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polygon. The value 0 is reserved.</w:t>
      </w:r>
    </w:p>
    <w:p w14:paraId="4D193115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List of 2-Dimension Points field is a sequence of 2D Point field values that define the closed polygon.</w:t>
      </w:r>
    </w:p>
    <w:p w14:paraId="5A7CD216" w14:textId="2887CBFD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Prism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RTF33323738363a204669675469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9-323 (Prism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 xml:space="preserve">. </w:t>
      </w:r>
    </w:p>
    <w:p w14:paraId="7CA9842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329AA8CE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47F9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EB4E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9E7927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3-Dimension Points</w:t>
            </w:r>
          </w:p>
        </w:tc>
      </w:tr>
      <w:tr w:rsidR="007A5C54" w:rsidRPr="007A5C54" w14:paraId="5A1F860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AC64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614D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799395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2DE74B5A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6B981" w14:textId="77777777" w:rsidR="007A5C54" w:rsidRPr="007A5C54" w:rsidRDefault="007A5C54" w:rsidP="001A7A30">
            <w:pPr>
              <w:pStyle w:val="FigTit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RTF3332373836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Prism Location Shape Value format</w:t>
            </w:r>
            <w:bookmarkEnd w:id="78"/>
          </w:p>
        </w:tc>
      </w:tr>
    </w:tbl>
    <w:p w14:paraId="1D428C19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D054ABD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prism. The value 0 is reserved.</w:t>
      </w:r>
    </w:p>
    <w:p w14:paraId="6F10FC3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List of 3-Dimension Points field is a sequence of 3-Dimension Point field values that define the closed prism.</w:t>
      </w:r>
    </w:p>
    <w:p w14:paraId="79A8B5B9" w14:textId="1CD280D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RTF35393332383a204669675469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9-324 (Ellipse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2A50B73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  <w:gridCol w:w="1400"/>
      </w:tblGrid>
      <w:tr w:rsidR="007A5C54" w:rsidRPr="007A5C54" w14:paraId="3C859F7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08233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9FD27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912D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33A6A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C4C00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69D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</w:p>
        </w:tc>
      </w:tr>
      <w:tr w:rsidR="007A5C54" w:rsidRPr="007A5C54" w14:paraId="2E3DA8FD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39F2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3E60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3693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E7200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4218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71D5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2E6B140A" w14:textId="77777777" w:rsidTr="00C54F27">
        <w:trPr>
          <w:jc w:val="center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8BA98" w14:textId="77777777" w:rsidR="007A5C54" w:rsidRPr="007A5C54" w:rsidRDefault="007A5C54" w:rsidP="001A7A30">
            <w:pPr>
              <w:pStyle w:val="FigTitl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RTF353933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Ellipse Location Shape Value format</w:t>
            </w:r>
            <w:bookmarkEnd w:id="79"/>
          </w:p>
        </w:tc>
      </w:tr>
    </w:tbl>
    <w:p w14:paraId="09537C43" w14:textId="1963FD52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80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81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82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83" w:author="Stephen McCann" w:date="2022-02-23T10:25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84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85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86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2D2C624" w14:textId="1E100895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87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88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89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90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91" w:author="Stephen McCann" w:date="2022-02-23T10:25:00Z">
        <w:r w:rsidR="00CD644D">
          <w:rPr>
            <w:w w:val="100"/>
            <w:sz w:val="24"/>
            <w:szCs w:val="24"/>
          </w:rPr>
          <w:t xml:space="preserve">, </w:t>
        </w:r>
      </w:ins>
      <w:ins w:id="92" w:author="Stephen McCann" w:date="2022-02-23T10:26:00Z">
        <w:r w:rsidR="00CD644D">
          <w:rPr>
            <w:w w:val="100"/>
            <w:sz w:val="24"/>
            <w:szCs w:val="24"/>
          </w:rPr>
          <w:t xml:space="preserve">encoded as </w:t>
        </w:r>
      </w:ins>
      <w:r w:rsidRPr="007A5C54">
        <w:rPr>
          <w:w w:val="100"/>
          <w:sz w:val="24"/>
          <w:szCs w:val="24"/>
        </w:rPr>
        <w:t>a</w:t>
      </w:r>
      <w:ins w:id="93" w:author="Stephen McCann" w:date="2022-02-23T10:29:00Z">
        <w:r w:rsidR="002573A9">
          <w:rPr>
            <w:w w:val="100"/>
            <w:sz w:val="24"/>
            <w:szCs w:val="24"/>
          </w:rPr>
          <w:t xml:space="preserve"> </w:t>
        </w:r>
      </w:ins>
      <w:del w:id="94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0A7BC54" w14:textId="0A8FAFFB" w:rsidR="007A5C54" w:rsidRPr="007A5C54" w:rsidRDefault="008E7641" w:rsidP="007A5C54">
      <w:pPr>
        <w:pStyle w:val="T"/>
        <w:rPr>
          <w:w w:val="100"/>
          <w:sz w:val="24"/>
          <w:szCs w:val="24"/>
        </w:rPr>
      </w:pPr>
      <w:ins w:id="95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="007A5C54" w:rsidRPr="007A5C54">
        <w:rPr>
          <w:w w:val="100"/>
          <w:sz w:val="24"/>
          <w:szCs w:val="24"/>
        </w:rPr>
        <w:t xml:space="preserve">The Angle field contains </w:t>
      </w:r>
      <w:ins w:id="96" w:author="Stephen McCann" w:date="2022-02-22T11:46:00Z">
        <w:r>
          <w:rPr>
            <w:w w:val="100"/>
            <w:sz w:val="24"/>
            <w:szCs w:val="24"/>
          </w:rPr>
          <w:t xml:space="preserve">the angle </w:t>
        </w:r>
      </w:ins>
      <w:ins w:id="97" w:author="Stephen McCann" w:date="2022-02-23T10:47:00Z">
        <w:r w:rsidR="00592424">
          <w:rPr>
            <w:w w:val="100"/>
            <w:sz w:val="24"/>
            <w:szCs w:val="24"/>
          </w:rPr>
          <w:t>of the ellipse</w:t>
        </w:r>
      </w:ins>
      <w:del w:id="98" w:author="Stephen McCann" w:date="2022-02-22T11:46:00Z">
        <w:r w:rsidR="007A5C54"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="007A5C54" w:rsidRPr="007A5C54">
        <w:rPr>
          <w:w w:val="100"/>
          <w:sz w:val="24"/>
          <w:szCs w:val="24"/>
        </w:rPr>
        <w:t>.</w:t>
      </w:r>
    </w:p>
    <w:p w14:paraId="7DF0CA70" w14:textId="66B216D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Semi-Major Axis field contains </w:t>
      </w:r>
      <w:ins w:id="99" w:author="Stephen McCann" w:date="2022-02-23T10:46:00Z">
        <w:r w:rsidR="00592424">
          <w:rPr>
            <w:w w:val="100"/>
            <w:sz w:val="24"/>
            <w:szCs w:val="24"/>
          </w:rPr>
          <w:t>the s</w:t>
        </w:r>
      </w:ins>
      <w:ins w:id="100" w:author="Stephen McCann" w:date="2022-02-23T10:47:00Z">
        <w:r w:rsidR="00592424">
          <w:rPr>
            <w:w w:val="100"/>
            <w:sz w:val="24"/>
            <w:szCs w:val="24"/>
          </w:rPr>
          <w:t xml:space="preserve">emi-major axis of the ellipse,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01" w:author="Stephen McCann" w:date="2022-02-23T10:47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1993286B" w14:textId="4A906E83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Semi-Minor Axis field contains </w:t>
      </w:r>
      <w:ins w:id="102" w:author="Stephen McCann" w:date="2022-02-23T10:48:00Z">
        <w:r w:rsidR="00592424">
          <w:rPr>
            <w:w w:val="100"/>
            <w:sz w:val="24"/>
            <w:szCs w:val="24"/>
          </w:rPr>
          <w:t xml:space="preserve">the semi-minor axis of the ellipse, encoded as a </w:t>
        </w:r>
      </w:ins>
      <w:del w:id="103" w:author="Stephen McCann" w:date="2022-02-23T10:48:00Z">
        <w:r w:rsidRPr="007A5C54" w:rsidDel="00592424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3D8262EB" w14:textId="3543C64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Ellipsoid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RTF37303032383a204669675469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9-325 (Ellipsoid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041B0D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7A5C54" w:rsidRPr="007A5C54" w14:paraId="392F6E1A" w14:textId="77777777" w:rsidTr="00C54F27">
        <w:trPr>
          <w:trHeight w:val="7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9A73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1AF2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18EC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528E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9F393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6343F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32D85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A215E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Semi-Vertical Axis</w:t>
            </w:r>
          </w:p>
        </w:tc>
      </w:tr>
      <w:tr w:rsidR="007A5C54" w:rsidRPr="007A5C54" w14:paraId="7CD70BA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9FA8D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1D58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DF1E5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BCC5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C073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ACC2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C468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A12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776EBA37" w14:textId="77777777" w:rsidTr="00C54F27">
        <w:trPr>
          <w:jc w:val="center"/>
        </w:trPr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62037" w14:textId="77777777" w:rsidR="007A5C54" w:rsidRPr="007A5C54" w:rsidRDefault="007A5C54" w:rsidP="001A7A30">
            <w:pPr>
              <w:pStyle w:val="FigTitl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RTF373030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Ellipsoid Location Shape Value format</w:t>
            </w:r>
            <w:bookmarkEnd w:id="104"/>
          </w:p>
        </w:tc>
      </w:tr>
    </w:tbl>
    <w:p w14:paraId="620AB39C" w14:textId="5EC7D3A6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105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06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107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08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09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10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111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F994B07" w14:textId="519508DA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112" w:author="Stephen McCann" w:date="2022-02-22T11:30:00Z">
        <w:r>
          <w:rPr>
            <w:w w:val="100"/>
            <w:sz w:val="24"/>
            <w:szCs w:val="24"/>
          </w:rPr>
          <w:lastRenderedPageBreak/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113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114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115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16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17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18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6E01FD6" w14:textId="1146853D" w:rsidR="006B1026" w:rsidRPr="007A5C54" w:rsidRDefault="006B1026" w:rsidP="006B1026">
      <w:pPr>
        <w:pStyle w:val="T"/>
        <w:rPr>
          <w:w w:val="100"/>
          <w:sz w:val="24"/>
          <w:szCs w:val="24"/>
        </w:rPr>
      </w:pPr>
      <w:ins w:id="119" w:author="Stephen McCann" w:date="2022-02-22T11:35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Z-coordinate field contains </w:t>
      </w:r>
      <w:ins w:id="120" w:author="Stephen McCann" w:date="2022-02-22T11:35:00Z">
        <w:r>
          <w:rPr>
            <w:w w:val="100"/>
            <w:sz w:val="24"/>
            <w:szCs w:val="24"/>
          </w:rPr>
          <w:t xml:space="preserve">the Z-coordinate of the center of the </w:t>
        </w:r>
      </w:ins>
      <w:ins w:id="121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122" w:author="Stephen McCann" w:date="2022-02-23T10:26:00Z">
        <w:r w:rsidR="00CD644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>a</w:t>
      </w:r>
      <w:ins w:id="123" w:author="Stephen McCann" w:date="2022-02-23T10:48:00Z">
        <w:r w:rsidR="00592424">
          <w:rPr>
            <w:w w:val="100"/>
            <w:sz w:val="24"/>
            <w:szCs w:val="24"/>
          </w:rPr>
          <w:t xml:space="preserve"> </w:t>
        </w:r>
      </w:ins>
      <w:del w:id="124" w:author="Stephen McCann" w:date="2022-02-23T10:17:00Z">
        <w:r w:rsidRPr="007A5C54" w:rsidDel="00FA5DE9">
          <w:rPr>
            <w:w w:val="100"/>
            <w:sz w:val="24"/>
            <w:szCs w:val="24"/>
          </w:rPr>
          <w:delText xml:space="preserve"> </w:delText>
        </w:r>
      </w:del>
      <w:del w:id="125" w:author="Stephen McCann" w:date="2022-02-22T11:35:00Z">
        <w:r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3B963522" w14:textId="74B55E21" w:rsidR="008E7641" w:rsidRPr="007A5C54" w:rsidRDefault="008E7641" w:rsidP="008E7641">
      <w:pPr>
        <w:pStyle w:val="T"/>
        <w:rPr>
          <w:w w:val="100"/>
          <w:sz w:val="24"/>
          <w:szCs w:val="24"/>
        </w:rPr>
      </w:pPr>
      <w:ins w:id="126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Pr="007A5C54">
        <w:rPr>
          <w:w w:val="100"/>
          <w:sz w:val="24"/>
          <w:szCs w:val="24"/>
        </w:rPr>
        <w:t xml:space="preserve">The Angle field contains </w:t>
      </w:r>
      <w:ins w:id="127" w:author="Stephen McCann" w:date="2022-02-22T11:46:00Z">
        <w:r>
          <w:rPr>
            <w:w w:val="100"/>
            <w:sz w:val="24"/>
            <w:szCs w:val="24"/>
          </w:rPr>
          <w:t xml:space="preserve">the angle </w:t>
        </w:r>
      </w:ins>
      <w:ins w:id="128" w:author="Stephen McCann" w:date="2022-02-23T10:48:00Z">
        <w:r w:rsidR="007F17ED">
          <w:rPr>
            <w:w w:val="100"/>
            <w:sz w:val="24"/>
            <w:szCs w:val="24"/>
          </w:rPr>
          <w:t>of the ellipsoid</w:t>
        </w:r>
      </w:ins>
      <w:del w:id="129" w:author="Stephen McCann" w:date="2022-02-22T11:46:00Z">
        <w:r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Pr="007A5C54">
        <w:rPr>
          <w:w w:val="100"/>
          <w:sz w:val="24"/>
          <w:szCs w:val="24"/>
        </w:rPr>
        <w:t>.</w:t>
      </w:r>
    </w:p>
    <w:p w14:paraId="3A72AE66" w14:textId="0C1918D2" w:rsidR="007F17ED" w:rsidRPr="007A5C54" w:rsidRDefault="007F17ED" w:rsidP="007F17ED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Semi-Major Axis field contains </w:t>
      </w:r>
      <w:ins w:id="130" w:author="Stephen McCann" w:date="2022-02-23T10:46:00Z">
        <w:r>
          <w:rPr>
            <w:w w:val="100"/>
            <w:sz w:val="24"/>
            <w:szCs w:val="24"/>
          </w:rPr>
          <w:t>the s</w:t>
        </w:r>
      </w:ins>
      <w:ins w:id="131" w:author="Stephen McCann" w:date="2022-02-23T10:47:00Z">
        <w:r>
          <w:rPr>
            <w:w w:val="100"/>
            <w:sz w:val="24"/>
            <w:szCs w:val="24"/>
          </w:rPr>
          <w:t>emi-major axis of the ellips</w:t>
        </w:r>
      </w:ins>
      <w:ins w:id="132" w:author="Stephen McCann" w:date="2022-02-23T10:51:00Z">
        <w:r>
          <w:rPr>
            <w:w w:val="100"/>
            <w:sz w:val="24"/>
            <w:szCs w:val="24"/>
          </w:rPr>
          <w:t>oid</w:t>
        </w:r>
      </w:ins>
      <w:ins w:id="133" w:author="Stephen McCann" w:date="2022-02-23T10:47:00Z">
        <w:r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34" w:author="Stephen McCann" w:date="2022-02-23T10:47:00Z">
        <w:r w:rsidRPr="007A5C54" w:rsidDel="00592424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C994257" w14:textId="53005177" w:rsidR="007F17ED" w:rsidRPr="007A5C54" w:rsidRDefault="007F17ED" w:rsidP="007F17ED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Semi-Minor Axis field contains </w:t>
      </w:r>
      <w:ins w:id="135" w:author="Stephen McCann" w:date="2022-02-23T10:48:00Z">
        <w:r>
          <w:rPr>
            <w:w w:val="100"/>
            <w:sz w:val="24"/>
            <w:szCs w:val="24"/>
          </w:rPr>
          <w:t>the semi-minor axis of the ellips</w:t>
        </w:r>
      </w:ins>
      <w:ins w:id="136" w:author="Stephen McCann" w:date="2022-02-23T10:51:00Z">
        <w:r>
          <w:rPr>
            <w:w w:val="100"/>
            <w:sz w:val="24"/>
            <w:szCs w:val="24"/>
          </w:rPr>
          <w:t>oid</w:t>
        </w:r>
      </w:ins>
      <w:ins w:id="137" w:author="Stephen McCann" w:date="2022-02-23T10:48:00Z">
        <w:r>
          <w:rPr>
            <w:w w:val="100"/>
            <w:sz w:val="24"/>
            <w:szCs w:val="24"/>
          </w:rPr>
          <w:t xml:space="preserve">, encoded as a </w:t>
        </w:r>
      </w:ins>
      <w:del w:id="138" w:author="Stephen McCann" w:date="2022-02-23T10:48:00Z">
        <w:r w:rsidRPr="007A5C54" w:rsidDel="00592424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AD32D8B" w14:textId="1DE04E4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Semi-Vertical Axis field contains </w:t>
      </w:r>
      <w:ins w:id="139" w:author="Stephen McCann" w:date="2022-02-23T10:50:00Z">
        <w:r w:rsidR="007F17ED">
          <w:rPr>
            <w:w w:val="100"/>
            <w:sz w:val="24"/>
            <w:szCs w:val="24"/>
          </w:rPr>
          <w:t xml:space="preserve">the semi-vertical axis of the ellipsoid,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40" w:author="Stephen McCann" w:date="2022-02-23T10:50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286E6AA" w14:textId="0E406EF8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</w:t>
      </w:r>
      <w:proofErr w:type="spellStart"/>
      <w:r w:rsidRPr="007A5C54">
        <w:rPr>
          <w:w w:val="100"/>
          <w:sz w:val="24"/>
          <w:szCs w:val="24"/>
        </w:rPr>
        <w:t>Arcband</w:t>
      </w:r>
      <w:proofErr w:type="spellEnd"/>
      <w:r w:rsidRPr="007A5C54">
        <w:rPr>
          <w:w w:val="100"/>
          <w:sz w:val="24"/>
          <w:szCs w:val="24"/>
        </w:rPr>
        <w:t xml:space="preserve">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RTF36353230353a204669675469 \h \* MERGEFORMAT </w:instrText>
      </w:r>
      <w:r w:rsidRPr="007A5C54">
        <w:rPr>
          <w:w w:val="100"/>
          <w:sz w:val="24"/>
          <w:szCs w:val="24"/>
        </w:rPr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9-326 (</w:t>
      </w:r>
      <w:proofErr w:type="spellStart"/>
      <w:r w:rsidRPr="007A5C54">
        <w:rPr>
          <w:w w:val="100"/>
          <w:sz w:val="24"/>
          <w:szCs w:val="24"/>
        </w:rPr>
        <w:t>Arcband</w:t>
      </w:r>
      <w:proofErr w:type="spellEnd"/>
      <w:r w:rsidRPr="007A5C54">
        <w:rPr>
          <w:w w:val="100"/>
          <w:sz w:val="24"/>
          <w:szCs w:val="24"/>
        </w:rPr>
        <w:t xml:space="preserve">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8EDD19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1200"/>
        <w:gridCol w:w="1200"/>
        <w:gridCol w:w="1200"/>
        <w:gridCol w:w="1200"/>
        <w:gridCol w:w="1200"/>
      </w:tblGrid>
      <w:tr w:rsidR="007A5C54" w:rsidRPr="007A5C54" w14:paraId="143BD491" w14:textId="77777777" w:rsidTr="00C54F27">
        <w:trPr>
          <w:trHeight w:val="56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F84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8175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74F7F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58F8E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Inner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515E4E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Outer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BAC8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Start Angle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35A65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Opening Angle</w:t>
            </w:r>
          </w:p>
        </w:tc>
      </w:tr>
      <w:tr w:rsidR="007A5C54" w:rsidRPr="007A5C54" w14:paraId="459D3B1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567A8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805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E24C4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94051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936A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78CA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5AEF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7A5C54" w:rsidRPr="007A5C54" w14:paraId="7C7818DA" w14:textId="77777777" w:rsidTr="00C54F27">
        <w:trPr>
          <w:jc w:val="center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FE02E" w14:textId="77777777" w:rsidR="007A5C54" w:rsidRPr="007A5C54" w:rsidRDefault="007A5C54" w:rsidP="001A7A30">
            <w:pPr>
              <w:pStyle w:val="FigTitl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RTF36353230353a204669675469"/>
            <w:proofErr w:type="spellStart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Arcband</w:t>
            </w:r>
            <w:proofErr w:type="spellEnd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Location Shape Value format</w:t>
            </w:r>
            <w:bookmarkEnd w:id="141"/>
          </w:p>
        </w:tc>
      </w:tr>
    </w:tbl>
    <w:p w14:paraId="265E62BA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6FB702AD" w14:textId="34EC4676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142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43" w:author="Stephen McCann" w:date="2022-02-22T11:28:00Z">
        <w:r>
          <w:rPr>
            <w:w w:val="100"/>
            <w:sz w:val="24"/>
            <w:szCs w:val="24"/>
          </w:rPr>
          <w:t>the X-coordinate of the cent</w:t>
        </w:r>
      </w:ins>
      <w:ins w:id="144" w:author="Stephen McCann" w:date="2022-02-22T11:42:00Z">
        <w:r>
          <w:rPr>
            <w:w w:val="100"/>
            <w:sz w:val="24"/>
            <w:szCs w:val="24"/>
          </w:rPr>
          <w:t>ral point</w:t>
        </w:r>
      </w:ins>
      <w:ins w:id="145" w:author="Stephen McCann" w:date="2022-02-22T11:28:00Z">
        <w:r>
          <w:rPr>
            <w:w w:val="100"/>
            <w:sz w:val="24"/>
            <w:szCs w:val="24"/>
          </w:rPr>
          <w:t xml:space="preserve"> of the </w:t>
        </w:r>
      </w:ins>
      <w:proofErr w:type="spellStart"/>
      <w:ins w:id="146" w:author="Stephen McCann" w:date="2022-02-22T11:43:00Z">
        <w:r>
          <w:rPr>
            <w:w w:val="100"/>
            <w:sz w:val="24"/>
            <w:szCs w:val="24"/>
          </w:rPr>
          <w:t>arcband</w:t>
        </w:r>
      </w:ins>
      <w:proofErr w:type="spellEnd"/>
      <w:ins w:id="147" w:author="Stephen McCann" w:date="2022-02-22T11:28:00Z">
        <w:r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48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AEE99DC" w14:textId="4B5BB2B4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14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150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151" w:author="Stephen McCann" w:date="2022-02-22T11:31:00Z">
        <w:r>
          <w:rPr>
            <w:w w:val="100"/>
            <w:sz w:val="24"/>
            <w:szCs w:val="24"/>
          </w:rPr>
          <w:t>dinate of the cent</w:t>
        </w:r>
      </w:ins>
      <w:ins w:id="152" w:author="Stephen McCann" w:date="2022-02-22T11:43:00Z">
        <w:r>
          <w:rPr>
            <w:w w:val="100"/>
            <w:sz w:val="24"/>
            <w:szCs w:val="24"/>
          </w:rPr>
          <w:t xml:space="preserve">ral point of the </w:t>
        </w:r>
        <w:proofErr w:type="spellStart"/>
        <w:r>
          <w:rPr>
            <w:w w:val="100"/>
            <w:sz w:val="24"/>
            <w:szCs w:val="24"/>
          </w:rPr>
          <w:t>arcband</w:t>
        </w:r>
      </w:ins>
      <w:proofErr w:type="spellEnd"/>
      <w:ins w:id="153" w:author="Stephen McCann" w:date="2022-02-22T11:31:00Z">
        <w:r>
          <w:rPr>
            <w:w w:val="100"/>
            <w:sz w:val="24"/>
            <w:szCs w:val="24"/>
          </w:rPr>
          <w:t xml:space="preserve">, encoded as a </w:t>
        </w:r>
      </w:ins>
      <w:del w:id="154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79CDE8C" w14:textId="20F740AC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Inner Radius field contains </w:t>
      </w:r>
      <w:ins w:id="155" w:author="Stephen McCann" w:date="2022-02-23T10:51:00Z">
        <w:r w:rsidR="007F17ED">
          <w:rPr>
            <w:w w:val="100"/>
            <w:sz w:val="24"/>
            <w:szCs w:val="24"/>
          </w:rPr>
          <w:t xml:space="preserve">the inner radius 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>, e</w:t>
        </w:r>
      </w:ins>
      <w:ins w:id="156" w:author="Stephen McCann" w:date="2022-02-23T10:52:00Z">
        <w:r w:rsidR="007F17ED">
          <w:rPr>
            <w:w w:val="100"/>
            <w:sz w:val="24"/>
            <w:szCs w:val="24"/>
          </w:rPr>
          <w:t xml:space="preserve">ncoded as </w:t>
        </w:r>
      </w:ins>
      <w:r w:rsidRPr="007A5C54">
        <w:rPr>
          <w:w w:val="100"/>
          <w:sz w:val="24"/>
          <w:szCs w:val="24"/>
        </w:rPr>
        <w:t xml:space="preserve">a </w:t>
      </w:r>
      <w:del w:id="157" w:author="Stephen McCann" w:date="2022-02-23T10:52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8128D21" w14:textId="537F7B6B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Outer Radius field contains </w:t>
      </w:r>
      <w:ins w:id="158" w:author="Stephen McCann" w:date="2022-02-23T10:52:00Z">
        <w:r w:rsidR="007F17ED">
          <w:rPr>
            <w:w w:val="100"/>
            <w:sz w:val="24"/>
            <w:szCs w:val="24"/>
          </w:rPr>
          <w:t xml:space="preserve">the outer radius 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  <w:proofErr w:type="spellEnd"/>
        <w:r w:rsidR="007F17ED">
          <w:rPr>
            <w:w w:val="100"/>
            <w:sz w:val="24"/>
            <w:szCs w:val="24"/>
          </w:rPr>
          <w:t xml:space="preserve">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59" w:author="Stephen McCann" w:date="2022-02-23T10:52:00Z">
        <w:r w:rsidRPr="007A5C54" w:rsidDel="007F17ED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2ABD16E3" w14:textId="26E00A2A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Start Angle field contains </w:t>
      </w:r>
      <w:ins w:id="160" w:author="Stephen McCann" w:date="2022-02-22T11:48:00Z">
        <w:r w:rsidR="008E7641">
          <w:rPr>
            <w:w w:val="100"/>
            <w:sz w:val="24"/>
            <w:szCs w:val="24"/>
          </w:rPr>
          <w:t xml:space="preserve">the start angle </w:t>
        </w:r>
      </w:ins>
      <w:ins w:id="161" w:author="Stephen McCann" w:date="2022-02-23T10:52:00Z">
        <w:r w:rsidR="007F17ED">
          <w:rPr>
            <w:w w:val="100"/>
            <w:sz w:val="24"/>
            <w:szCs w:val="24"/>
          </w:rPr>
          <w:t xml:space="preserve">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</w:ins>
      <w:proofErr w:type="spellEnd"/>
      <w:del w:id="162" w:author="Stephen McCann" w:date="2022-02-22T11:48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p w14:paraId="3323CB85" w14:textId="39648C6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Opening Angle field contains </w:t>
      </w:r>
      <w:ins w:id="163" w:author="Stephen McCann" w:date="2022-02-22T11:48:00Z">
        <w:r w:rsidR="008E7641">
          <w:rPr>
            <w:w w:val="100"/>
            <w:sz w:val="24"/>
            <w:szCs w:val="24"/>
          </w:rPr>
          <w:t xml:space="preserve">the opening angle </w:t>
        </w:r>
      </w:ins>
      <w:ins w:id="164" w:author="Stephen McCann" w:date="2022-02-23T10:52:00Z">
        <w:r w:rsidR="007F17ED">
          <w:rPr>
            <w:w w:val="100"/>
            <w:sz w:val="24"/>
            <w:szCs w:val="24"/>
          </w:rPr>
          <w:t xml:space="preserve">of the </w:t>
        </w:r>
        <w:proofErr w:type="spellStart"/>
        <w:r w:rsidR="007F17ED">
          <w:rPr>
            <w:w w:val="100"/>
            <w:sz w:val="24"/>
            <w:szCs w:val="24"/>
          </w:rPr>
          <w:t>arcband</w:t>
        </w:r>
      </w:ins>
      <w:proofErr w:type="spellEnd"/>
      <w:del w:id="165" w:author="Stephen McCann" w:date="2022-02-22T11:49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sectPr w:rsidR="007A5C54" w:rsidRPr="007A5C54">
      <w:headerReference w:type="default" r:id="rId13"/>
      <w:footerReference w:type="default" r:id="rId14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E6DF" w14:textId="77777777" w:rsidR="00D12E32" w:rsidRDefault="00D12E32">
      <w:r>
        <w:separator/>
      </w:r>
    </w:p>
  </w:endnote>
  <w:endnote w:type="continuationSeparator" w:id="0">
    <w:p w14:paraId="4729C7D8" w14:textId="77777777" w:rsidR="00D12E32" w:rsidRDefault="00D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65BBA0F8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="00434E29">
      <w:rPr>
        <w:noProof/>
        <w:sz w:val="24"/>
        <w:szCs w:val="24"/>
        <w:lang w:val="de-DE"/>
      </w:rPr>
      <w:t>2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A762" w14:textId="77777777" w:rsidR="00D12E32" w:rsidRDefault="00D12E32">
      <w:r>
        <w:separator/>
      </w:r>
    </w:p>
  </w:footnote>
  <w:footnote w:type="continuationSeparator" w:id="0">
    <w:p w14:paraId="19605B58" w14:textId="77777777" w:rsidR="00D12E32" w:rsidRDefault="00D1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239BA269" w:rsidR="00334CEF" w:rsidRPr="002C74FE" w:rsidRDefault="00EE3EF2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March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doc.: IEEE 802.11-22/0365r2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02EC9E"/>
    <w:lvl w:ilvl="0">
      <w:numFmt w:val="bullet"/>
      <w:lvlText w:val="*"/>
      <w:lvlJc w:val="left"/>
    </w:lvl>
  </w:abstractNum>
  <w:abstractNum w:abstractNumId="1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3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3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3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3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3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3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3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3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7153F"/>
    <w:rsid w:val="000724EB"/>
    <w:rsid w:val="00077760"/>
    <w:rsid w:val="000B2947"/>
    <w:rsid w:val="000C0F1E"/>
    <w:rsid w:val="000F3486"/>
    <w:rsid w:val="00114859"/>
    <w:rsid w:val="00116820"/>
    <w:rsid w:val="00121F9B"/>
    <w:rsid w:val="0012347B"/>
    <w:rsid w:val="001469CF"/>
    <w:rsid w:val="00167792"/>
    <w:rsid w:val="00185F4C"/>
    <w:rsid w:val="001A7A30"/>
    <w:rsid w:val="001C2DAE"/>
    <w:rsid w:val="001D4C6C"/>
    <w:rsid w:val="001E0A86"/>
    <w:rsid w:val="00230F8E"/>
    <w:rsid w:val="00242D52"/>
    <w:rsid w:val="00251BCD"/>
    <w:rsid w:val="002573A9"/>
    <w:rsid w:val="0028282F"/>
    <w:rsid w:val="002C74FE"/>
    <w:rsid w:val="002D3B9D"/>
    <w:rsid w:val="002D51A1"/>
    <w:rsid w:val="00324A61"/>
    <w:rsid w:val="003345BC"/>
    <w:rsid w:val="00334CEF"/>
    <w:rsid w:val="00336031"/>
    <w:rsid w:val="0035122D"/>
    <w:rsid w:val="00363958"/>
    <w:rsid w:val="00381179"/>
    <w:rsid w:val="00390AAE"/>
    <w:rsid w:val="003C0893"/>
    <w:rsid w:val="003C1B13"/>
    <w:rsid w:val="003F2582"/>
    <w:rsid w:val="004061BD"/>
    <w:rsid w:val="00410849"/>
    <w:rsid w:val="00434E29"/>
    <w:rsid w:val="004850AC"/>
    <w:rsid w:val="00485B50"/>
    <w:rsid w:val="004B38CC"/>
    <w:rsid w:val="004C1C45"/>
    <w:rsid w:val="004E264D"/>
    <w:rsid w:val="004E53F7"/>
    <w:rsid w:val="00530DEA"/>
    <w:rsid w:val="00531A7F"/>
    <w:rsid w:val="00534A6E"/>
    <w:rsid w:val="0056504E"/>
    <w:rsid w:val="00592424"/>
    <w:rsid w:val="005963CD"/>
    <w:rsid w:val="005A0B88"/>
    <w:rsid w:val="005B14A9"/>
    <w:rsid w:val="005C183E"/>
    <w:rsid w:val="005D38E3"/>
    <w:rsid w:val="005D57AA"/>
    <w:rsid w:val="005F32A8"/>
    <w:rsid w:val="0061511F"/>
    <w:rsid w:val="00664BF8"/>
    <w:rsid w:val="00666B2D"/>
    <w:rsid w:val="00667E2C"/>
    <w:rsid w:val="00671E5C"/>
    <w:rsid w:val="00673BFE"/>
    <w:rsid w:val="006777E0"/>
    <w:rsid w:val="006B1026"/>
    <w:rsid w:val="006B1565"/>
    <w:rsid w:val="006F2946"/>
    <w:rsid w:val="007177C9"/>
    <w:rsid w:val="0073783B"/>
    <w:rsid w:val="00750A78"/>
    <w:rsid w:val="007546F2"/>
    <w:rsid w:val="00771407"/>
    <w:rsid w:val="007A5C54"/>
    <w:rsid w:val="007B0856"/>
    <w:rsid w:val="007B39DF"/>
    <w:rsid w:val="007D729A"/>
    <w:rsid w:val="007F17ED"/>
    <w:rsid w:val="00802EFC"/>
    <w:rsid w:val="00845DAD"/>
    <w:rsid w:val="008574AC"/>
    <w:rsid w:val="00866AD9"/>
    <w:rsid w:val="00866F08"/>
    <w:rsid w:val="00885558"/>
    <w:rsid w:val="00890010"/>
    <w:rsid w:val="008B581D"/>
    <w:rsid w:val="008D4162"/>
    <w:rsid w:val="008D7B73"/>
    <w:rsid w:val="008E7641"/>
    <w:rsid w:val="008F59B4"/>
    <w:rsid w:val="009065E4"/>
    <w:rsid w:val="009249FC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84557"/>
    <w:rsid w:val="00AA1B78"/>
    <w:rsid w:val="00AC457E"/>
    <w:rsid w:val="00AD3C6D"/>
    <w:rsid w:val="00AF3FAE"/>
    <w:rsid w:val="00AF5AB7"/>
    <w:rsid w:val="00B05D19"/>
    <w:rsid w:val="00B05E38"/>
    <w:rsid w:val="00B25244"/>
    <w:rsid w:val="00B30CB3"/>
    <w:rsid w:val="00B437DD"/>
    <w:rsid w:val="00B565A9"/>
    <w:rsid w:val="00B779E9"/>
    <w:rsid w:val="00BB2F0B"/>
    <w:rsid w:val="00BB6E41"/>
    <w:rsid w:val="00BC098A"/>
    <w:rsid w:val="00BC68F2"/>
    <w:rsid w:val="00BD2905"/>
    <w:rsid w:val="00BE13E0"/>
    <w:rsid w:val="00C0780E"/>
    <w:rsid w:val="00C65767"/>
    <w:rsid w:val="00C73F4D"/>
    <w:rsid w:val="00C87CD4"/>
    <w:rsid w:val="00CC5DB2"/>
    <w:rsid w:val="00CD33A3"/>
    <w:rsid w:val="00CD644D"/>
    <w:rsid w:val="00CF2047"/>
    <w:rsid w:val="00D00F9D"/>
    <w:rsid w:val="00D05CC7"/>
    <w:rsid w:val="00D12E32"/>
    <w:rsid w:val="00D247EE"/>
    <w:rsid w:val="00D450D4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EE3EF2"/>
    <w:rsid w:val="00F03A97"/>
    <w:rsid w:val="00F076D7"/>
    <w:rsid w:val="00F07C7E"/>
    <w:rsid w:val="00F10212"/>
    <w:rsid w:val="00F1070F"/>
    <w:rsid w:val="00F20469"/>
    <w:rsid w:val="00F309D0"/>
    <w:rsid w:val="00F40F36"/>
    <w:rsid w:val="00F44B84"/>
    <w:rsid w:val="00F4599B"/>
    <w:rsid w:val="00F5296A"/>
    <w:rsid w:val="00F53B32"/>
    <w:rsid w:val="00F65BA7"/>
    <w:rsid w:val="00F67ED7"/>
    <w:rsid w:val="00F85EF1"/>
    <w:rsid w:val="00F91FF0"/>
    <w:rsid w:val="00FA5DE9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paragraph" w:customStyle="1" w:styleId="figuretext">
    <w:name w:val="figure text"/>
    <w:uiPriority w:val="99"/>
    <w:rsid w:val="007A5C54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7A5C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2">
    <w:name w:val="cellbody2"/>
    <w:uiPriority w:val="99"/>
    <w:rsid w:val="007A5C54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igTitle">
    <w:name w:val="FigTitle"/>
    <w:uiPriority w:val="99"/>
    <w:rsid w:val="007A5C54"/>
    <w:pPr>
      <w:widowControl w:val="0"/>
      <w:suppressAutoHyphens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B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2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2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365-02-000m-comment-resolution-for-location-shape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365-02-000m-comment-resolution-for-location-shape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2/11-22-0365-02-000m-comment-resolution-for-location-shap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65-02-000m-comment-resolution-for-location-shap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30BA-2EE9-4C36-A863-82D045A1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802.11-22/0365r2</vt:lpstr>
    </vt:vector>
  </TitlesOfParts>
  <Company>Huawei Technologies Co., Ltd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802.11-22/0365r2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2022-03-11T18:55:00Z</dcterms:created>
  <dcterms:modified xsi:type="dcterms:W3CDTF">2022-03-11T18:57:00Z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