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566175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1BEB5A16" w:rsidR="00BF369F" w:rsidRPr="00566175" w:rsidRDefault="009D488E" w:rsidP="00765915">
            <w:pPr>
              <w:pStyle w:val="T2"/>
              <w:rPr>
                <w:lang w:val="fr-FR"/>
              </w:rPr>
            </w:pPr>
            <w:r w:rsidRPr="00566175">
              <w:rPr>
                <w:lang w:val="fr-FR" w:eastAsia="ko-KR"/>
              </w:rPr>
              <w:t xml:space="preserve">Comment </w:t>
            </w:r>
            <w:proofErr w:type="spellStart"/>
            <w:r w:rsidRPr="00566175">
              <w:rPr>
                <w:lang w:val="fr-FR" w:eastAsia="ko-KR"/>
              </w:rPr>
              <w:t>Resolution</w:t>
            </w:r>
            <w:proofErr w:type="spellEnd"/>
            <w:r w:rsidRPr="00566175">
              <w:rPr>
                <w:lang w:val="fr-FR" w:eastAsia="ko-KR"/>
              </w:rPr>
              <w:t xml:space="preserve"> </w:t>
            </w:r>
            <w:r w:rsidR="00D370EE" w:rsidRPr="00566175">
              <w:rPr>
                <w:lang w:val="fr-FR" w:eastAsia="ko-KR"/>
              </w:rPr>
              <w:t>SA1</w:t>
            </w:r>
            <w:r w:rsidR="008361FD" w:rsidRPr="00566175">
              <w:rPr>
                <w:lang w:val="fr-FR" w:eastAsia="ko-KR"/>
              </w:rPr>
              <w:t xml:space="preserve"> – </w:t>
            </w:r>
            <w:proofErr w:type="spellStart"/>
            <w:r w:rsidR="00FD4414" w:rsidRPr="00566175">
              <w:rPr>
                <w:lang w:val="fr-FR" w:eastAsia="ko-KR"/>
              </w:rPr>
              <w:t>Variou</w:t>
            </w:r>
            <w:r w:rsidR="00D370EE" w:rsidRPr="00566175">
              <w:rPr>
                <w:lang w:val="fr-FR" w:eastAsia="ko-KR"/>
              </w:rPr>
              <w:t>s</w:t>
            </w:r>
            <w:proofErr w:type="spellEnd"/>
            <w:r w:rsidR="00566175" w:rsidRPr="00566175">
              <w:rPr>
                <w:lang w:val="fr-FR" w:eastAsia="ko-KR"/>
              </w:rPr>
              <w:t xml:space="preserve"> Pa</w:t>
            </w:r>
            <w:r w:rsidR="00566175">
              <w:rPr>
                <w:lang w:val="fr-FR" w:eastAsia="ko-KR"/>
              </w:rPr>
              <w:t xml:space="preserve">rt </w:t>
            </w:r>
            <w:r w:rsidR="00977E24">
              <w:rPr>
                <w:lang w:val="fr-FR" w:eastAsia="ko-KR"/>
              </w:rPr>
              <w:t>5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099B7C99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F862B1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F862B1">
              <w:rPr>
                <w:b w:val="0"/>
                <w:sz w:val="20"/>
              </w:rPr>
              <w:t>0</w:t>
            </w:r>
            <w:r w:rsidR="00977E24">
              <w:rPr>
                <w:b w:val="0"/>
                <w:sz w:val="20"/>
              </w:rPr>
              <w:t>2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977E24">
              <w:rPr>
                <w:b w:val="0"/>
                <w:sz w:val="20"/>
                <w:lang w:eastAsia="ko-KR"/>
              </w:rPr>
              <w:t>1</w:t>
            </w:r>
            <w:r w:rsidR="00F862B1">
              <w:rPr>
                <w:b w:val="0"/>
                <w:sz w:val="20"/>
                <w:lang w:eastAsia="ko-KR"/>
              </w:rPr>
              <w:t>6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4C4365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25703CAD" w:rsidR="009D488E" w:rsidRDefault="009D488E" w:rsidP="00EE6047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comment resolution of CID</w:t>
      </w:r>
      <w:r w:rsidR="00D370EE">
        <w:rPr>
          <w:lang w:eastAsia="ko-KR"/>
        </w:rPr>
        <w:t>s</w:t>
      </w:r>
      <w:r w:rsidR="00F862B1">
        <w:rPr>
          <w:lang w:eastAsia="ko-KR"/>
        </w:rPr>
        <w:t xml:space="preserve"> </w:t>
      </w:r>
      <w:r w:rsidR="00741E80" w:rsidRPr="00741E80">
        <w:rPr>
          <w:lang w:eastAsia="ko-KR"/>
        </w:rPr>
        <w:t>70</w:t>
      </w:r>
      <w:r w:rsidR="00977E24">
        <w:rPr>
          <w:lang w:eastAsia="ko-KR"/>
        </w:rPr>
        <w:t>82, 7083</w:t>
      </w:r>
      <w:r w:rsidR="00560A90">
        <w:rPr>
          <w:lang w:eastAsia="ko-KR"/>
        </w:rPr>
        <w:t xml:space="preserve">; as part of </w:t>
      </w:r>
      <w:r w:rsidR="00D370EE">
        <w:rPr>
          <w:lang w:eastAsia="ko-KR"/>
        </w:rPr>
        <w:t>SA1</w:t>
      </w:r>
      <w:r w:rsidR="00B635EE">
        <w:rPr>
          <w:lang w:eastAsia="ko-KR"/>
        </w:rPr>
        <w:t xml:space="preserve">, changes are relative to Draft </w:t>
      </w:r>
      <w:r w:rsidR="00D370EE">
        <w:rPr>
          <w:lang w:eastAsia="ko-KR"/>
        </w:rPr>
        <w:t>4</w:t>
      </w:r>
      <w:r w:rsidR="00B635EE">
        <w:rPr>
          <w:lang w:eastAsia="ko-KR"/>
        </w:rPr>
        <w:t>.</w:t>
      </w:r>
      <w:r w:rsidR="00977E24">
        <w:rPr>
          <w:lang w:eastAsia="ko-KR"/>
        </w:rPr>
        <w:t>1</w:t>
      </w:r>
      <w:r w:rsidR="00F5762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77777777" w:rsidR="003E4403" w:rsidRDefault="003E4403" w:rsidP="003E4403">
      <w:pPr>
        <w:jc w:val="both"/>
      </w:pPr>
      <w:r>
        <w:t>Revisions:</w:t>
      </w:r>
    </w:p>
    <w:p w14:paraId="0C410EE1" w14:textId="5BE110BB" w:rsidR="000E2F9F" w:rsidRDefault="00F83B90" w:rsidP="00465DA8">
      <w:pPr>
        <w:pStyle w:val="ListParagraph"/>
        <w:numPr>
          <w:ilvl w:val="0"/>
          <w:numId w:val="2"/>
        </w:numPr>
        <w:ind w:leftChars="0"/>
        <w:jc w:val="both"/>
      </w:pPr>
      <w:r>
        <w:t>Add resolution box, remove last change</w:t>
      </w:r>
    </w:p>
    <w:p w14:paraId="4720AC88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43580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77777777" w:rsidR="00E26CBE" w:rsidRDefault="00E26CBE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p w14:paraId="35EBB0D7" w14:textId="77777777" w:rsidR="00E26CBE" w:rsidRDefault="00E26CBE" w:rsidP="00BC2A52">
      <w:pPr>
        <w:pStyle w:val="BodyText"/>
        <w:rPr>
          <w:sz w:val="20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1478C10" w14:textId="77777777" w:rsidR="00E26CBE" w:rsidRDefault="00E26CBE" w:rsidP="00BC2A52">
      <w:pPr>
        <w:pStyle w:val="BodyText"/>
        <w:rPr>
          <w:sz w:val="20"/>
        </w:rPr>
      </w:pPr>
    </w:p>
    <w:p w14:paraId="60D537D3" w14:textId="77777777" w:rsidR="00663B59" w:rsidRDefault="00663B59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965"/>
        <w:gridCol w:w="2255"/>
        <w:gridCol w:w="2577"/>
      </w:tblGrid>
      <w:tr w:rsidR="00753199" w:rsidRPr="0043413E" w14:paraId="68D06515" w14:textId="77777777" w:rsidTr="007A453C">
        <w:trPr>
          <w:trHeight w:val="373"/>
        </w:trPr>
        <w:tc>
          <w:tcPr>
            <w:tcW w:w="721" w:type="dxa"/>
          </w:tcPr>
          <w:p w14:paraId="6ECB76C9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14:paraId="0E98F4C2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1CF27425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965" w:type="dxa"/>
          </w:tcPr>
          <w:p w14:paraId="1C5E75BA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14:paraId="6ED72294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14:paraId="4E5688F1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9D7101" w:rsidRPr="001951A9" w14:paraId="682C10C5" w14:textId="77777777" w:rsidTr="007A453C">
        <w:trPr>
          <w:trHeight w:val="1002"/>
        </w:trPr>
        <w:tc>
          <w:tcPr>
            <w:tcW w:w="721" w:type="dxa"/>
          </w:tcPr>
          <w:p w14:paraId="161C0C93" w14:textId="52C117D2" w:rsidR="009D7101" w:rsidRPr="000070F9" w:rsidRDefault="00741E80" w:rsidP="009D7101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741E80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70</w:t>
            </w:r>
            <w:r w:rsidR="00D65ECB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82</w:t>
            </w:r>
          </w:p>
        </w:tc>
        <w:tc>
          <w:tcPr>
            <w:tcW w:w="720" w:type="dxa"/>
          </w:tcPr>
          <w:p w14:paraId="4D1B1681" w14:textId="7A4D0257" w:rsidR="009D7101" w:rsidRDefault="00D65ECB" w:rsidP="009D7101">
            <w:pPr>
              <w:rPr>
                <w:rFonts w:ascii="Arial" w:hAnsi="Arial" w:cs="Arial"/>
                <w:color w:val="000000"/>
                <w:sz w:val="20"/>
              </w:rPr>
            </w:pPr>
            <w:r w:rsidRPr="00D65ECB">
              <w:rPr>
                <w:rFonts w:ascii="Arial" w:hAnsi="Arial" w:cs="Arial"/>
                <w:sz w:val="20"/>
                <w:lang w:val="en-US"/>
              </w:rPr>
              <w:t>48.05</w:t>
            </w:r>
          </w:p>
        </w:tc>
        <w:tc>
          <w:tcPr>
            <w:tcW w:w="810" w:type="dxa"/>
          </w:tcPr>
          <w:p w14:paraId="233B280F" w14:textId="38883254" w:rsidR="009D7101" w:rsidRDefault="00D65ECB" w:rsidP="009D7101">
            <w:pPr>
              <w:rPr>
                <w:rFonts w:ascii="Arial" w:hAnsi="Arial" w:cs="Arial"/>
                <w:sz w:val="20"/>
              </w:rPr>
            </w:pPr>
            <w:r w:rsidRPr="00D65ECB">
              <w:rPr>
                <w:rFonts w:ascii="Arial" w:hAnsi="Arial" w:cs="Arial"/>
                <w:sz w:val="20"/>
              </w:rPr>
              <w:t>9.3.1.22.1</w:t>
            </w:r>
          </w:p>
        </w:tc>
        <w:tc>
          <w:tcPr>
            <w:tcW w:w="2965" w:type="dxa"/>
          </w:tcPr>
          <w:p w14:paraId="2F7C8F15" w14:textId="360F7F9C" w:rsidR="009D7101" w:rsidRPr="000070F9" w:rsidRDefault="00D65ECB" w:rsidP="009D7101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D65ECB">
              <w:rPr>
                <w:rFonts w:ascii="Arial" w:hAnsi="Arial" w:cs="Arial"/>
                <w:color w:val="000000"/>
                <w:szCs w:val="18"/>
                <w:lang w:val="en-US"/>
              </w:rPr>
              <w:t>For 2xHE-LTF + 1.6 us GI, there are two types of MU-MIMO HE-LTF modes allowed in general - the HE single stream pilot HE-LTF mode and the HE masked HE-LTF sequence mode. There is no need for the HE Ranging TB NDP to support both modes.</w:t>
            </w:r>
          </w:p>
        </w:tc>
        <w:tc>
          <w:tcPr>
            <w:tcW w:w="2255" w:type="dxa"/>
          </w:tcPr>
          <w:p w14:paraId="5889E4FB" w14:textId="3F8B75C0" w:rsidR="009D7101" w:rsidRPr="000070F9" w:rsidRDefault="00D65ECB" w:rsidP="003F7F52">
            <w:pPr>
              <w:rPr>
                <w:rFonts w:ascii="Arial" w:hAnsi="Arial" w:cs="Arial"/>
                <w:color w:val="000000"/>
                <w:szCs w:val="18"/>
              </w:rPr>
            </w:pPr>
            <w:r w:rsidRPr="00D65ECB">
              <w:rPr>
                <w:rFonts w:ascii="Arial" w:hAnsi="Arial" w:cs="Arial"/>
                <w:color w:val="000000"/>
                <w:szCs w:val="18"/>
              </w:rPr>
              <w:t>Add a phrase indicating that when the Trigger frame has Trigger Type equal to Ranging, then the MU-MIMO HE-LTF Mode field in the Common Info field is set to the HE single stream pilot HE-LTF mode.</w:t>
            </w:r>
          </w:p>
        </w:tc>
        <w:tc>
          <w:tcPr>
            <w:tcW w:w="2577" w:type="dxa"/>
          </w:tcPr>
          <w:p w14:paraId="448E475D" w14:textId="77777777" w:rsidR="009D7101" w:rsidRDefault="00301856" w:rsidP="009D71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42EDE5C8" w14:textId="535E680B" w:rsidR="00F83B90" w:rsidRDefault="00F83B90" w:rsidP="009D71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  <w:p w14:paraId="67CA3D6B" w14:textId="05BE7025" w:rsidR="00CA0699" w:rsidRDefault="00CA0699" w:rsidP="009D71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A0699">
              <w:rPr>
                <w:rFonts w:ascii="Arial" w:hAnsi="Arial" w:cs="Arial"/>
                <w:sz w:val="20"/>
                <w:lang w:val="en-US"/>
              </w:rPr>
              <w:t>Agree in principle.</w:t>
            </w:r>
          </w:p>
          <w:p w14:paraId="75E0F475" w14:textId="77777777" w:rsidR="00CA0699" w:rsidRPr="00CA0699" w:rsidRDefault="00CA0699" w:rsidP="009D71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  <w:p w14:paraId="3B950D16" w14:textId="77777777" w:rsidR="00F83B90" w:rsidRPr="007A1865" w:rsidRDefault="00F83B90" w:rsidP="00F83B90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  <w:proofErr w:type="spellStart"/>
            <w:r w:rsidRPr="007A1865">
              <w:rPr>
                <w:rFonts w:ascii="Arial" w:hAnsi="Arial" w:cs="Arial"/>
                <w:szCs w:val="18"/>
                <w:lang w:val="en-US"/>
              </w:rPr>
              <w:t>TGaz</w:t>
            </w:r>
            <w:proofErr w:type="spellEnd"/>
            <w:r w:rsidRPr="007A1865">
              <w:rPr>
                <w:rFonts w:ascii="Arial" w:hAnsi="Arial" w:cs="Arial"/>
                <w:szCs w:val="18"/>
                <w:lang w:val="en-US"/>
              </w:rPr>
              <w:t xml:space="preserve"> editor, make changes depicted in</w:t>
            </w:r>
          </w:p>
          <w:p w14:paraId="6023E041" w14:textId="77777777" w:rsidR="00F83B90" w:rsidRPr="007A1865" w:rsidRDefault="00F83B90" w:rsidP="00F83B90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  <w:p w14:paraId="3D224E8B" w14:textId="7C788905" w:rsidR="00F83B90" w:rsidRPr="00E0364F" w:rsidRDefault="009E41A1" w:rsidP="00F83B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hyperlink r:id="rId9" w:history="1">
              <w:r w:rsidRPr="0094287F">
                <w:rPr>
                  <w:rStyle w:val="Hyperlink"/>
                </w:rPr>
                <w:t>https://mentor.ieee.org/802.11/dcn/22/11-22-0357-00-00az-comment-resolution-sa1-various-part-5.docx</w:t>
              </w:r>
            </w:hyperlink>
          </w:p>
        </w:tc>
      </w:tr>
      <w:tr w:rsidR="00EE6047" w:rsidRPr="009E41A1" w14:paraId="12D8B161" w14:textId="77777777" w:rsidTr="007A453C">
        <w:trPr>
          <w:trHeight w:val="1002"/>
        </w:trPr>
        <w:tc>
          <w:tcPr>
            <w:tcW w:w="721" w:type="dxa"/>
          </w:tcPr>
          <w:p w14:paraId="1DC2C72C" w14:textId="2E095572" w:rsidR="00EE6047" w:rsidRPr="009D488E" w:rsidRDefault="00D65ECB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741E80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70</w:t>
            </w:r>
            <w:r>
              <w:rPr>
                <w:rFonts w:ascii="Arial" w:hAnsi="Arial" w:cs="Arial"/>
                <w:b/>
                <w:color w:val="000000"/>
                <w:sz w:val="20"/>
                <w:lang w:val="en-US"/>
              </w:rPr>
              <w:t>83</w:t>
            </w:r>
          </w:p>
        </w:tc>
        <w:tc>
          <w:tcPr>
            <w:tcW w:w="720" w:type="dxa"/>
          </w:tcPr>
          <w:p w14:paraId="545FB614" w14:textId="35D03FBC" w:rsidR="00EE6047" w:rsidRDefault="00D65ECB" w:rsidP="00EE6047">
            <w:pPr>
              <w:rPr>
                <w:rFonts w:ascii="Arial" w:hAnsi="Arial" w:cs="Arial"/>
                <w:color w:val="000000"/>
                <w:sz w:val="20"/>
              </w:rPr>
            </w:pPr>
            <w:r w:rsidRPr="00D65ECB">
              <w:rPr>
                <w:rFonts w:ascii="Arial" w:hAnsi="Arial" w:cs="Arial"/>
                <w:color w:val="000000"/>
                <w:sz w:val="20"/>
              </w:rPr>
              <w:t>239.24</w:t>
            </w:r>
          </w:p>
        </w:tc>
        <w:tc>
          <w:tcPr>
            <w:tcW w:w="810" w:type="dxa"/>
          </w:tcPr>
          <w:p w14:paraId="76D907F6" w14:textId="415BE89E" w:rsidR="00EE6047" w:rsidRPr="009D488E" w:rsidRDefault="00D65ECB" w:rsidP="00EE6047">
            <w:pPr>
              <w:rPr>
                <w:rFonts w:ascii="Arial" w:hAnsi="Arial" w:cs="Arial"/>
                <w:sz w:val="20"/>
              </w:rPr>
            </w:pPr>
            <w:r w:rsidRPr="00D65ECB">
              <w:rPr>
                <w:rFonts w:ascii="Arial" w:hAnsi="Arial" w:cs="Arial"/>
                <w:sz w:val="20"/>
              </w:rPr>
              <w:t>27.3.18a.2</w:t>
            </w:r>
          </w:p>
        </w:tc>
        <w:tc>
          <w:tcPr>
            <w:tcW w:w="2965" w:type="dxa"/>
          </w:tcPr>
          <w:p w14:paraId="7F135B61" w14:textId="0D0D1FBF" w:rsidR="00EE6047" w:rsidRPr="00EF0313" w:rsidRDefault="00D65ECB" w:rsidP="00AD00A5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D65ECB">
              <w:rPr>
                <w:rFonts w:ascii="Arial" w:hAnsi="Arial" w:cs="Arial"/>
                <w:color w:val="000000"/>
                <w:szCs w:val="18"/>
                <w:lang w:val="en-US"/>
              </w:rPr>
              <w:t>For 2xHE-LTF + 1.6 us GI, there are two types of MU-MIMO HE-LTF modes allowed in general - the HE single stream pilot HE-LTF mode and the HE masked HE-LTF sequence mode. There is no need for the HE Ranging TB NDP to support both modes.</w:t>
            </w:r>
          </w:p>
        </w:tc>
        <w:tc>
          <w:tcPr>
            <w:tcW w:w="2255" w:type="dxa"/>
          </w:tcPr>
          <w:p w14:paraId="24A5918D" w14:textId="5031A46A" w:rsidR="00EE6047" w:rsidRPr="00EF0313" w:rsidRDefault="00D65ECB" w:rsidP="00EE6047">
            <w:pPr>
              <w:rPr>
                <w:rFonts w:ascii="Arial" w:hAnsi="Arial" w:cs="Arial"/>
                <w:color w:val="000000"/>
                <w:szCs w:val="18"/>
              </w:rPr>
            </w:pPr>
            <w:r w:rsidRPr="00D65ECB">
              <w:rPr>
                <w:rFonts w:ascii="Arial" w:hAnsi="Arial" w:cs="Arial"/>
                <w:color w:val="000000"/>
                <w:szCs w:val="18"/>
              </w:rPr>
              <w:t>State that only the HE single stream pilot HE-LTF mode is allowed.</w:t>
            </w:r>
          </w:p>
        </w:tc>
        <w:tc>
          <w:tcPr>
            <w:tcW w:w="2577" w:type="dxa"/>
          </w:tcPr>
          <w:p w14:paraId="578E3932" w14:textId="77777777" w:rsidR="00B83418" w:rsidRDefault="00B83418" w:rsidP="00B834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06351639" w14:textId="77777777" w:rsidR="00B83418" w:rsidRDefault="00B83418" w:rsidP="00B834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  <w:p w14:paraId="2C833E4C" w14:textId="77777777" w:rsidR="00CA0699" w:rsidRDefault="00CA0699" w:rsidP="00CA06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A0699">
              <w:rPr>
                <w:rFonts w:ascii="Arial" w:hAnsi="Arial" w:cs="Arial"/>
                <w:sz w:val="20"/>
                <w:lang w:val="en-US"/>
              </w:rPr>
              <w:t>Agree in principle.</w:t>
            </w:r>
          </w:p>
          <w:p w14:paraId="22762ADC" w14:textId="77777777" w:rsidR="00CA0699" w:rsidRDefault="00CA0699" w:rsidP="00B8341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  <w:p w14:paraId="3DA24121" w14:textId="41F9AD32" w:rsidR="00B83418" w:rsidRPr="007A1865" w:rsidRDefault="00B83418" w:rsidP="00B8341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  <w:proofErr w:type="spellStart"/>
            <w:r w:rsidRPr="007A1865">
              <w:rPr>
                <w:rFonts w:ascii="Arial" w:hAnsi="Arial" w:cs="Arial"/>
                <w:szCs w:val="18"/>
                <w:lang w:val="en-US"/>
              </w:rPr>
              <w:t>TGaz</w:t>
            </w:r>
            <w:proofErr w:type="spellEnd"/>
            <w:r w:rsidRPr="007A1865">
              <w:rPr>
                <w:rFonts w:ascii="Arial" w:hAnsi="Arial" w:cs="Arial"/>
                <w:szCs w:val="18"/>
                <w:lang w:val="en-US"/>
              </w:rPr>
              <w:t xml:space="preserve"> editor, make changes depicted in</w:t>
            </w:r>
          </w:p>
          <w:p w14:paraId="14A96037" w14:textId="77777777" w:rsidR="00B83418" w:rsidRPr="007A1865" w:rsidRDefault="00B83418" w:rsidP="00B8341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  <w:p w14:paraId="2BFFE3F3" w14:textId="362D26B6" w:rsidR="00EE6047" w:rsidRPr="00300194" w:rsidRDefault="009E41A1" w:rsidP="00B834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hyperlink r:id="rId10" w:history="1">
              <w:r w:rsidRPr="0094287F">
                <w:rPr>
                  <w:rStyle w:val="Hyperlink"/>
                </w:rPr>
                <w:t>https://mentor.ieee.org/802.11/dcn/22/11-22-0357-00-00az-comment-resolution-sa1-various-part-5.docx</w:t>
              </w:r>
            </w:hyperlink>
          </w:p>
        </w:tc>
      </w:tr>
      <w:tr w:rsidR="00EE6047" w:rsidRPr="001951A9" w14:paraId="74C662C1" w14:textId="77777777" w:rsidTr="007A453C">
        <w:trPr>
          <w:trHeight w:val="1002"/>
        </w:trPr>
        <w:tc>
          <w:tcPr>
            <w:tcW w:w="721" w:type="dxa"/>
          </w:tcPr>
          <w:p w14:paraId="1E199063" w14:textId="25D827C1" w:rsidR="00EE6047" w:rsidRPr="00CF149D" w:rsidRDefault="00EE6047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55C4D7A4" w14:textId="59CCEE20" w:rsidR="00EE6047" w:rsidRPr="00CF149D" w:rsidRDefault="00EE6047" w:rsidP="00EE6047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7B9198D3" w14:textId="5E395DB6" w:rsidR="00EE6047" w:rsidRPr="00CF149D" w:rsidRDefault="00EE6047" w:rsidP="00EE604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</w:tcPr>
          <w:p w14:paraId="1BA0C639" w14:textId="5E9A3D95" w:rsidR="00EE6047" w:rsidRPr="00CF149D" w:rsidRDefault="00EE6047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01E13E05" w14:textId="4F03C49B" w:rsidR="00EE6047" w:rsidRPr="00CF149D" w:rsidRDefault="00EE6047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577" w:type="dxa"/>
          </w:tcPr>
          <w:p w14:paraId="3914F9F8" w14:textId="60FFC3B4" w:rsidR="00EE6047" w:rsidRPr="00CF149D" w:rsidRDefault="00EE6047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EE6047" w:rsidRPr="001951A9" w14:paraId="2F0CB862" w14:textId="77777777" w:rsidTr="007A453C">
        <w:trPr>
          <w:trHeight w:val="1002"/>
        </w:trPr>
        <w:tc>
          <w:tcPr>
            <w:tcW w:w="721" w:type="dxa"/>
          </w:tcPr>
          <w:p w14:paraId="38E9AEC5" w14:textId="3BD4F4A3" w:rsidR="00EE6047" w:rsidRPr="00CF149D" w:rsidRDefault="00EE6047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77E2855E" w14:textId="1614ED01" w:rsidR="00EE6047" w:rsidRPr="00CF149D" w:rsidRDefault="00EE6047" w:rsidP="00EE6047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48236421" w14:textId="78844ACA" w:rsidR="00EE6047" w:rsidRPr="00CF149D" w:rsidRDefault="00EE6047" w:rsidP="00EE604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</w:tcPr>
          <w:p w14:paraId="10C51EEE" w14:textId="7AEDF675" w:rsidR="00EE6047" w:rsidRPr="00CF149D" w:rsidRDefault="00EE6047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75405B3D" w14:textId="4F834B56" w:rsidR="00EE6047" w:rsidRPr="00CF149D" w:rsidRDefault="00EE6047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577" w:type="dxa"/>
          </w:tcPr>
          <w:p w14:paraId="40F917A4" w14:textId="1AECDEB7" w:rsidR="00EE6047" w:rsidRPr="00CF149D" w:rsidRDefault="00EE6047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EE6047" w:rsidRPr="001951A9" w14:paraId="38272F50" w14:textId="77777777" w:rsidTr="007A453C">
        <w:trPr>
          <w:trHeight w:val="1002"/>
        </w:trPr>
        <w:tc>
          <w:tcPr>
            <w:tcW w:w="721" w:type="dxa"/>
          </w:tcPr>
          <w:p w14:paraId="30598C25" w14:textId="00D559B2" w:rsidR="00EE6047" w:rsidRPr="00CF149D" w:rsidRDefault="00EE6047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766239B6" w14:textId="345A21F4" w:rsidR="00EE6047" w:rsidRPr="00CF149D" w:rsidRDefault="00EE6047" w:rsidP="00EE604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314CE5E4" w14:textId="696A76BD" w:rsidR="00EE6047" w:rsidRPr="00CF149D" w:rsidRDefault="00EE6047" w:rsidP="00EE604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</w:tcPr>
          <w:p w14:paraId="6E1C2F85" w14:textId="3F52E00F" w:rsidR="00EE6047" w:rsidRPr="00CF149D" w:rsidRDefault="00EE6047" w:rsidP="00EE6047">
            <w:pPr>
              <w:rPr>
                <w:rFonts w:ascii="Arial" w:hAnsi="Arial" w:cs="Arial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4A57FD66" w14:textId="73B9F0AC" w:rsidR="00EE6047" w:rsidRPr="00CF149D" w:rsidRDefault="00EE6047" w:rsidP="00EE6047">
            <w:pPr>
              <w:rPr>
                <w:rFonts w:ascii="Arial" w:hAnsi="Arial" w:cs="Arial"/>
                <w:color w:val="000000"/>
                <w:szCs w:val="18"/>
                <w:lang w:val="en-US" w:eastAsia="zh-CN"/>
              </w:rPr>
            </w:pPr>
          </w:p>
        </w:tc>
        <w:tc>
          <w:tcPr>
            <w:tcW w:w="2577" w:type="dxa"/>
          </w:tcPr>
          <w:p w14:paraId="2CA1041A" w14:textId="4F652B36" w:rsidR="00EE6047" w:rsidRPr="00CF149D" w:rsidRDefault="00EE6047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E6047" w:rsidRPr="001951A9" w14:paraId="2A21469F" w14:textId="77777777" w:rsidTr="007A453C">
        <w:trPr>
          <w:trHeight w:val="1002"/>
        </w:trPr>
        <w:tc>
          <w:tcPr>
            <w:tcW w:w="721" w:type="dxa"/>
          </w:tcPr>
          <w:p w14:paraId="07081396" w14:textId="1E2EB756" w:rsidR="00EE6047" w:rsidRPr="00CF149D" w:rsidRDefault="00EE6047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5BE428F9" w14:textId="42B7BF32" w:rsidR="00EE6047" w:rsidRPr="00CF149D" w:rsidRDefault="00EE6047" w:rsidP="00EE604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5B04BD3C" w14:textId="2F7D7BA3" w:rsidR="00EE6047" w:rsidRPr="00CF149D" w:rsidRDefault="00EE6047" w:rsidP="00EE604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</w:tcPr>
          <w:p w14:paraId="5FDC8C66" w14:textId="63F17F91" w:rsidR="00EE6047" w:rsidRPr="00A53735" w:rsidRDefault="00EE6047" w:rsidP="00EE6047">
            <w:pPr>
              <w:rPr>
                <w:rFonts w:ascii="Arial" w:hAnsi="Arial" w:cs="Arial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2B030A96" w14:textId="13DEC328" w:rsidR="00EE6047" w:rsidRPr="00A53735" w:rsidRDefault="00EE6047" w:rsidP="00EE6047">
            <w:pPr>
              <w:rPr>
                <w:rFonts w:ascii="Arial" w:hAnsi="Arial" w:cs="Arial"/>
                <w:szCs w:val="18"/>
                <w:lang w:val="en-US"/>
              </w:rPr>
            </w:pPr>
          </w:p>
        </w:tc>
        <w:tc>
          <w:tcPr>
            <w:tcW w:w="2577" w:type="dxa"/>
          </w:tcPr>
          <w:p w14:paraId="2EB9D4B1" w14:textId="24BFFD8D" w:rsidR="00EE6047" w:rsidRPr="00CF149D" w:rsidRDefault="00EE6047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E6047" w:rsidRPr="001951A9" w14:paraId="4CD6B52F" w14:textId="77777777" w:rsidTr="007A453C">
        <w:trPr>
          <w:trHeight w:val="1002"/>
        </w:trPr>
        <w:tc>
          <w:tcPr>
            <w:tcW w:w="721" w:type="dxa"/>
          </w:tcPr>
          <w:p w14:paraId="367BCE5A" w14:textId="21CC8E8C" w:rsidR="00EE6047" w:rsidRPr="00A53735" w:rsidRDefault="00EE6047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46A81754" w14:textId="458F340C" w:rsidR="00EE6047" w:rsidRDefault="00EE6047" w:rsidP="00EE604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3993DA0B" w14:textId="7B6750AF" w:rsidR="00EE6047" w:rsidRDefault="00EE6047" w:rsidP="00EE60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</w:tcPr>
          <w:p w14:paraId="78209A61" w14:textId="77D9D903" w:rsidR="00EE6047" w:rsidRPr="00A53735" w:rsidRDefault="00EE6047" w:rsidP="00EE6047">
            <w:pPr>
              <w:rPr>
                <w:rFonts w:ascii="Arial" w:hAnsi="Arial" w:cs="Arial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15CF78E5" w14:textId="013C0D60" w:rsidR="00EE6047" w:rsidRPr="00A53735" w:rsidRDefault="00EE6047" w:rsidP="00EE6047">
            <w:pPr>
              <w:rPr>
                <w:rFonts w:ascii="Arial" w:hAnsi="Arial" w:cs="Arial"/>
                <w:szCs w:val="18"/>
                <w:lang w:val="en-US"/>
              </w:rPr>
            </w:pPr>
          </w:p>
        </w:tc>
        <w:tc>
          <w:tcPr>
            <w:tcW w:w="2577" w:type="dxa"/>
          </w:tcPr>
          <w:p w14:paraId="535DB432" w14:textId="77777777" w:rsidR="00EE6047" w:rsidRPr="00CF149D" w:rsidRDefault="00EE6047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E6047" w:rsidRPr="001951A9" w14:paraId="553F538B" w14:textId="77777777" w:rsidTr="007A453C">
        <w:trPr>
          <w:trHeight w:val="1002"/>
        </w:trPr>
        <w:tc>
          <w:tcPr>
            <w:tcW w:w="721" w:type="dxa"/>
          </w:tcPr>
          <w:p w14:paraId="7C6DD798" w14:textId="4C297B7F" w:rsidR="00EE6047" w:rsidRPr="00841BB5" w:rsidRDefault="00EE6047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1CF4EE1D" w14:textId="37978DD8" w:rsidR="00EE6047" w:rsidRDefault="00EE6047" w:rsidP="00EE604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7B5F86CE" w14:textId="76D3D4CC" w:rsidR="00EE6047" w:rsidRPr="00841BB5" w:rsidRDefault="00EE6047" w:rsidP="00EE60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</w:tcPr>
          <w:p w14:paraId="1AC3767D" w14:textId="63A2C7B2" w:rsidR="00EE6047" w:rsidRPr="00841BB5" w:rsidRDefault="00EE6047" w:rsidP="00EE6047">
            <w:pPr>
              <w:rPr>
                <w:rFonts w:ascii="Arial" w:hAnsi="Arial" w:cs="Arial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57A55161" w14:textId="785EB06A" w:rsidR="00EE6047" w:rsidRPr="00841BB5" w:rsidRDefault="00EE6047" w:rsidP="00EE6047">
            <w:pPr>
              <w:rPr>
                <w:rFonts w:ascii="Arial" w:hAnsi="Arial" w:cs="Arial"/>
                <w:szCs w:val="18"/>
                <w:lang w:val="en-US"/>
              </w:rPr>
            </w:pPr>
          </w:p>
        </w:tc>
        <w:tc>
          <w:tcPr>
            <w:tcW w:w="2577" w:type="dxa"/>
          </w:tcPr>
          <w:p w14:paraId="7C2FEA60" w14:textId="77777777" w:rsidR="00EE6047" w:rsidRPr="00CF149D" w:rsidRDefault="00EE6047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79C777C7" w14:textId="77777777" w:rsidR="00753199" w:rsidRPr="00CF149D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14:paraId="744AFC42" w14:textId="7F5A6D29" w:rsidR="00DB2D54" w:rsidRPr="00CF149D" w:rsidRDefault="00DB2D54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4B1AA8F7" w14:textId="58D0FB4C" w:rsidR="008C74DC" w:rsidRPr="00CF149D" w:rsidRDefault="008C74DC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64457E34" w14:textId="5953AD27" w:rsidR="008C74DC" w:rsidRPr="00CF149D" w:rsidRDefault="008C74DC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bookmarkEnd w:id="0"/>
    <w:p w14:paraId="0C025EB3" w14:textId="4C639478" w:rsidR="00A56BD9" w:rsidRDefault="00A56BD9" w:rsidP="00A56BD9">
      <w:pPr>
        <w:pStyle w:val="IEEEStdsParagraph"/>
        <w:rPr>
          <w:sz w:val="22"/>
          <w:szCs w:val="22"/>
          <w:lang w:eastAsia="ko-KR"/>
        </w:rPr>
      </w:pPr>
    </w:p>
    <w:p w14:paraId="2343958A" w14:textId="72CC8FB8" w:rsidR="00E7285A" w:rsidRDefault="00E7285A" w:rsidP="00A56BD9">
      <w:pPr>
        <w:pStyle w:val="IEEEStdsParagraph"/>
        <w:rPr>
          <w:sz w:val="22"/>
          <w:szCs w:val="22"/>
          <w:lang w:eastAsia="ko-KR"/>
        </w:rPr>
      </w:pPr>
    </w:p>
    <w:p w14:paraId="2CB275B7" w14:textId="555AA84C" w:rsidR="00E7285A" w:rsidRDefault="00E7285A" w:rsidP="00A56BD9">
      <w:pPr>
        <w:pStyle w:val="IEEEStdsParagraph"/>
        <w:rPr>
          <w:sz w:val="22"/>
          <w:szCs w:val="22"/>
          <w:lang w:eastAsia="ko-KR"/>
        </w:rPr>
      </w:pPr>
    </w:p>
    <w:p w14:paraId="11F75C01" w14:textId="77777777" w:rsidR="00E7285A" w:rsidRDefault="00E7285A" w:rsidP="00A56BD9">
      <w:pPr>
        <w:pStyle w:val="IEEEStdsParagraph"/>
        <w:rPr>
          <w:sz w:val="22"/>
          <w:szCs w:val="22"/>
          <w:lang w:eastAsia="ko-KR"/>
        </w:rPr>
      </w:pPr>
    </w:p>
    <w:p w14:paraId="291A1951" w14:textId="77777777" w:rsidR="005D5CBD" w:rsidRPr="00031748" w:rsidRDefault="005D5CBD" w:rsidP="005D5CBD">
      <w:pPr>
        <w:pStyle w:val="IEEEStdsLevel6Header"/>
        <w:numPr>
          <w:ilvl w:val="0"/>
          <w:numId w:val="0"/>
        </w:numPr>
      </w:pPr>
      <w:r w:rsidRPr="00031748">
        <w:t>9.3.1.2</w:t>
      </w:r>
      <w:r>
        <w:t>2</w:t>
      </w:r>
      <w:r w:rsidRPr="00031748">
        <w:t>.</w:t>
      </w:r>
      <w:r>
        <w:t>10</w:t>
      </w:r>
      <w:r w:rsidRPr="00031748">
        <w:t xml:space="preserve">.2 Sounding </w:t>
      </w:r>
      <w:r>
        <w:t>s</w:t>
      </w:r>
      <w:r w:rsidRPr="00031748">
        <w:t>ubvariant</w:t>
      </w:r>
      <w:r>
        <w:t xml:space="preserve"> </w:t>
      </w:r>
    </w:p>
    <w:p w14:paraId="6949FF02" w14:textId="03C107A6" w:rsidR="005D5CBD" w:rsidRDefault="005D5CBD" w:rsidP="005D5CBD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text on </w:t>
      </w:r>
      <w:r>
        <w:rPr>
          <w:color w:val="auto"/>
          <w:w w:val="100"/>
          <w:sz w:val="22"/>
          <w:szCs w:val="22"/>
          <w:highlight w:val="yellow"/>
        </w:rPr>
        <w:t>page 5</w:t>
      </w:r>
      <w:r w:rsidR="00761DE1">
        <w:rPr>
          <w:color w:val="auto"/>
          <w:w w:val="100"/>
          <w:sz w:val="22"/>
          <w:szCs w:val="22"/>
          <w:highlight w:val="yellow"/>
        </w:rPr>
        <w:t>1</w:t>
      </w:r>
      <w:r>
        <w:rPr>
          <w:color w:val="auto"/>
          <w:w w:val="100"/>
          <w:sz w:val="22"/>
          <w:szCs w:val="22"/>
          <w:highlight w:val="yellow"/>
        </w:rPr>
        <w:t xml:space="preserve"> starting at line 32 as follows</w:t>
      </w:r>
    </w:p>
    <w:p w14:paraId="56C8CD9C" w14:textId="77777777" w:rsidR="005D5CBD" w:rsidRDefault="005D5CBD" w:rsidP="005D5CBD">
      <w:pPr>
        <w:pStyle w:val="T"/>
        <w:spacing w:before="0"/>
        <w:rPr>
          <w:color w:val="auto"/>
          <w:sz w:val="22"/>
          <w:szCs w:val="22"/>
        </w:rPr>
      </w:pPr>
    </w:p>
    <w:p w14:paraId="7084CA5D" w14:textId="77777777" w:rsidR="005D5CBD" w:rsidRDefault="005D5CBD" w:rsidP="005D5CBD">
      <w:pPr>
        <w:pStyle w:val="T"/>
        <w:spacing w:before="0"/>
        <w:rPr>
          <w:color w:val="auto"/>
          <w:sz w:val="22"/>
          <w:szCs w:val="22"/>
        </w:rPr>
      </w:pPr>
      <w:r w:rsidRPr="002932A3">
        <w:rPr>
          <w:color w:val="auto"/>
          <w:sz w:val="22"/>
          <w:szCs w:val="22"/>
        </w:rPr>
        <w:t xml:space="preserve">The format of the User Info field in the </w:t>
      </w:r>
      <w:r>
        <w:rPr>
          <w:color w:val="auto"/>
          <w:sz w:val="22"/>
          <w:szCs w:val="22"/>
        </w:rPr>
        <w:t xml:space="preserve">Sounding </w:t>
      </w:r>
      <w:r w:rsidRPr="002932A3">
        <w:rPr>
          <w:color w:val="auto"/>
          <w:sz w:val="22"/>
          <w:szCs w:val="22"/>
        </w:rPr>
        <w:t xml:space="preserve">Ranging Trigger </w:t>
      </w:r>
      <w:r>
        <w:rPr>
          <w:color w:val="auto"/>
          <w:sz w:val="22"/>
          <w:szCs w:val="22"/>
        </w:rPr>
        <w:t xml:space="preserve">frame </w:t>
      </w:r>
      <w:r w:rsidRPr="002932A3">
        <w:rPr>
          <w:color w:val="auto"/>
          <w:sz w:val="22"/>
          <w:szCs w:val="22"/>
        </w:rPr>
        <w:t xml:space="preserve">is defined in Figure </w:t>
      </w:r>
      <w:hyperlink w:anchor="F09o64ld" w:history="1">
        <w:r w:rsidRPr="00D22F81">
          <w:rPr>
            <w:rStyle w:val="Hyperlink"/>
            <w:sz w:val="22"/>
            <w:szCs w:val="22"/>
          </w:rPr>
          <w:t>9-64ld</w:t>
        </w:r>
      </w:hyperlink>
      <w:r w:rsidRPr="002932A3">
        <w:rPr>
          <w:color w:val="auto"/>
          <w:sz w:val="22"/>
          <w:szCs w:val="22"/>
        </w:rPr>
        <w:t xml:space="preserve"> (User Info field </w:t>
      </w:r>
      <w:r>
        <w:rPr>
          <w:color w:val="auto"/>
          <w:sz w:val="22"/>
          <w:szCs w:val="22"/>
        </w:rPr>
        <w:t xml:space="preserve">format </w:t>
      </w:r>
      <w:r w:rsidRPr="002932A3">
        <w:rPr>
          <w:color w:val="auto"/>
          <w:sz w:val="22"/>
          <w:szCs w:val="22"/>
        </w:rPr>
        <w:t>for Sounding subvariant).</w:t>
      </w:r>
    </w:p>
    <w:p w14:paraId="315432D2" w14:textId="77777777" w:rsidR="005D5CBD" w:rsidRDefault="005D5CBD" w:rsidP="005D5CBD">
      <w:pPr>
        <w:pStyle w:val="T"/>
        <w:spacing w:before="0"/>
        <w:rPr>
          <w:color w:val="auto"/>
          <w:sz w:val="22"/>
          <w:szCs w:val="22"/>
        </w:rPr>
      </w:pPr>
    </w:p>
    <w:p w14:paraId="062E5E76" w14:textId="77777777" w:rsidR="005D5CBD" w:rsidRPr="007A5DF3" w:rsidRDefault="005D5CBD" w:rsidP="005D5CBD">
      <w:pPr>
        <w:pStyle w:val="T"/>
        <w:spacing w:before="0"/>
        <w:rPr>
          <w:color w:val="auto"/>
          <w:sz w:val="22"/>
          <w:szCs w:val="22"/>
        </w:rPr>
      </w:pPr>
      <w:r w:rsidRPr="007A5DF3">
        <w:rPr>
          <w:color w:val="auto"/>
          <w:sz w:val="22"/>
          <w:szCs w:val="22"/>
        </w:rPr>
        <w:t>The Trigger Dependent User Info subfield is</w:t>
      </w:r>
      <w:r w:rsidRPr="002825D3">
        <w:rPr>
          <w:color w:val="auto"/>
          <w:sz w:val="22"/>
          <w:szCs w:val="22"/>
        </w:rPr>
        <w:t xml:space="preserve"> not present in the Sounding Ranging Trigger frame</w:t>
      </w:r>
      <w:r w:rsidRPr="004B2E52">
        <w:rPr>
          <w:rFonts w:ascii="TimesNewRomanPSMT" w:eastAsia="TimesNewRomanPSMT"/>
          <w:sz w:val="22"/>
          <w:szCs w:val="22"/>
          <w:lang w:val="en-GB" w:eastAsia="en-US"/>
        </w:rPr>
        <w:t>.</w:t>
      </w:r>
    </w:p>
    <w:p w14:paraId="3BEA82E0" w14:textId="77777777" w:rsidR="005D5CBD" w:rsidRPr="004723E7" w:rsidRDefault="005D5CBD" w:rsidP="005D5CBD">
      <w:pPr>
        <w:pStyle w:val="T"/>
        <w:spacing w:before="0"/>
        <w:rPr>
          <w:color w:val="auto"/>
          <w:sz w:val="22"/>
          <w:szCs w:val="22"/>
        </w:rPr>
      </w:pPr>
    </w:p>
    <w:p w14:paraId="2EAB9315" w14:textId="77777777" w:rsidR="005D5CBD" w:rsidRDefault="005D5CBD" w:rsidP="005D5CBD">
      <w:pPr>
        <w:pStyle w:val="T"/>
        <w:spacing w:before="0"/>
        <w:jc w:val="left"/>
        <w:rPr>
          <w:color w:val="auto"/>
          <w:sz w:val="22"/>
        </w:rPr>
      </w:pPr>
    </w:p>
    <w:tbl>
      <w:tblPr>
        <w:tblpPr w:leftFromText="180" w:rightFromText="180" w:vertAnchor="text" w:tblpX="67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1382"/>
        <w:gridCol w:w="920"/>
        <w:gridCol w:w="1007"/>
        <w:gridCol w:w="961"/>
        <w:gridCol w:w="1144"/>
        <w:gridCol w:w="1176"/>
        <w:gridCol w:w="1249"/>
      </w:tblGrid>
      <w:tr w:rsidR="005D5CBD" w:rsidRPr="00031748" w14:paraId="360FFA72" w14:textId="77777777" w:rsidTr="0021491B">
        <w:trPr>
          <w:trHeight w:val="27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65FF4" w14:textId="77777777" w:rsidR="005D5CBD" w:rsidRPr="00031748" w:rsidRDefault="005D5CBD" w:rsidP="0021491B">
            <w:pPr>
              <w:pStyle w:val="IEEEStdsTableData-Left"/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0BC684" w14:textId="77777777" w:rsidR="005D5CBD" w:rsidRPr="00031748" w:rsidRDefault="005D5CBD" w:rsidP="0021491B">
            <w:pPr>
              <w:pStyle w:val="IEEEStdsTableData-Left"/>
            </w:pPr>
            <w:r>
              <w:t xml:space="preserve">B0              B11            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CB9C9A" w14:textId="77777777" w:rsidR="005D5CBD" w:rsidRPr="008437FF" w:rsidRDefault="005D5CBD" w:rsidP="0021491B">
            <w:pPr>
              <w:pStyle w:val="IEEEStdsTableData-Left"/>
              <w:jc w:val="center"/>
            </w:pPr>
            <w:r>
              <w:t>B12  B20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43BA4D" w14:textId="77777777" w:rsidR="005D5CBD" w:rsidRDefault="005D5CBD" w:rsidP="0021491B">
            <w:pPr>
              <w:pStyle w:val="IEEEStdsTableData-Left"/>
              <w:jc w:val="center"/>
            </w:pPr>
            <w:r>
              <w:t>B21    B23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4F0DA3" w14:textId="77777777" w:rsidR="005D5CBD" w:rsidRPr="00BF3FA2" w:rsidRDefault="005D5CBD" w:rsidP="0021491B">
            <w:pPr>
              <w:pStyle w:val="IEEEStdsTableData-Left"/>
              <w:jc w:val="center"/>
            </w:pPr>
            <w:r>
              <w:t>B24   B25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CB1530" w14:textId="77777777" w:rsidR="005D5CBD" w:rsidRPr="00031748" w:rsidRDefault="005D5CBD" w:rsidP="0021491B">
            <w:pPr>
              <w:pStyle w:val="IEEEStdsTableData-Left"/>
              <w:jc w:val="center"/>
            </w:pPr>
            <w:r>
              <w:t>B26       B31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8865E" w14:textId="77777777" w:rsidR="005D5CBD" w:rsidRPr="00031748" w:rsidRDefault="005D5CBD" w:rsidP="0021491B">
            <w:pPr>
              <w:pStyle w:val="IEEEStdsTableData-Left"/>
              <w:jc w:val="center"/>
            </w:pPr>
            <w:r>
              <w:t>B32    B38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4772E8" w14:textId="77777777" w:rsidR="005D5CBD" w:rsidRPr="00031748" w:rsidRDefault="005D5CBD" w:rsidP="0021491B">
            <w:pPr>
              <w:pStyle w:val="IEEEStdsTableData-Left"/>
              <w:jc w:val="center"/>
            </w:pPr>
            <w:r>
              <w:t>B39</w:t>
            </w:r>
          </w:p>
        </w:tc>
      </w:tr>
      <w:tr w:rsidR="005D5CBD" w:rsidRPr="00031748" w14:paraId="39933E10" w14:textId="77777777" w:rsidTr="0021491B">
        <w:trPr>
          <w:trHeight w:val="480"/>
        </w:trPr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07C68A" w14:textId="77777777" w:rsidR="005D5CBD" w:rsidRPr="00031748" w:rsidRDefault="005D5CBD" w:rsidP="0021491B">
            <w:pPr>
              <w:pStyle w:val="IEEEStdsTableData-Lef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5322" w14:textId="77777777" w:rsidR="005D5CBD" w:rsidRDefault="005D5CBD" w:rsidP="0021491B">
            <w:pPr>
              <w:pStyle w:val="IEEEStdsTableData-Left"/>
              <w:jc w:val="center"/>
            </w:pPr>
          </w:p>
          <w:p w14:paraId="7679FF43" w14:textId="77777777" w:rsidR="005D5CBD" w:rsidRPr="008B1B91" w:rsidRDefault="005D5CBD" w:rsidP="0021491B">
            <w:pPr>
              <w:pStyle w:val="IEEEStdsTableData-Left"/>
              <w:jc w:val="center"/>
            </w:pPr>
            <w:r w:rsidRPr="00031748">
              <w:t>AID12/</w:t>
            </w:r>
            <w:r>
              <w:t>RSID</w:t>
            </w:r>
            <w:r w:rsidRPr="00031748"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AB38" w14:textId="77777777" w:rsidR="005D5CBD" w:rsidRPr="008437FF" w:rsidRDefault="005D5CBD" w:rsidP="0021491B">
            <w:pPr>
              <w:pStyle w:val="IEEEStdsTableData-Left"/>
              <w:jc w:val="center"/>
            </w:pPr>
            <w:r w:rsidRPr="008437FF">
              <w:t>Reserved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632E" w14:textId="77777777" w:rsidR="005D5CBD" w:rsidRPr="00BE2B97" w:rsidRDefault="005D5CBD" w:rsidP="0021491B">
            <w:pPr>
              <w:pStyle w:val="IEEEStdsTableData-Left"/>
            </w:pPr>
            <w:r>
              <w:t>I2R Rep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9B67" w14:textId="77777777" w:rsidR="005D5CBD" w:rsidRPr="00BF3FA2" w:rsidRDefault="005D5CBD" w:rsidP="0021491B">
            <w:pPr>
              <w:pStyle w:val="IEEEStdsTableData-Left"/>
              <w:jc w:val="center"/>
            </w:pPr>
            <w:r w:rsidRPr="00BF3FA2">
              <w:t>Reserved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8107" w14:textId="77777777" w:rsidR="005D5CBD" w:rsidRPr="003E41DB" w:rsidRDefault="005D5CBD" w:rsidP="0021491B">
            <w:pPr>
              <w:pStyle w:val="IEEEStdsTableData-Left"/>
              <w:jc w:val="center"/>
              <w:rPr>
                <w:lang w:val="fr-FR"/>
              </w:rPr>
            </w:pPr>
            <w:r w:rsidRPr="003E41DB">
              <w:rPr>
                <w:lang w:val="fr-FR"/>
              </w:rPr>
              <w:t xml:space="preserve">SS Allocation / </w:t>
            </w:r>
          </w:p>
          <w:p w14:paraId="6CFCD5BD" w14:textId="77777777" w:rsidR="005D5CBD" w:rsidRPr="003E41DB" w:rsidRDefault="005D5CBD" w:rsidP="0021491B">
            <w:pPr>
              <w:pStyle w:val="IEEEStdsTableData-Left"/>
              <w:jc w:val="center"/>
              <w:rPr>
                <w:lang w:val="fr-FR"/>
              </w:rPr>
            </w:pPr>
            <w:r w:rsidRPr="003E41DB">
              <w:rPr>
                <w:lang w:val="fr-FR"/>
              </w:rPr>
              <w:t>RA-RU</w:t>
            </w:r>
            <w:r w:rsidRPr="003E41DB">
              <w:rPr>
                <w:lang w:val="fr-FR"/>
              </w:rPr>
              <w:br/>
              <w:t>Information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9897" w14:textId="77777777" w:rsidR="005D5CBD" w:rsidRPr="00031748" w:rsidRDefault="005D5CBD" w:rsidP="0021491B">
            <w:pPr>
              <w:pStyle w:val="IEEEStdsTableData-Left"/>
              <w:jc w:val="center"/>
            </w:pPr>
            <w:r>
              <w:t xml:space="preserve">UL </w:t>
            </w:r>
            <w:r w:rsidRPr="00031748">
              <w:t xml:space="preserve">Target </w:t>
            </w:r>
            <w:r>
              <w:t>Receive</w:t>
            </w:r>
            <w:r>
              <w:br/>
              <w:t>Power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A61B" w14:textId="77777777" w:rsidR="005D5CBD" w:rsidRPr="00031748" w:rsidRDefault="005D5CBD" w:rsidP="0021491B">
            <w:pPr>
              <w:pStyle w:val="IEEEStdsTableData-Left"/>
              <w:jc w:val="center"/>
            </w:pPr>
            <w:r w:rsidRPr="00031748">
              <w:t>Reserved</w:t>
            </w:r>
          </w:p>
        </w:tc>
      </w:tr>
      <w:tr w:rsidR="005D5CBD" w:rsidRPr="00031748" w14:paraId="14A322D1" w14:textId="77777777" w:rsidTr="0021491B">
        <w:trPr>
          <w:trHeight w:val="4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0C700" w14:textId="77777777" w:rsidR="005D5CBD" w:rsidRPr="00031748" w:rsidRDefault="005D5CBD" w:rsidP="0021491B">
            <w:pPr>
              <w:pStyle w:val="IEEEStdsTableData-Left"/>
              <w:jc w:val="center"/>
            </w:pPr>
            <w:r>
              <w:t>Bits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9F2703" w14:textId="77777777" w:rsidR="005D5CBD" w:rsidRPr="00031748" w:rsidRDefault="005D5CBD" w:rsidP="0021491B">
            <w:pPr>
              <w:pStyle w:val="IEEEStdsTableData-Left"/>
              <w:jc w:val="center"/>
            </w:pPr>
            <w: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A87A08" w14:textId="77777777" w:rsidR="005D5CBD" w:rsidRPr="008437FF" w:rsidRDefault="005D5CBD" w:rsidP="0021491B">
            <w:pPr>
              <w:pStyle w:val="IEEEStdsTableData-Left"/>
              <w:jc w:val="center"/>
            </w:pPr>
            <w:r>
              <w:t>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5E3383" w14:textId="77777777" w:rsidR="005D5CBD" w:rsidRDefault="005D5CBD" w:rsidP="0021491B">
            <w:pPr>
              <w:pStyle w:val="IEEEStdsTableData-Left"/>
              <w:jc w:val="center"/>
            </w:pPr>
            <w: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EB01AE" w14:textId="77777777" w:rsidR="005D5CBD" w:rsidRPr="00BF3FA2" w:rsidRDefault="005D5CBD" w:rsidP="0021491B">
            <w:pPr>
              <w:pStyle w:val="IEEEStdsTableData-Left"/>
              <w:jc w:val="center"/>
            </w:pPr>
            <w: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AC48ED" w14:textId="77777777" w:rsidR="005D5CBD" w:rsidRPr="00031748" w:rsidRDefault="005D5CBD" w:rsidP="0021491B">
            <w:pPr>
              <w:pStyle w:val="IEEEStdsTableData-Left"/>
              <w:jc w:val="center"/>
            </w:pPr>
            <w: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768856" w14:textId="77777777" w:rsidR="005D5CBD" w:rsidRPr="00031748" w:rsidRDefault="005D5CBD" w:rsidP="0021491B">
            <w:pPr>
              <w:pStyle w:val="IEEEStdsTableData-Left"/>
              <w:jc w:val="center"/>
            </w:pPr>
            <w:r>
              <w:t>7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5915B9" w14:textId="77777777" w:rsidR="005D5CBD" w:rsidRPr="00031748" w:rsidRDefault="005D5CBD" w:rsidP="0021491B">
            <w:pPr>
              <w:pStyle w:val="IEEEStdsTableData-Left"/>
              <w:jc w:val="center"/>
            </w:pPr>
            <w:r>
              <w:t>1</w:t>
            </w:r>
          </w:p>
        </w:tc>
      </w:tr>
    </w:tbl>
    <w:p w14:paraId="517B5FC7" w14:textId="77777777" w:rsidR="005D5CBD" w:rsidRPr="005B28C8" w:rsidRDefault="005D5CBD" w:rsidP="005D5CBD">
      <w:pPr>
        <w:pStyle w:val="T"/>
        <w:spacing w:before="0"/>
        <w:rPr>
          <w:color w:val="auto"/>
          <w:sz w:val="22"/>
        </w:rPr>
      </w:pPr>
    </w:p>
    <w:p w14:paraId="05162372" w14:textId="77777777" w:rsidR="005D5CBD" w:rsidRPr="00031748" w:rsidRDefault="005D5CBD" w:rsidP="005D5CBD">
      <w:pPr>
        <w:pStyle w:val="T"/>
        <w:spacing w:before="0"/>
        <w:rPr>
          <w:color w:val="auto"/>
        </w:rPr>
      </w:pPr>
    </w:p>
    <w:p w14:paraId="3D5A9133" w14:textId="77777777" w:rsidR="005D5CBD" w:rsidRPr="005B28C8" w:rsidRDefault="005D5CBD" w:rsidP="005D5CBD">
      <w:pPr>
        <w:pStyle w:val="IEEEStdsRegularFigureCaption"/>
      </w:pPr>
      <w:bookmarkStart w:id="6" w:name="F09o64d"/>
      <w:bookmarkStart w:id="7" w:name="F09o64ld"/>
      <w:bookmarkStart w:id="8" w:name="_Toc18873605"/>
      <w:bookmarkStart w:id="9" w:name="_Toc18877572"/>
      <w:bookmarkStart w:id="10" w:name="_Toc19657393"/>
      <w:bookmarkStart w:id="11" w:name="_Toc21641052"/>
      <w:bookmarkStart w:id="12" w:name="_Toc26547651"/>
      <w:bookmarkStart w:id="13" w:name="_Toc31893801"/>
      <w:bookmarkStart w:id="14" w:name="_Toc80532657"/>
      <w:r w:rsidRPr="003C5102">
        <w:t xml:space="preserve">Figure </w:t>
      </w:r>
      <w:bookmarkStart w:id="15" w:name="F09o61f"/>
      <w:bookmarkEnd w:id="15"/>
      <w:r w:rsidRPr="003C5102">
        <w:t>9-</w:t>
      </w:r>
      <w:r>
        <w:t>64l</w:t>
      </w:r>
      <w:bookmarkEnd w:id="6"/>
      <w:r>
        <w:t>d</w:t>
      </w:r>
      <w:bookmarkEnd w:id="7"/>
      <w:r w:rsidRPr="003C5102">
        <w:t xml:space="preserve">—User Info field </w:t>
      </w:r>
      <w:r>
        <w:t xml:space="preserve">format </w:t>
      </w:r>
      <w:r w:rsidRPr="003C5102">
        <w:t>for Sounding subvariant</w:t>
      </w:r>
      <w:r>
        <w:t xml:space="preserve"> 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568121A0" w14:textId="77777777" w:rsidR="005D5CBD" w:rsidRPr="001F699E" w:rsidRDefault="005D5CBD" w:rsidP="005D5CBD">
      <w:pPr>
        <w:rPr>
          <w:sz w:val="22"/>
          <w:szCs w:val="22"/>
        </w:rPr>
      </w:pPr>
      <w:r w:rsidRPr="001F699E">
        <w:rPr>
          <w:sz w:val="22"/>
          <w:szCs w:val="22"/>
        </w:rPr>
        <w:t>The AID12/RSID12 subfield is identical to the</w:t>
      </w:r>
      <w:r>
        <w:rPr>
          <w:sz w:val="22"/>
          <w:szCs w:val="22"/>
        </w:rPr>
        <w:t xml:space="preserve"> corresponding subfield in the Poll </w:t>
      </w:r>
      <w:r w:rsidRPr="001F699E">
        <w:rPr>
          <w:color w:val="000000"/>
          <w:sz w:val="22"/>
          <w:szCs w:val="22"/>
        </w:rPr>
        <w:t xml:space="preserve">Ranging </w:t>
      </w:r>
      <w:r>
        <w:rPr>
          <w:color w:val="000000"/>
          <w:sz w:val="22"/>
          <w:szCs w:val="22"/>
        </w:rPr>
        <w:t>Trigger frame</w:t>
      </w:r>
      <w:r w:rsidRPr="001F699E">
        <w:rPr>
          <w:color w:val="000000"/>
          <w:sz w:val="22"/>
          <w:szCs w:val="22"/>
        </w:rPr>
        <w:t xml:space="preserve">. </w:t>
      </w:r>
    </w:p>
    <w:p w14:paraId="32F3D7A2" w14:textId="77777777" w:rsidR="005D5CBD" w:rsidRPr="00031748" w:rsidRDefault="005D5CBD" w:rsidP="005D5CBD">
      <w:pPr>
        <w:pStyle w:val="T"/>
        <w:spacing w:before="0"/>
        <w:rPr>
          <w:color w:val="auto"/>
        </w:rPr>
      </w:pPr>
    </w:p>
    <w:p w14:paraId="4FA439E4" w14:textId="77777777" w:rsidR="005D5CBD" w:rsidRDefault="005D5CBD" w:rsidP="005D5CBD">
      <w:pPr>
        <w:pStyle w:val="IEEEStdsParagraph"/>
        <w:rPr>
          <w:sz w:val="22"/>
          <w:szCs w:val="22"/>
        </w:rPr>
      </w:pPr>
      <w:r>
        <w:rPr>
          <w:sz w:val="22"/>
          <w:szCs w:val="22"/>
        </w:rPr>
        <w:t xml:space="preserve">The I2R Rep subfield </w:t>
      </w:r>
      <w:r>
        <w:rPr>
          <w:rFonts w:ascii="TimesNewRomanPSMT" w:hAnsi="TimesNewRomanPSMT"/>
          <w:sz w:val="22"/>
          <w:szCs w:val="22"/>
        </w:rPr>
        <w:t xml:space="preserve">indicates the number of HE-LTF repetitions </w:t>
      </w:r>
      <w:r>
        <w:rPr>
          <w:sz w:val="22"/>
          <w:szCs w:val="22"/>
        </w:rPr>
        <w:t xml:space="preserve">in the corresponding HE TB Ranging NDP from the STA indicated in the AID12/RSID12 subfield; </w:t>
      </w:r>
      <w:r w:rsidRPr="005D57E8">
        <w:rPr>
          <w:sz w:val="22"/>
          <w:szCs w:val="22"/>
        </w:rPr>
        <w:t>the I2R Rep subfield is set to the number of HE</w:t>
      </w:r>
      <w:r>
        <w:rPr>
          <w:sz w:val="22"/>
          <w:szCs w:val="22"/>
        </w:rPr>
        <w:t>-</w:t>
      </w:r>
      <w:r w:rsidRPr="005D57E8">
        <w:rPr>
          <w:sz w:val="22"/>
          <w:szCs w:val="22"/>
        </w:rPr>
        <w:t>LTF repetitions minus 1</w:t>
      </w:r>
      <w:r>
        <w:rPr>
          <w:sz w:val="22"/>
          <w:szCs w:val="22"/>
        </w:rPr>
        <w:t>. The value of the I2R Rep subfield is the same in all User Info fields in the Trigger frame.</w:t>
      </w:r>
    </w:p>
    <w:p w14:paraId="6A4DCA13" w14:textId="77777777" w:rsidR="005D5CBD" w:rsidRDefault="005D5CBD" w:rsidP="005D5CBD">
      <w:pPr>
        <w:pStyle w:val="IEEEStdsParagraph"/>
        <w:rPr>
          <w:sz w:val="22"/>
          <w:szCs w:val="22"/>
        </w:rPr>
      </w:pPr>
      <w:r>
        <w:rPr>
          <w:sz w:val="22"/>
          <w:szCs w:val="22"/>
        </w:rPr>
        <w:t xml:space="preserve">The SS Allocation/RA-RU Information and UL Target Receive Power subfields are identical to the corresponding subfields in the Basic Trigger frame; see </w:t>
      </w:r>
      <w:hyperlink w:anchor="H09o3o1o22" w:history="1">
        <w:r w:rsidRPr="00310798">
          <w:rPr>
            <w:rStyle w:val="Hyperlink"/>
            <w:sz w:val="22"/>
            <w:szCs w:val="22"/>
          </w:rPr>
          <w:t>9.3.1.22</w:t>
        </w:r>
      </w:hyperlink>
      <w:r>
        <w:rPr>
          <w:sz w:val="22"/>
          <w:szCs w:val="22"/>
        </w:rPr>
        <w:t xml:space="preserve"> (Trigger Frame format).</w:t>
      </w:r>
    </w:p>
    <w:p w14:paraId="454E2A78" w14:textId="77777777" w:rsidR="005D5CBD" w:rsidRDefault="005D5CBD" w:rsidP="005D5CBD">
      <w:pPr>
        <w:pStyle w:val="IEEEStdsParagraph"/>
        <w:rPr>
          <w:sz w:val="22"/>
          <w:szCs w:val="22"/>
        </w:rPr>
      </w:pPr>
      <w:r>
        <w:rPr>
          <w:sz w:val="22"/>
          <w:szCs w:val="22"/>
        </w:rPr>
        <w:t xml:space="preserve">In the Common Info field, the UL STBC, LDPC Extra Symbol Segment, Pre-FEC Padding Factor, and PE </w:t>
      </w:r>
      <w:proofErr w:type="spellStart"/>
      <w:r>
        <w:rPr>
          <w:sz w:val="22"/>
          <w:szCs w:val="22"/>
        </w:rPr>
        <w:t>Disambiguity</w:t>
      </w:r>
      <w:proofErr w:type="spellEnd"/>
      <w:r>
        <w:rPr>
          <w:sz w:val="22"/>
          <w:szCs w:val="22"/>
        </w:rPr>
        <w:t xml:space="preserve"> subfields are reserved.</w:t>
      </w:r>
    </w:p>
    <w:p w14:paraId="62C02930" w14:textId="6EDC8EE5" w:rsidR="005D5CBD" w:rsidRDefault="005D5CBD" w:rsidP="005D5CBD">
      <w:pPr>
        <w:pStyle w:val="IEEEStdsParagraph"/>
        <w:rPr>
          <w:sz w:val="22"/>
          <w:szCs w:val="22"/>
        </w:rPr>
      </w:pPr>
      <w:r w:rsidRPr="001443D0">
        <w:rPr>
          <w:sz w:val="22"/>
          <w:szCs w:val="22"/>
        </w:rPr>
        <w:t xml:space="preserve">The GI And HE-LTF Type subfield </w:t>
      </w:r>
      <w:r>
        <w:rPr>
          <w:sz w:val="22"/>
          <w:szCs w:val="22"/>
        </w:rPr>
        <w:t>in</w:t>
      </w:r>
      <w:r w:rsidRPr="001443D0">
        <w:rPr>
          <w:sz w:val="22"/>
          <w:szCs w:val="22"/>
        </w:rPr>
        <w:t xml:space="preserve"> the Common Info field</w:t>
      </w:r>
      <w:r>
        <w:rPr>
          <w:sz w:val="22"/>
          <w:szCs w:val="22"/>
        </w:rPr>
        <w:t xml:space="preserve"> is set to 1</w:t>
      </w:r>
      <w:ins w:id="16" w:author="Christian Berger" w:date="2022-02-18T09:14:00Z">
        <w:r w:rsidR="00B83418">
          <w:rPr>
            <w:sz w:val="22"/>
            <w:szCs w:val="22"/>
          </w:rPr>
          <w:t xml:space="preserve"> (</w:t>
        </w:r>
        <w:r w:rsidR="00B83418" w:rsidRPr="00B83418">
          <w:rPr>
            <w:sz w:val="22"/>
            <w:szCs w:val="22"/>
          </w:rPr>
          <w:t xml:space="preserve">2x HE-LTF + 1.6 </w:t>
        </w:r>
        <w:proofErr w:type="spellStart"/>
        <w:r w:rsidR="00B83418" w:rsidRPr="00B83418">
          <w:rPr>
            <w:sz w:val="22"/>
            <w:szCs w:val="22"/>
          </w:rPr>
          <w:t>μs</w:t>
        </w:r>
        <w:proofErr w:type="spellEnd"/>
        <w:r w:rsidR="00B83418" w:rsidRPr="00B83418">
          <w:rPr>
            <w:sz w:val="22"/>
            <w:szCs w:val="22"/>
          </w:rPr>
          <w:t xml:space="preserve"> GI</w:t>
        </w:r>
        <w:r w:rsidR="00B83418">
          <w:rPr>
            <w:sz w:val="22"/>
            <w:szCs w:val="22"/>
          </w:rPr>
          <w:t>)</w:t>
        </w:r>
      </w:ins>
      <w:r>
        <w:rPr>
          <w:sz w:val="22"/>
          <w:szCs w:val="22"/>
        </w:rPr>
        <w:t>.</w:t>
      </w:r>
      <w:ins w:id="17" w:author="Christian Berger" w:date="2022-02-18T09:13:00Z">
        <w:r>
          <w:rPr>
            <w:sz w:val="22"/>
            <w:szCs w:val="22"/>
          </w:rPr>
          <w:t xml:space="preserve"> The </w:t>
        </w:r>
        <w:r w:rsidRPr="005D5CBD">
          <w:rPr>
            <w:sz w:val="22"/>
            <w:szCs w:val="22"/>
          </w:rPr>
          <w:t>MU-MIMO</w:t>
        </w:r>
        <w:r>
          <w:rPr>
            <w:sz w:val="22"/>
            <w:szCs w:val="22"/>
          </w:rPr>
          <w:t xml:space="preserve"> </w:t>
        </w:r>
        <w:r w:rsidRPr="005D5CBD">
          <w:rPr>
            <w:sz w:val="22"/>
            <w:szCs w:val="22"/>
          </w:rPr>
          <w:t>HE-LTF</w:t>
        </w:r>
        <w:r>
          <w:rPr>
            <w:sz w:val="22"/>
            <w:szCs w:val="22"/>
          </w:rPr>
          <w:t xml:space="preserve"> </w:t>
        </w:r>
        <w:r w:rsidRPr="005D5CBD">
          <w:rPr>
            <w:sz w:val="22"/>
            <w:szCs w:val="22"/>
          </w:rPr>
          <w:t>Mode</w:t>
        </w:r>
        <w:r>
          <w:rPr>
            <w:sz w:val="22"/>
            <w:szCs w:val="22"/>
          </w:rPr>
          <w:t xml:space="preserve"> subfield in the Common Info field is set to 0</w:t>
        </w:r>
        <w:r w:rsidR="00B83418">
          <w:rPr>
            <w:sz w:val="22"/>
            <w:szCs w:val="22"/>
          </w:rPr>
          <w:t xml:space="preserve"> (</w:t>
        </w:r>
        <w:r w:rsidR="00B83418" w:rsidRPr="00B83418">
          <w:rPr>
            <w:sz w:val="22"/>
            <w:szCs w:val="22"/>
          </w:rPr>
          <w:t>HE single stream pilot HE-LTF mode</w:t>
        </w:r>
        <w:r w:rsidR="00B83418">
          <w:rPr>
            <w:sz w:val="22"/>
            <w:szCs w:val="22"/>
          </w:rPr>
          <w:t>)</w:t>
        </w:r>
        <w:r>
          <w:rPr>
            <w:sz w:val="22"/>
            <w:szCs w:val="22"/>
          </w:rPr>
          <w:t>.</w:t>
        </w:r>
      </w:ins>
    </w:p>
    <w:p w14:paraId="00F9105A" w14:textId="77777777" w:rsidR="005D5CBD" w:rsidRDefault="005D5CBD" w:rsidP="005D5CBD">
      <w:pPr>
        <w:pStyle w:val="IEEEStdsParagraph"/>
        <w:rPr>
          <w:sz w:val="22"/>
          <w:szCs w:val="22"/>
        </w:rPr>
      </w:pPr>
      <w:r w:rsidRPr="001443D0">
        <w:rPr>
          <w:sz w:val="22"/>
          <w:szCs w:val="22"/>
        </w:rPr>
        <w:t xml:space="preserve">The Doppler subfield </w:t>
      </w:r>
      <w:r>
        <w:rPr>
          <w:sz w:val="22"/>
          <w:szCs w:val="22"/>
        </w:rPr>
        <w:t>in</w:t>
      </w:r>
      <w:r w:rsidRPr="001443D0">
        <w:rPr>
          <w:sz w:val="22"/>
          <w:szCs w:val="22"/>
        </w:rPr>
        <w:t xml:space="preserve"> the Common Info field is set to 0.</w:t>
      </w:r>
    </w:p>
    <w:p w14:paraId="6DF4EE1C" w14:textId="77777777" w:rsidR="005D5CBD" w:rsidRDefault="005D5CBD" w:rsidP="005D5CBD">
      <w:pPr>
        <w:pStyle w:val="IEEEStdsParagraph"/>
        <w:rPr>
          <w:sz w:val="22"/>
          <w:szCs w:val="22"/>
        </w:rPr>
      </w:pPr>
      <w:r>
        <w:rPr>
          <w:sz w:val="22"/>
          <w:szCs w:val="22"/>
        </w:rPr>
        <w:t>NOTE – The UL Length subfield of a Trigger frame is computed using Equation (27-11) (see 26.5.2.2.4), which is based on the TXTIME computed in 27.4.3.  In case of Sounding Ranging Trigger frame, the resulting UL Length value is equivalent to 13+6</w:t>
      </w:r>
      <w:r>
        <w:rPr>
          <w:rFonts w:ascii="Microsoft Sans Serif" w:hAnsi="Microsoft Sans Serif" w:cs="Microsoft Sans Serif"/>
          <w:sz w:val="22"/>
          <w:szCs w:val="22"/>
        </w:rPr>
        <w:t>‧</w:t>
      </w:r>
      <w:r>
        <w:rPr>
          <w:i/>
          <w:iCs/>
          <w:sz w:val="22"/>
          <w:szCs w:val="22"/>
        </w:rPr>
        <w:t>N</w:t>
      </w:r>
      <w:r w:rsidRPr="00EB7554">
        <w:rPr>
          <w:i/>
          <w:iCs/>
          <w:sz w:val="22"/>
          <w:szCs w:val="22"/>
          <w:vertAlign w:val="subscript"/>
        </w:rPr>
        <w:t>LTF_REP</w:t>
      </w:r>
      <w:r>
        <w:rPr>
          <w:i/>
          <w:iCs/>
          <w:sz w:val="22"/>
          <w:szCs w:val="22"/>
        </w:rPr>
        <w:t>N</w:t>
      </w:r>
      <w:r w:rsidRPr="00EB7554">
        <w:rPr>
          <w:i/>
          <w:iCs/>
          <w:sz w:val="22"/>
          <w:szCs w:val="22"/>
          <w:vertAlign w:val="subscript"/>
        </w:rPr>
        <w:t>HE-LTF</w:t>
      </w:r>
      <w:r>
        <w:rPr>
          <w:sz w:val="22"/>
          <w:szCs w:val="22"/>
        </w:rPr>
        <w:t xml:space="preserve">, where </w:t>
      </w:r>
      <w:r w:rsidRPr="00EB7554">
        <w:rPr>
          <w:i/>
          <w:iCs/>
          <w:sz w:val="22"/>
          <w:szCs w:val="22"/>
        </w:rPr>
        <w:t>N</w:t>
      </w:r>
      <w:r w:rsidRPr="00EB7554">
        <w:rPr>
          <w:i/>
          <w:iCs/>
          <w:sz w:val="22"/>
          <w:szCs w:val="22"/>
          <w:vertAlign w:val="subscript"/>
        </w:rPr>
        <w:t>LTF-REP</w:t>
      </w:r>
      <w:r w:rsidRPr="00EB7554">
        <w:rPr>
          <w:sz w:val="22"/>
          <w:szCs w:val="22"/>
        </w:rPr>
        <w:t xml:space="preserve"> is the number of HE-LTF repetitions</w:t>
      </w:r>
      <w:r>
        <w:rPr>
          <w:sz w:val="22"/>
          <w:szCs w:val="22"/>
        </w:rPr>
        <w:t xml:space="preserve"> (</w:t>
      </w:r>
      <w:r w:rsidRPr="00EB7554">
        <w:rPr>
          <w:sz w:val="22"/>
          <w:szCs w:val="22"/>
        </w:rPr>
        <w:t xml:space="preserve">given by the I2R Rep subfield </w:t>
      </w:r>
      <w:r>
        <w:rPr>
          <w:sz w:val="22"/>
          <w:szCs w:val="22"/>
        </w:rPr>
        <w:t xml:space="preserve">value </w:t>
      </w:r>
      <w:r w:rsidRPr="00EB7554">
        <w:rPr>
          <w:sz w:val="22"/>
          <w:szCs w:val="22"/>
        </w:rPr>
        <w:t>plus 1</w:t>
      </w:r>
      <w:r>
        <w:rPr>
          <w:sz w:val="22"/>
          <w:szCs w:val="22"/>
        </w:rPr>
        <w:t xml:space="preserve">) and </w:t>
      </w:r>
      <w:r w:rsidRPr="00EB7554">
        <w:rPr>
          <w:i/>
          <w:iCs/>
          <w:sz w:val="22"/>
          <w:szCs w:val="22"/>
        </w:rPr>
        <w:t>N</w:t>
      </w:r>
      <w:r w:rsidRPr="00EB7554">
        <w:rPr>
          <w:i/>
          <w:iCs/>
          <w:sz w:val="22"/>
          <w:szCs w:val="22"/>
          <w:vertAlign w:val="subscript"/>
        </w:rPr>
        <w:t>HE-LTF</w:t>
      </w:r>
      <w:r w:rsidRPr="00EB7554">
        <w:rPr>
          <w:sz w:val="22"/>
          <w:szCs w:val="22"/>
        </w:rPr>
        <w:t xml:space="preserve"> is the number of HE-LTF </w:t>
      </w:r>
      <w:proofErr w:type="spellStart"/>
      <w:r w:rsidRPr="00EB7554">
        <w:rPr>
          <w:sz w:val="22"/>
          <w:szCs w:val="22"/>
        </w:rPr>
        <w:t>sumbols</w:t>
      </w:r>
      <w:proofErr w:type="spellEnd"/>
      <w:r>
        <w:rPr>
          <w:sz w:val="22"/>
          <w:szCs w:val="22"/>
        </w:rPr>
        <w:t xml:space="preserve"> (</w:t>
      </w:r>
      <w:r w:rsidRPr="00EB7554">
        <w:rPr>
          <w:sz w:val="22"/>
          <w:szCs w:val="22"/>
        </w:rPr>
        <w:t xml:space="preserve">given by the Number Of HE-LTF Symbols And </w:t>
      </w:r>
      <w:proofErr w:type="spellStart"/>
      <w:r w:rsidRPr="00EB7554">
        <w:rPr>
          <w:sz w:val="22"/>
          <w:szCs w:val="22"/>
        </w:rPr>
        <w:t>Midamble</w:t>
      </w:r>
      <w:proofErr w:type="spellEnd"/>
      <w:r w:rsidRPr="00EB7554">
        <w:rPr>
          <w:sz w:val="22"/>
          <w:szCs w:val="22"/>
        </w:rPr>
        <w:t xml:space="preserve"> Periodicity subfield</w:t>
      </w:r>
      <w:r>
        <w:rPr>
          <w:sz w:val="22"/>
          <w:szCs w:val="22"/>
        </w:rPr>
        <w:t>)</w:t>
      </w:r>
      <w:r w:rsidRPr="00EB7554">
        <w:rPr>
          <w:sz w:val="22"/>
          <w:szCs w:val="22"/>
        </w:rPr>
        <w:t>.</w:t>
      </w:r>
    </w:p>
    <w:p w14:paraId="5BC86323" w14:textId="77777777" w:rsidR="00B83418" w:rsidRDefault="00B83418" w:rsidP="00B83418">
      <w:pPr>
        <w:pStyle w:val="IEEEStdsLevel6Header"/>
        <w:numPr>
          <w:ilvl w:val="0"/>
          <w:numId w:val="0"/>
        </w:numPr>
      </w:pPr>
    </w:p>
    <w:p w14:paraId="2FE586C7" w14:textId="3DAE1E2C" w:rsidR="00B83418" w:rsidRDefault="00B83418" w:rsidP="00B83418">
      <w:pPr>
        <w:pStyle w:val="IEEEStdsLevel6Header"/>
        <w:numPr>
          <w:ilvl w:val="0"/>
          <w:numId w:val="0"/>
        </w:numPr>
        <w:rPr>
          <w:bCs/>
          <w:lang w:bidi="he-IL"/>
        </w:rPr>
      </w:pPr>
      <w:r w:rsidRPr="00A72262">
        <w:t>9.3.1.2</w:t>
      </w:r>
      <w:r>
        <w:t>2</w:t>
      </w:r>
      <w:r w:rsidRPr="00A72262">
        <w:t>.</w:t>
      </w:r>
      <w:r>
        <w:t>10.3</w:t>
      </w:r>
      <w:r w:rsidRPr="00A72262">
        <w:t xml:space="preserve"> </w:t>
      </w:r>
      <w:r>
        <w:t xml:space="preserve">Secured </w:t>
      </w:r>
      <w:r w:rsidRPr="00F547EE">
        <w:t>Sounding</w:t>
      </w:r>
      <w:r>
        <w:t xml:space="preserve"> s</w:t>
      </w:r>
      <w:r w:rsidRPr="00031748">
        <w:t>ubvariant</w:t>
      </w:r>
      <w:r>
        <w:t xml:space="preserve"> </w:t>
      </w:r>
    </w:p>
    <w:p w14:paraId="13705112" w14:textId="3BD513E1" w:rsidR="00B83418" w:rsidRDefault="00B83418" w:rsidP="00B83418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text on </w:t>
      </w:r>
      <w:r>
        <w:rPr>
          <w:color w:val="auto"/>
          <w:w w:val="100"/>
          <w:sz w:val="22"/>
          <w:szCs w:val="22"/>
          <w:highlight w:val="yellow"/>
        </w:rPr>
        <w:t>page 5</w:t>
      </w:r>
      <w:r w:rsidR="00761DE1">
        <w:rPr>
          <w:color w:val="auto"/>
          <w:w w:val="100"/>
          <w:sz w:val="22"/>
          <w:szCs w:val="22"/>
          <w:highlight w:val="yellow"/>
        </w:rPr>
        <w:t>2</w:t>
      </w:r>
      <w:r>
        <w:rPr>
          <w:color w:val="auto"/>
          <w:w w:val="100"/>
          <w:sz w:val="22"/>
          <w:szCs w:val="22"/>
          <w:highlight w:val="yellow"/>
        </w:rPr>
        <w:t xml:space="preserve"> starting at line 15 as follows</w:t>
      </w:r>
    </w:p>
    <w:p w14:paraId="56E2CBAC" w14:textId="77777777" w:rsidR="00B83418" w:rsidRDefault="00B83418" w:rsidP="00B83418">
      <w:pPr>
        <w:pStyle w:val="IEEEStdsParagraph"/>
        <w:rPr>
          <w:sz w:val="22"/>
          <w:szCs w:val="22"/>
          <w:lang w:bidi="he-IL"/>
        </w:rPr>
      </w:pPr>
    </w:p>
    <w:p w14:paraId="55AC5ECC" w14:textId="77777777" w:rsidR="00B83418" w:rsidRPr="001F699E" w:rsidRDefault="00B83418" w:rsidP="00B83418">
      <w:pPr>
        <w:pStyle w:val="IEEEStdsParagraph"/>
        <w:rPr>
          <w:sz w:val="22"/>
          <w:szCs w:val="22"/>
          <w:lang w:bidi="he-IL"/>
        </w:rPr>
      </w:pPr>
      <w:r w:rsidRPr="001F699E">
        <w:rPr>
          <w:sz w:val="22"/>
          <w:szCs w:val="22"/>
          <w:lang w:bidi="he-IL"/>
        </w:rPr>
        <w:t xml:space="preserve">The format of the User Info field in the </w:t>
      </w:r>
      <w:r>
        <w:rPr>
          <w:sz w:val="22"/>
          <w:szCs w:val="22"/>
          <w:lang w:bidi="he-IL"/>
        </w:rPr>
        <w:t xml:space="preserve">Secure Sounding </w:t>
      </w:r>
      <w:r w:rsidRPr="001F699E">
        <w:rPr>
          <w:sz w:val="22"/>
          <w:szCs w:val="22"/>
          <w:lang w:bidi="he-IL"/>
        </w:rPr>
        <w:t xml:space="preserve">Ranging Trigger is defined in Figure </w:t>
      </w:r>
      <w:hyperlink w:anchor="F09o64le" w:history="1">
        <w:r w:rsidRPr="001F699E">
          <w:rPr>
            <w:rStyle w:val="Hyperlink"/>
            <w:sz w:val="22"/>
            <w:szCs w:val="22"/>
          </w:rPr>
          <w:t>9-64le</w:t>
        </w:r>
      </w:hyperlink>
      <w:r w:rsidRPr="001F699E">
        <w:rPr>
          <w:sz w:val="22"/>
          <w:szCs w:val="22"/>
          <w:lang w:bidi="he-IL"/>
        </w:rPr>
        <w:t xml:space="preserve"> (User Info field for Secured Sounding subvariant).</w:t>
      </w:r>
    </w:p>
    <w:p w14:paraId="50BDA5BB" w14:textId="77777777" w:rsidR="00B83418" w:rsidRPr="00031748" w:rsidRDefault="00B83418" w:rsidP="00B83418">
      <w:pPr>
        <w:pStyle w:val="T"/>
        <w:spacing w:before="0"/>
        <w:rPr>
          <w:color w:val="auto"/>
        </w:rPr>
      </w:pPr>
    </w:p>
    <w:tbl>
      <w:tblPr>
        <w:tblW w:w="8973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666"/>
        <w:gridCol w:w="897"/>
        <w:gridCol w:w="900"/>
        <w:gridCol w:w="900"/>
        <w:gridCol w:w="1089"/>
        <w:gridCol w:w="981"/>
        <w:gridCol w:w="900"/>
        <w:gridCol w:w="1080"/>
      </w:tblGrid>
      <w:tr w:rsidR="00B83418" w:rsidRPr="00031748" w14:paraId="36299A47" w14:textId="77777777" w:rsidTr="0021491B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BC6CF" w14:textId="77777777" w:rsidR="00B83418" w:rsidRPr="00031748" w:rsidRDefault="00B83418" w:rsidP="0021491B">
            <w:pPr>
              <w:pStyle w:val="IEEEStdsTableData-Left"/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56BECE" w14:textId="77777777" w:rsidR="00B83418" w:rsidRPr="00031748" w:rsidRDefault="00B83418" w:rsidP="0021491B">
            <w:pPr>
              <w:pStyle w:val="IEEEStdsTableData-Left"/>
              <w:jc w:val="center"/>
            </w:pPr>
            <w:r w:rsidRPr="00031748">
              <w:t xml:space="preserve">B0       </w:t>
            </w:r>
            <w:r>
              <w:t xml:space="preserve">         </w:t>
            </w:r>
            <w:r w:rsidRPr="00031748">
              <w:t xml:space="preserve">    B11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E2A2E1" w14:textId="77777777" w:rsidR="00B83418" w:rsidRPr="00031748" w:rsidRDefault="00B83418" w:rsidP="0021491B">
            <w:pPr>
              <w:pStyle w:val="IEEEStdsTableData-Left"/>
              <w:jc w:val="center"/>
            </w:pPr>
            <w:r>
              <w:t xml:space="preserve">B12 </w:t>
            </w:r>
            <w:r w:rsidRPr="00031748">
              <w:t>B20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8F5480" w14:textId="77777777" w:rsidR="00B83418" w:rsidRPr="00031748" w:rsidRDefault="00B83418" w:rsidP="0021491B">
            <w:pPr>
              <w:pStyle w:val="IEEEStdsTableData-Left"/>
              <w:jc w:val="center"/>
            </w:pPr>
            <w:r>
              <w:t xml:space="preserve">B21 </w:t>
            </w:r>
            <w:r w:rsidRPr="00031748">
              <w:t>B2</w:t>
            </w:r>
            <w: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A98645" w14:textId="77777777" w:rsidR="00B83418" w:rsidRPr="00031748" w:rsidRDefault="00B83418" w:rsidP="0021491B">
            <w:pPr>
              <w:pStyle w:val="IEEEStdsTableData-Left"/>
            </w:pPr>
            <w:r>
              <w:t xml:space="preserve">B24 </w:t>
            </w:r>
            <w:r w:rsidRPr="00031748">
              <w:t>B25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90E1C0" w14:textId="77777777" w:rsidR="00B83418" w:rsidRPr="00031748" w:rsidRDefault="00B83418" w:rsidP="0021491B">
            <w:pPr>
              <w:pStyle w:val="IEEEStdsTableData-Left"/>
            </w:pPr>
            <w:r>
              <w:t xml:space="preserve">B26   </w:t>
            </w:r>
            <w:r w:rsidRPr="00031748">
              <w:t>B31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31770A" w14:textId="77777777" w:rsidR="00B83418" w:rsidRPr="00031748" w:rsidRDefault="00B83418" w:rsidP="0021491B">
            <w:pPr>
              <w:pStyle w:val="IEEEStdsTableData-Left"/>
              <w:jc w:val="center"/>
            </w:pPr>
            <w:r w:rsidRPr="00031748">
              <w:t>B32</w:t>
            </w:r>
            <w:r>
              <w:t xml:space="preserve">   </w:t>
            </w:r>
            <w:r w:rsidRPr="00031748">
              <w:t>B38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B090DF" w14:textId="77777777" w:rsidR="00B83418" w:rsidRPr="00031748" w:rsidRDefault="00B83418" w:rsidP="0021491B">
            <w:pPr>
              <w:pStyle w:val="IEEEStdsTableData-Left"/>
              <w:jc w:val="center"/>
            </w:pPr>
            <w:r w:rsidRPr="00031748">
              <w:t>B39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B2BDD5" w14:textId="77777777" w:rsidR="00B83418" w:rsidRPr="00031748" w:rsidRDefault="00B83418" w:rsidP="0021491B">
            <w:pPr>
              <w:pStyle w:val="IEEEStdsTableData-Left"/>
              <w:jc w:val="center"/>
            </w:pPr>
            <w:r>
              <w:t>B40    B55</w:t>
            </w:r>
          </w:p>
        </w:tc>
      </w:tr>
      <w:tr w:rsidR="00B83418" w:rsidRPr="00031748" w14:paraId="67895499" w14:textId="77777777" w:rsidTr="0021491B"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10600B" w14:textId="77777777" w:rsidR="00B83418" w:rsidRPr="00031748" w:rsidRDefault="00B83418" w:rsidP="0021491B">
            <w:pPr>
              <w:pStyle w:val="IEEEStdsTableData-Left"/>
              <w:ind w:left="-408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866D" w14:textId="77777777" w:rsidR="00B83418" w:rsidRPr="00031748" w:rsidRDefault="00B83418" w:rsidP="0021491B">
            <w:pPr>
              <w:pStyle w:val="IEEEStdsTableData-Left"/>
              <w:jc w:val="center"/>
            </w:pPr>
            <w:r w:rsidRPr="00031748">
              <w:t>AID12/</w:t>
            </w:r>
            <w:r>
              <w:t>RSID</w:t>
            </w:r>
            <w:r w:rsidRPr="00031748"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C3F6" w14:textId="77777777" w:rsidR="00B83418" w:rsidRPr="008437FF" w:rsidRDefault="00B83418" w:rsidP="0021491B">
            <w:pPr>
              <w:pStyle w:val="IEEEStdsTableData-Left"/>
              <w:jc w:val="center"/>
            </w:pPr>
            <w:r w:rsidRPr="008437FF">
              <w:t>Reserved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8F54" w14:textId="77777777" w:rsidR="00B83418" w:rsidRPr="00BE2B97" w:rsidRDefault="00B83418" w:rsidP="0021491B">
            <w:pPr>
              <w:pStyle w:val="IEEEStdsTableData-Left"/>
              <w:jc w:val="center"/>
            </w:pPr>
            <w:r>
              <w:t>I2R Rep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76FC" w14:textId="77777777" w:rsidR="00B83418" w:rsidRPr="00BF3FA2" w:rsidRDefault="00B83418" w:rsidP="0021491B">
            <w:pPr>
              <w:pStyle w:val="IEEEStdsTableData-Left"/>
              <w:jc w:val="center"/>
            </w:pPr>
            <w:r w:rsidRPr="00BF3FA2">
              <w:t>Reserved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89DA" w14:textId="77777777" w:rsidR="00B83418" w:rsidRPr="003E41DB" w:rsidRDefault="00B83418" w:rsidP="0021491B">
            <w:pPr>
              <w:pStyle w:val="IEEEStdsTableData-Left"/>
              <w:jc w:val="center"/>
              <w:rPr>
                <w:lang w:val="fr-FR"/>
              </w:rPr>
            </w:pPr>
            <w:r w:rsidRPr="003E41DB">
              <w:rPr>
                <w:lang w:val="fr-FR"/>
              </w:rPr>
              <w:t>SS Allocation /</w:t>
            </w:r>
          </w:p>
          <w:p w14:paraId="18B11DAE" w14:textId="77777777" w:rsidR="00B83418" w:rsidRPr="003E41DB" w:rsidRDefault="00B83418" w:rsidP="0021491B">
            <w:pPr>
              <w:pStyle w:val="IEEEStdsTableData-Left"/>
              <w:jc w:val="center"/>
              <w:rPr>
                <w:lang w:val="fr-FR"/>
              </w:rPr>
            </w:pPr>
            <w:r w:rsidRPr="003E41DB">
              <w:rPr>
                <w:lang w:val="fr-FR"/>
              </w:rPr>
              <w:t>RA-RU</w:t>
            </w:r>
            <w:r w:rsidRPr="003E41DB">
              <w:rPr>
                <w:lang w:val="fr-FR"/>
              </w:rPr>
              <w:br/>
              <w:t>Information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5980" w14:textId="77777777" w:rsidR="00B83418" w:rsidRPr="00031748" w:rsidRDefault="00B83418" w:rsidP="0021491B">
            <w:pPr>
              <w:pStyle w:val="IEEEStdsTableData-Left"/>
              <w:jc w:val="center"/>
            </w:pPr>
            <w:r>
              <w:t xml:space="preserve">UL </w:t>
            </w:r>
            <w:r w:rsidRPr="00031748">
              <w:t xml:space="preserve">Target </w:t>
            </w:r>
            <w:r>
              <w:t>Receive Power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73AC" w14:textId="77777777" w:rsidR="00B83418" w:rsidRPr="00031748" w:rsidRDefault="00B83418" w:rsidP="0021491B">
            <w:pPr>
              <w:pStyle w:val="IEEEStdsTableData-Left"/>
              <w:jc w:val="center"/>
            </w:pPr>
            <w:r w:rsidRPr="00031748">
              <w:t>Reserved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3DBD" w14:textId="77777777" w:rsidR="00B83418" w:rsidRPr="00031748" w:rsidRDefault="00B83418" w:rsidP="0021491B">
            <w:pPr>
              <w:pStyle w:val="IEEEStdsTableData-Left"/>
              <w:jc w:val="center"/>
            </w:pPr>
            <w:r w:rsidRPr="00031748">
              <w:t>Trigger Dependent User Info</w:t>
            </w:r>
            <w:r>
              <w:t xml:space="preserve"> (SAC)</w:t>
            </w:r>
          </w:p>
        </w:tc>
      </w:tr>
      <w:tr w:rsidR="00B83418" w:rsidRPr="00031748" w14:paraId="661DF32B" w14:textId="77777777" w:rsidTr="0021491B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F62BA" w14:textId="77777777" w:rsidR="00B83418" w:rsidRPr="00031748" w:rsidRDefault="00B83418" w:rsidP="0021491B">
            <w:pPr>
              <w:pStyle w:val="IEEEStdsTableData-Left"/>
            </w:pPr>
            <w:r w:rsidRPr="00031748">
              <w:t>Bits: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B37B0" w14:textId="77777777" w:rsidR="00B83418" w:rsidRPr="00031748" w:rsidRDefault="00B83418" w:rsidP="0021491B">
            <w:pPr>
              <w:pStyle w:val="IEEEStdsTableData-Left"/>
              <w:jc w:val="center"/>
            </w:pPr>
            <w:r w:rsidRPr="00031748"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9424AA" w14:textId="77777777" w:rsidR="00B83418" w:rsidRPr="00031748" w:rsidRDefault="00B83418" w:rsidP="0021491B">
            <w:pPr>
              <w:pStyle w:val="IEEEStdsTableData-Left"/>
              <w:jc w:val="center"/>
            </w:pPr>
            <w:r w:rsidRPr="00031748"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4F83C6" w14:textId="77777777" w:rsidR="00B83418" w:rsidRPr="00031748" w:rsidRDefault="00B83418" w:rsidP="0021491B">
            <w:pPr>
              <w:pStyle w:val="IEEEStdsTableData-Left"/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7EF9B4" w14:textId="77777777" w:rsidR="00B83418" w:rsidRPr="00031748" w:rsidRDefault="00B83418" w:rsidP="0021491B">
            <w:pPr>
              <w:pStyle w:val="IEEEStdsTableData-Left"/>
              <w:jc w:val="center"/>
            </w:pPr>
            <w: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E3FC4" w14:textId="77777777" w:rsidR="00B83418" w:rsidRPr="00031748" w:rsidRDefault="00B83418" w:rsidP="0021491B">
            <w:pPr>
              <w:pStyle w:val="IEEEStdsTableData-Left"/>
              <w:jc w:val="center"/>
            </w:pPr>
            <w:r w:rsidRPr="00031748"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0FFB8" w14:textId="77777777" w:rsidR="00B83418" w:rsidRPr="00031748" w:rsidRDefault="00B83418" w:rsidP="0021491B">
            <w:pPr>
              <w:pStyle w:val="IEEEStdsTableData-Left"/>
              <w:jc w:val="center"/>
            </w:pPr>
            <w:r w:rsidRPr="00031748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F148F" w14:textId="77777777" w:rsidR="00B83418" w:rsidRPr="00031748" w:rsidRDefault="00B83418" w:rsidP="0021491B">
            <w:pPr>
              <w:pStyle w:val="IEEEStdsTableData-Left"/>
              <w:jc w:val="center"/>
            </w:pPr>
            <w:r w:rsidRPr="00031748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C455D6" w14:textId="77777777" w:rsidR="00B83418" w:rsidRPr="00031748" w:rsidRDefault="00B83418" w:rsidP="0021491B">
            <w:pPr>
              <w:pStyle w:val="IEEEStdsTableData-Left"/>
              <w:jc w:val="center"/>
            </w:pPr>
            <w:r>
              <w:t>16</w:t>
            </w:r>
          </w:p>
        </w:tc>
      </w:tr>
    </w:tbl>
    <w:p w14:paraId="26069F5A" w14:textId="77777777" w:rsidR="00B83418" w:rsidRDefault="00B83418" w:rsidP="00B83418">
      <w:pPr>
        <w:pStyle w:val="IEEEStdsRegularFigureCaption"/>
      </w:pPr>
      <w:bookmarkStart w:id="18" w:name="F09o64le"/>
      <w:bookmarkStart w:id="19" w:name="F09o61g"/>
      <w:bookmarkStart w:id="20" w:name="_Toc18864447"/>
      <w:bookmarkStart w:id="21" w:name="_Toc18872768"/>
      <w:bookmarkStart w:id="22" w:name="_Toc18873606"/>
      <w:bookmarkStart w:id="23" w:name="_Toc18877573"/>
      <w:bookmarkStart w:id="24" w:name="_Toc19657394"/>
      <w:bookmarkStart w:id="25" w:name="_Toc21641053"/>
      <w:bookmarkStart w:id="26" w:name="_Toc26547652"/>
      <w:bookmarkStart w:id="27" w:name="_Toc31893802"/>
      <w:bookmarkStart w:id="28" w:name="_Toc80532658"/>
      <w:r w:rsidRPr="006B4EA5">
        <w:t>Figure 9-</w:t>
      </w:r>
      <w:r>
        <w:t>64le</w:t>
      </w:r>
      <w:bookmarkEnd w:id="18"/>
      <w:bookmarkEnd w:id="19"/>
      <w:r w:rsidRPr="006B4EA5">
        <w:t>—User Info field for Secured Sounding subvariant</w:t>
      </w:r>
      <w:r>
        <w:t xml:space="preserve"> (#1391, #1947, #5377)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671BF44B" w14:textId="77777777" w:rsidR="00B83418" w:rsidRPr="001F699E" w:rsidRDefault="00B83418" w:rsidP="00B83418">
      <w:pPr>
        <w:rPr>
          <w:sz w:val="22"/>
          <w:szCs w:val="22"/>
        </w:rPr>
      </w:pPr>
      <w:r w:rsidRPr="001F699E">
        <w:rPr>
          <w:sz w:val="22"/>
          <w:szCs w:val="22"/>
        </w:rPr>
        <w:t xml:space="preserve">The AID12/RSID12 subfield is identical to the corresponding subfield in the </w:t>
      </w:r>
      <w:r>
        <w:rPr>
          <w:sz w:val="22"/>
          <w:szCs w:val="22"/>
        </w:rPr>
        <w:t>Poll</w:t>
      </w:r>
      <w:r w:rsidRPr="001F699E">
        <w:rPr>
          <w:sz w:val="22"/>
          <w:szCs w:val="22"/>
        </w:rPr>
        <w:t xml:space="preserve"> </w:t>
      </w:r>
      <w:r w:rsidRPr="001F699E">
        <w:rPr>
          <w:color w:val="000000"/>
          <w:sz w:val="22"/>
          <w:szCs w:val="22"/>
        </w:rPr>
        <w:t>Ranging Tr</w:t>
      </w:r>
      <w:r>
        <w:rPr>
          <w:color w:val="000000"/>
          <w:sz w:val="22"/>
          <w:szCs w:val="22"/>
        </w:rPr>
        <w:t>igger frame</w:t>
      </w:r>
      <w:r w:rsidRPr="001F699E">
        <w:rPr>
          <w:color w:val="000000"/>
          <w:sz w:val="22"/>
          <w:szCs w:val="22"/>
        </w:rPr>
        <w:t>.</w:t>
      </w:r>
    </w:p>
    <w:p w14:paraId="3677CEB8" w14:textId="77777777" w:rsidR="00B83418" w:rsidRDefault="00B83418" w:rsidP="00B83418">
      <w:pPr>
        <w:pStyle w:val="T"/>
        <w:spacing w:before="0"/>
        <w:rPr>
          <w:color w:val="auto"/>
          <w:sz w:val="22"/>
        </w:rPr>
      </w:pPr>
    </w:p>
    <w:p w14:paraId="2D422AC8" w14:textId="77777777" w:rsidR="00B83418" w:rsidRDefault="00B83418" w:rsidP="00B83418">
      <w:pPr>
        <w:pStyle w:val="T"/>
        <w:spacing w:before="0"/>
        <w:rPr>
          <w:color w:val="auto"/>
          <w:sz w:val="22"/>
          <w:szCs w:val="22"/>
        </w:rPr>
      </w:pPr>
      <w:r w:rsidRPr="00B63D49">
        <w:rPr>
          <w:color w:val="auto"/>
          <w:sz w:val="22"/>
          <w:szCs w:val="22"/>
        </w:rPr>
        <w:t xml:space="preserve">The I2R Rep subfield </w:t>
      </w:r>
      <w:r w:rsidRPr="00C02E26">
        <w:rPr>
          <w:color w:val="auto"/>
          <w:sz w:val="22"/>
          <w:szCs w:val="22"/>
        </w:rPr>
        <w:t>is identical to the corresponding subfield in the Sounding Ranging Trigger frame</w:t>
      </w:r>
      <w:r>
        <w:rPr>
          <w:color w:val="auto"/>
          <w:sz w:val="22"/>
          <w:szCs w:val="22"/>
        </w:rPr>
        <w:t xml:space="preserve">. </w:t>
      </w:r>
    </w:p>
    <w:p w14:paraId="5E700E80" w14:textId="77777777" w:rsidR="00B83418" w:rsidRDefault="00B83418" w:rsidP="00B83418">
      <w:pPr>
        <w:pStyle w:val="T"/>
        <w:spacing w:before="0"/>
        <w:rPr>
          <w:color w:val="auto"/>
          <w:sz w:val="22"/>
          <w:szCs w:val="22"/>
        </w:rPr>
      </w:pPr>
    </w:p>
    <w:p w14:paraId="0BE92828" w14:textId="77777777" w:rsidR="00B83418" w:rsidRDefault="00B83418" w:rsidP="00B83418">
      <w:pPr>
        <w:pStyle w:val="T"/>
        <w:spacing w:before="0"/>
        <w:rPr>
          <w:sz w:val="22"/>
          <w:szCs w:val="22"/>
        </w:rPr>
      </w:pPr>
      <w:r>
        <w:rPr>
          <w:sz w:val="22"/>
          <w:szCs w:val="22"/>
        </w:rPr>
        <w:t>The SS Allocation</w:t>
      </w:r>
      <w:r w:rsidRPr="004E1D47">
        <w:rPr>
          <w:sz w:val="22"/>
          <w:szCs w:val="22"/>
        </w:rPr>
        <w:t>/RA-RU Information</w:t>
      </w:r>
      <w:r>
        <w:rPr>
          <w:sz w:val="22"/>
          <w:szCs w:val="22"/>
        </w:rPr>
        <w:t xml:space="preserve"> and UL Target Receive Power subfields are identical to the corresponding subfields in the Basic Trigger frame; see  </w:t>
      </w:r>
      <w:hyperlink w:anchor="H09o3o1o22" w:history="1">
        <w:r w:rsidRPr="00310798">
          <w:rPr>
            <w:rStyle w:val="Hyperlink"/>
            <w:sz w:val="22"/>
            <w:szCs w:val="22"/>
          </w:rPr>
          <w:t>9.3.1.22</w:t>
        </w:r>
      </w:hyperlink>
      <w:r>
        <w:rPr>
          <w:sz w:val="22"/>
          <w:szCs w:val="22"/>
        </w:rPr>
        <w:t xml:space="preserve"> (Trigger Frame format).</w:t>
      </w:r>
    </w:p>
    <w:p w14:paraId="0AB65057" w14:textId="77777777" w:rsidR="00B83418" w:rsidRDefault="00B83418" w:rsidP="00B83418">
      <w:pPr>
        <w:pStyle w:val="T"/>
        <w:spacing w:before="0"/>
        <w:rPr>
          <w:color w:val="auto"/>
          <w:sz w:val="22"/>
          <w:szCs w:val="22"/>
        </w:rPr>
      </w:pPr>
    </w:p>
    <w:p w14:paraId="0F34C9DD" w14:textId="77777777" w:rsidR="00B83418" w:rsidRPr="00DA4344" w:rsidRDefault="00B83418" w:rsidP="00B83418">
      <w:pPr>
        <w:pStyle w:val="T"/>
        <w:spacing w:before="0"/>
        <w:rPr>
          <w:color w:val="auto"/>
          <w:sz w:val="22"/>
          <w:szCs w:val="22"/>
        </w:rPr>
      </w:pPr>
      <w:r w:rsidRPr="00DA4344">
        <w:rPr>
          <w:color w:val="auto"/>
          <w:sz w:val="22"/>
          <w:szCs w:val="22"/>
        </w:rPr>
        <w:t xml:space="preserve">The Trigger Dependent User Info subfield is present in the </w:t>
      </w:r>
      <w:r>
        <w:rPr>
          <w:color w:val="auto"/>
          <w:sz w:val="22"/>
          <w:szCs w:val="22"/>
        </w:rPr>
        <w:t xml:space="preserve">Secure Sounding </w:t>
      </w:r>
      <w:r w:rsidRPr="00DA4344">
        <w:rPr>
          <w:color w:val="auto"/>
          <w:sz w:val="22"/>
          <w:szCs w:val="22"/>
        </w:rPr>
        <w:t xml:space="preserve">Ranging Trigger frame. </w:t>
      </w:r>
      <w:r w:rsidRPr="00C74999">
        <w:rPr>
          <w:color w:val="auto"/>
          <w:sz w:val="22"/>
          <w:szCs w:val="22"/>
        </w:rPr>
        <w:t>The Trigger Dependent User Info sub</w:t>
      </w:r>
      <w:r w:rsidRPr="000A10DF">
        <w:rPr>
          <w:color w:val="auto"/>
          <w:sz w:val="22"/>
          <w:szCs w:val="22"/>
        </w:rPr>
        <w:t xml:space="preserve">field carries the Security Authentication Code (SAC) field. The SAC field provides the </w:t>
      </w:r>
      <w:r w:rsidRPr="0016435A">
        <w:rPr>
          <w:rStyle w:val="fontstyle01"/>
          <w:rFonts w:ascii="Times New Roman" w:hAnsi="Times New Roman"/>
          <w:b w:val="0"/>
          <w:bCs w:val="0"/>
          <w:sz w:val="22"/>
          <w:szCs w:val="22"/>
        </w:rPr>
        <w:t>authentication information for the LTF Sequence Generation information used for</w:t>
      </w:r>
      <w:r w:rsidRPr="009875C5">
        <w:rPr>
          <w:rStyle w:val="fontstyle01"/>
          <w:rFonts w:ascii="Times New Roman" w:hAnsi="Times New Roman"/>
          <w:sz w:val="22"/>
          <w:szCs w:val="22"/>
        </w:rPr>
        <w:t xml:space="preserve"> </w:t>
      </w:r>
      <w:r w:rsidRPr="00DA4344">
        <w:rPr>
          <w:color w:val="auto"/>
          <w:sz w:val="22"/>
          <w:szCs w:val="22"/>
        </w:rPr>
        <w:t xml:space="preserve">the I2R </w:t>
      </w:r>
      <w:r w:rsidRPr="00C74999">
        <w:rPr>
          <w:color w:val="auto"/>
          <w:sz w:val="22"/>
          <w:szCs w:val="22"/>
        </w:rPr>
        <w:t>sounding associated</w:t>
      </w:r>
      <w:r>
        <w:rPr>
          <w:color w:val="auto"/>
          <w:sz w:val="22"/>
          <w:szCs w:val="22"/>
        </w:rPr>
        <w:t xml:space="preserve"> with the measurement instance; see</w:t>
      </w:r>
      <w:r w:rsidRPr="00F859B8">
        <w:rPr>
          <w:color w:val="auto"/>
          <w:sz w:val="22"/>
          <w:szCs w:val="22"/>
        </w:rPr>
        <w:t xml:space="preserve"> </w:t>
      </w:r>
      <w:hyperlink w:anchor="H11o21o6o4o5" w:history="1">
        <w:r>
          <w:rPr>
            <w:rStyle w:val="Hyperlink"/>
            <w:sz w:val="22"/>
            <w:szCs w:val="22"/>
            <w:lang w:bidi="he-IL"/>
          </w:rPr>
          <w:t>11.21.</w:t>
        </w:r>
        <w:r w:rsidRPr="00A8359C">
          <w:rPr>
            <w:rStyle w:val="Hyperlink"/>
            <w:sz w:val="22"/>
            <w:szCs w:val="22"/>
            <w:lang w:bidi="he-IL"/>
          </w:rPr>
          <w:t>6.4.</w:t>
        </w:r>
        <w:r>
          <w:rPr>
            <w:rStyle w:val="Hyperlink"/>
            <w:sz w:val="22"/>
            <w:szCs w:val="22"/>
            <w:lang w:bidi="he-IL"/>
          </w:rPr>
          <w:t>6</w:t>
        </w:r>
      </w:hyperlink>
      <w:r w:rsidRPr="00F859B8">
        <w:rPr>
          <w:sz w:val="22"/>
          <w:szCs w:val="22"/>
          <w:lang w:bidi="he-IL"/>
        </w:rPr>
        <w:t xml:space="preserve"> </w:t>
      </w:r>
      <w:r>
        <w:rPr>
          <w:sz w:val="22"/>
          <w:szCs w:val="22"/>
          <w:lang w:bidi="he-IL"/>
        </w:rPr>
        <w:t>(</w:t>
      </w:r>
      <w:r w:rsidRPr="00F859B8">
        <w:rPr>
          <w:color w:val="auto"/>
          <w:sz w:val="22"/>
          <w:szCs w:val="22"/>
        </w:rPr>
        <w:t>Transmission of a ranging NDP). The length of this subfield is 16 bits.</w:t>
      </w:r>
    </w:p>
    <w:p w14:paraId="7730D5DC" w14:textId="77777777" w:rsidR="00B83418" w:rsidRDefault="00B83418" w:rsidP="00B83418">
      <w:pPr>
        <w:pStyle w:val="T"/>
        <w:spacing w:before="0"/>
        <w:rPr>
          <w:color w:val="auto"/>
          <w:sz w:val="22"/>
        </w:rPr>
      </w:pPr>
    </w:p>
    <w:p w14:paraId="27894A11" w14:textId="77777777" w:rsidR="00B83418" w:rsidRDefault="00B83418" w:rsidP="00B83418">
      <w:pPr>
        <w:pStyle w:val="T"/>
        <w:spacing w:before="0"/>
        <w:rPr>
          <w:color w:val="auto"/>
          <w:sz w:val="18"/>
          <w:szCs w:val="18"/>
        </w:rPr>
      </w:pPr>
      <w:r w:rsidRPr="001F699E">
        <w:rPr>
          <w:rFonts w:eastAsia="TimesNewRomanPSMT"/>
          <w:sz w:val="18"/>
          <w:szCs w:val="18"/>
          <w:lang w:eastAsia="zh-CN"/>
        </w:rPr>
        <w:t>NOTE</w:t>
      </w:r>
      <w:r w:rsidRPr="001F699E">
        <w:rPr>
          <w:rFonts w:eastAsia="TimesNewRomanPSMT" w:hint="eastAsia"/>
          <w:sz w:val="18"/>
          <w:szCs w:val="18"/>
          <w:lang w:eastAsia="zh-CN"/>
        </w:rPr>
        <w:t>—</w:t>
      </w:r>
      <w:r w:rsidRPr="001F699E">
        <w:rPr>
          <w:color w:val="auto"/>
          <w:sz w:val="18"/>
          <w:szCs w:val="18"/>
        </w:rPr>
        <w:t xml:space="preserve">For secure ranging, the I2R Rep is set to the RSTA Assigned I2R Rep; see </w:t>
      </w:r>
      <w:hyperlink w:anchor="H11o21o6o3" w:history="1">
        <w:r w:rsidRPr="001F699E">
          <w:rPr>
            <w:rStyle w:val="Hyperlink"/>
            <w:sz w:val="18"/>
            <w:szCs w:val="18"/>
          </w:rPr>
          <w:t>11.21.6.3</w:t>
        </w:r>
      </w:hyperlink>
      <w:r w:rsidRPr="001F699E">
        <w:rPr>
          <w:color w:val="auto"/>
          <w:sz w:val="18"/>
          <w:szCs w:val="18"/>
        </w:rPr>
        <w:t xml:space="preserve"> (Fine timing measurement procedure negotiation).</w:t>
      </w:r>
    </w:p>
    <w:p w14:paraId="58EB2C71" w14:textId="77777777" w:rsidR="00B83418" w:rsidRDefault="00B83418" w:rsidP="00B83418">
      <w:pPr>
        <w:pStyle w:val="T"/>
        <w:spacing w:before="0"/>
        <w:rPr>
          <w:color w:val="auto"/>
          <w:sz w:val="18"/>
          <w:szCs w:val="18"/>
        </w:rPr>
      </w:pPr>
    </w:p>
    <w:p w14:paraId="5114C2B7" w14:textId="3EF8EFC1" w:rsidR="00B83418" w:rsidRDefault="00B83418" w:rsidP="00B83418">
      <w:pPr>
        <w:pStyle w:val="T"/>
        <w:spacing w:before="0"/>
        <w:rPr>
          <w:color w:val="auto"/>
          <w:sz w:val="18"/>
          <w:szCs w:val="18"/>
        </w:rPr>
      </w:pPr>
      <w:r>
        <w:rPr>
          <w:sz w:val="22"/>
          <w:szCs w:val="22"/>
        </w:rPr>
        <w:t xml:space="preserve">In the Common Info field, the </w:t>
      </w:r>
      <w:ins w:id="29" w:author="Christian Berger" w:date="2022-02-18T09:17:00Z">
        <w:r w:rsidRPr="005D5CBD">
          <w:rPr>
            <w:sz w:val="22"/>
            <w:szCs w:val="22"/>
          </w:rPr>
          <w:t>MU-MIMO</w:t>
        </w:r>
        <w:r>
          <w:rPr>
            <w:sz w:val="22"/>
            <w:szCs w:val="22"/>
          </w:rPr>
          <w:t xml:space="preserve"> </w:t>
        </w:r>
        <w:r w:rsidRPr="005D5CBD">
          <w:rPr>
            <w:sz w:val="22"/>
            <w:szCs w:val="22"/>
          </w:rPr>
          <w:t>HE-LTF</w:t>
        </w:r>
        <w:r>
          <w:rPr>
            <w:sz w:val="22"/>
            <w:szCs w:val="22"/>
          </w:rPr>
          <w:t xml:space="preserve"> </w:t>
        </w:r>
        <w:r w:rsidRPr="005D5CBD">
          <w:rPr>
            <w:sz w:val="22"/>
            <w:szCs w:val="22"/>
          </w:rPr>
          <w:t>Mode</w:t>
        </w:r>
        <w:r>
          <w:rPr>
            <w:sz w:val="22"/>
            <w:szCs w:val="22"/>
          </w:rPr>
          <w:t xml:space="preserve">, </w:t>
        </w:r>
      </w:ins>
      <w:r>
        <w:rPr>
          <w:sz w:val="22"/>
          <w:szCs w:val="22"/>
        </w:rPr>
        <w:t xml:space="preserve">UL STBC, LDPC Extra Symbol Segment, Pre-FEC Padding Factor, and PE </w:t>
      </w:r>
      <w:proofErr w:type="spellStart"/>
      <w:r>
        <w:rPr>
          <w:sz w:val="22"/>
          <w:szCs w:val="22"/>
        </w:rPr>
        <w:t>Disambiguity</w:t>
      </w:r>
      <w:proofErr w:type="spellEnd"/>
      <w:r>
        <w:rPr>
          <w:sz w:val="22"/>
          <w:szCs w:val="22"/>
        </w:rPr>
        <w:t xml:space="preserve"> subfields are reserved. The </w:t>
      </w:r>
      <w:r w:rsidRPr="001443D0">
        <w:rPr>
          <w:sz w:val="22"/>
          <w:szCs w:val="22"/>
        </w:rPr>
        <w:t>GI And HE-LTF Type</w:t>
      </w:r>
      <w:r w:rsidRPr="008F4CC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 w:rsidRPr="001443D0">
        <w:rPr>
          <w:sz w:val="22"/>
          <w:szCs w:val="22"/>
        </w:rPr>
        <w:t>Doppler subfield</w:t>
      </w:r>
      <w:r>
        <w:rPr>
          <w:sz w:val="22"/>
          <w:szCs w:val="22"/>
        </w:rPr>
        <w:t>s</w:t>
      </w:r>
      <w:r w:rsidRPr="001443D0">
        <w:rPr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 w:rsidRPr="001443D0">
        <w:rPr>
          <w:sz w:val="22"/>
          <w:szCs w:val="22"/>
        </w:rPr>
        <w:t xml:space="preserve"> the Common Info field </w:t>
      </w:r>
      <w:r>
        <w:rPr>
          <w:sz w:val="22"/>
          <w:szCs w:val="22"/>
        </w:rPr>
        <w:t>are</w:t>
      </w:r>
      <w:r w:rsidRPr="001443D0">
        <w:rPr>
          <w:sz w:val="22"/>
          <w:szCs w:val="22"/>
        </w:rPr>
        <w:t xml:space="preserve"> set </w:t>
      </w:r>
      <w:r>
        <w:rPr>
          <w:sz w:val="22"/>
          <w:szCs w:val="22"/>
        </w:rPr>
        <w:t xml:space="preserve">as in the </w:t>
      </w:r>
      <w:r w:rsidRPr="00C02E26">
        <w:rPr>
          <w:sz w:val="22"/>
          <w:szCs w:val="22"/>
        </w:rPr>
        <w:t>Sounding Ranging Trigger frame</w:t>
      </w:r>
      <w:r w:rsidRPr="001443D0">
        <w:rPr>
          <w:sz w:val="22"/>
          <w:szCs w:val="22"/>
        </w:rPr>
        <w:t>.</w:t>
      </w:r>
    </w:p>
    <w:p w14:paraId="557E82D7" w14:textId="2F0033C9" w:rsidR="00387AD1" w:rsidRDefault="00387AD1" w:rsidP="00387AD1">
      <w:pPr>
        <w:pStyle w:val="IEEEStdsParagraph"/>
      </w:pPr>
    </w:p>
    <w:p w14:paraId="35CF7897" w14:textId="73521923" w:rsidR="00B83418" w:rsidRDefault="00B83418" w:rsidP="00387AD1">
      <w:pPr>
        <w:pStyle w:val="IEEEStdsParagraph"/>
      </w:pPr>
    </w:p>
    <w:p w14:paraId="7188373A" w14:textId="0AC9DB50" w:rsidR="00B83418" w:rsidRPr="00CF67C8" w:rsidRDefault="00B83418" w:rsidP="00B83418">
      <w:pPr>
        <w:pStyle w:val="EditiingInstruction"/>
        <w:spacing w:before="0" w:after="240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text on </w:t>
      </w:r>
      <w:r>
        <w:rPr>
          <w:color w:val="auto"/>
          <w:w w:val="100"/>
          <w:sz w:val="22"/>
          <w:szCs w:val="22"/>
          <w:highlight w:val="yellow"/>
        </w:rPr>
        <w:t>page 239 starting at line 3</w:t>
      </w:r>
      <w:r w:rsidR="00761DE1">
        <w:rPr>
          <w:color w:val="auto"/>
          <w:w w:val="100"/>
          <w:sz w:val="22"/>
          <w:szCs w:val="22"/>
          <w:highlight w:val="yellow"/>
        </w:rPr>
        <w:t>0</w:t>
      </w:r>
      <w:r>
        <w:rPr>
          <w:color w:val="auto"/>
          <w:w w:val="100"/>
          <w:sz w:val="22"/>
          <w:szCs w:val="22"/>
          <w:highlight w:val="yellow"/>
        </w:rPr>
        <w:t xml:space="preserve"> as follows</w:t>
      </w:r>
    </w:p>
    <w:p w14:paraId="11BB9A85" w14:textId="77777777" w:rsidR="00B83418" w:rsidRDefault="00B83418" w:rsidP="00B83418">
      <w:pPr>
        <w:pStyle w:val="IEEEStdsParagraph"/>
        <w:rPr>
          <w:sz w:val="22"/>
          <w:szCs w:val="22"/>
        </w:rPr>
      </w:pPr>
      <w:r>
        <w:rPr>
          <w:sz w:val="22"/>
          <w:szCs w:val="22"/>
        </w:rPr>
        <w:t>The HE TB Ranging NDP has the following properties:</w:t>
      </w:r>
    </w:p>
    <w:p w14:paraId="652389E6" w14:textId="77777777" w:rsidR="00B83418" w:rsidRDefault="00B83418" w:rsidP="00B83418">
      <w:pPr>
        <w:pStyle w:val="IEEEStds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Uses the HE TB PPDU format but without the Data field.</w:t>
      </w:r>
    </w:p>
    <w:p w14:paraId="1F6E357E" w14:textId="77777777" w:rsidR="00B83418" w:rsidRDefault="00B83418" w:rsidP="00B83418">
      <w:pPr>
        <w:pStyle w:val="IEEEStds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No beamforming steering matrix is applied to the waveform.</w:t>
      </w:r>
    </w:p>
    <w:p w14:paraId="6206DCB1" w14:textId="263951ED" w:rsidR="00B83418" w:rsidRDefault="00B83418" w:rsidP="00B83418">
      <w:pPr>
        <w:pStyle w:val="IEEEStds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HE-STF in HE TB Ranging NDP is the same as the HE-STF in a HE TB PPDU (#</w:t>
      </w:r>
      <w:r>
        <w:rPr>
          <w:b/>
          <w:sz w:val="22"/>
          <w:szCs w:val="22"/>
        </w:rPr>
        <w:t>5090</w:t>
      </w:r>
      <w:r>
        <w:rPr>
          <w:sz w:val="22"/>
          <w:szCs w:val="22"/>
        </w:rPr>
        <w:t>)</w:t>
      </w:r>
    </w:p>
    <w:p w14:paraId="3C4D5BCD" w14:textId="77777777" w:rsidR="00B83418" w:rsidRDefault="00B83418" w:rsidP="00B83418">
      <w:pPr>
        <w:pStyle w:val="IEEEStds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Uses HE-LTFs or Secure HE-LTFs when the TXVECTOR parameter SECURE_LTF_FLAG is set to 0 or 1 respectively.</w:t>
      </w:r>
      <w:r>
        <w:rPr>
          <w:sz w:val="22"/>
          <w:szCs w:val="22"/>
        </w:rPr>
        <w:tab/>
      </w:r>
    </w:p>
    <w:p w14:paraId="7EC797B8" w14:textId="0008B5BC" w:rsidR="00B83418" w:rsidRDefault="00B83418" w:rsidP="00B83418">
      <w:pPr>
        <w:pStyle w:val="ListParagraph"/>
        <w:numPr>
          <w:ilvl w:val="0"/>
          <w:numId w:val="11"/>
        </w:numPr>
        <w:spacing w:before="100" w:beforeAutospacing="1" w:after="100" w:afterAutospacing="1"/>
        <w:ind w:leftChars="0"/>
        <w:contextualSpacing/>
        <w:jc w:val="both"/>
        <w:rPr>
          <w:sz w:val="22"/>
          <w:szCs w:val="22"/>
          <w:lang w:eastAsia="zh-CN"/>
        </w:rPr>
      </w:pPr>
      <w:r w:rsidRPr="00A424F7">
        <w:rPr>
          <w:sz w:val="22"/>
          <w:szCs w:val="22"/>
          <w:lang w:eastAsia="zh-CN"/>
        </w:rPr>
        <w:t>Secure HE-LTFs use randomized LTF sequences, pseudorandom and deterministic per stream phase rotation</w:t>
      </w:r>
      <w:r w:rsidRPr="00A424F7">
        <w:rPr>
          <w:sz w:val="22"/>
          <w:szCs w:val="22"/>
        </w:rPr>
        <w:t xml:space="preserve"> and when the TXVECTOR parameter</w:t>
      </w:r>
      <w:r w:rsidRPr="00B83418">
        <w:rPr>
          <w:sz w:val="22"/>
          <w:szCs w:val="22"/>
        </w:rPr>
        <w:t xml:space="preserve"> </w:t>
      </w:r>
      <w:r w:rsidRPr="00A424F7">
        <w:rPr>
          <w:sz w:val="22"/>
          <w:szCs w:val="22"/>
        </w:rPr>
        <w:t>TX_WINDOW_FLAG is set to 1,</w:t>
      </w:r>
      <w:r w:rsidRPr="00A424F7">
        <w:rPr>
          <w:sz w:val="22"/>
          <w:szCs w:val="22"/>
          <w:lang w:eastAsia="zh-CN"/>
        </w:rPr>
        <w:t xml:space="preserve"> a frequency domain flat top window, instead of the frequency domain rectangular window; see </w:t>
      </w:r>
      <w:hyperlink r:id="rId11" w:anchor="H27o3o18d" w:history="1">
        <w:r w:rsidRPr="00A424F7">
          <w:rPr>
            <w:rStyle w:val="Hyperlink"/>
            <w:sz w:val="22"/>
            <w:szCs w:val="22"/>
          </w:rPr>
          <w:t>27.3.18d</w:t>
        </w:r>
      </w:hyperlink>
      <w:r w:rsidRPr="00A424F7">
        <w:rPr>
          <w:sz w:val="22"/>
          <w:szCs w:val="22"/>
          <w:lang w:eastAsia="zh-CN"/>
        </w:rPr>
        <w:t xml:space="preserve"> (Construction of Secure HE-LTF). </w:t>
      </w:r>
      <w:r w:rsidRPr="00B83418">
        <w:rPr>
          <w:rStyle w:val="fontstyle01"/>
          <w:rFonts w:ascii="Times New Roman" w:eastAsia="MS Mincho" w:hAnsi="Times New Roman"/>
          <w:sz w:val="22"/>
          <w:szCs w:val="22"/>
        </w:rPr>
        <w:t>(#3215, #3354, #3911, #3920, #4018, #5216)</w:t>
      </w:r>
      <w:r w:rsidRPr="00B83418">
        <w:rPr>
          <w:rStyle w:val="fontstyle01"/>
          <w:rFonts w:ascii="Times New Roman" w:eastAsia="MS Mincho" w:hAnsi="Times New Roman"/>
          <w:sz w:val="22"/>
          <w:szCs w:val="22"/>
        </w:rPr>
        <w:tab/>
      </w:r>
      <w:r w:rsidRPr="00B83418">
        <w:rPr>
          <w:rStyle w:val="fontstyle01"/>
          <w:rFonts w:ascii="Times New Roman" w:eastAsia="MS Mincho" w:hAnsi="Times New Roman"/>
          <w:sz w:val="22"/>
          <w:szCs w:val="22"/>
        </w:rPr>
        <w:br/>
      </w:r>
    </w:p>
    <w:p w14:paraId="4A145C4A" w14:textId="77777777" w:rsidR="00B83418" w:rsidRPr="00B83418" w:rsidRDefault="00B83418" w:rsidP="00B83418">
      <w:pPr>
        <w:pStyle w:val="IEEEStds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Uses HE-LTF repetitions, if indicated in the TXVECTOR parameter LTF_REP by values larger than one.</w:t>
      </w:r>
    </w:p>
    <w:p w14:paraId="0A2552D6" w14:textId="77777777" w:rsidR="00B83418" w:rsidRDefault="00B83418" w:rsidP="00B83418">
      <w:pPr>
        <w:pStyle w:val="ListParagraph"/>
        <w:numPr>
          <w:ilvl w:val="0"/>
          <w:numId w:val="11"/>
        </w:numPr>
        <w:spacing w:before="100" w:beforeAutospacing="1" w:after="100" w:afterAutospacing="1"/>
        <w:ind w:leftChars="0"/>
        <w:contextualSpacing/>
        <w:jc w:val="both"/>
        <w:rPr>
          <w:rFonts w:ascii="TimesNewRomanPSMT" w:hAnsi="TimesNewRomanPSMT" w:cs="TimesNewRomanPSMT"/>
          <w:color w:val="000000"/>
          <w:sz w:val="22"/>
          <w:szCs w:val="22"/>
          <w:lang w:eastAsia="ja-JP"/>
        </w:rPr>
      </w:pPr>
      <w:r>
        <w:rPr>
          <w:sz w:val="22"/>
          <w:szCs w:val="22"/>
        </w:rPr>
        <w:t xml:space="preserve">Has a Packet Extension (PE) field that is 4 µs in duration. No energy is transmitted during the first 1.6 µs of the PE field if the HE-LTF field is using the secure HE-LTF, similar to no energy being transmitted </w:t>
      </w:r>
      <w:r>
        <w:rPr>
          <w:sz w:val="22"/>
          <w:szCs w:val="22"/>
        </w:rPr>
        <w:lastRenderedPageBreak/>
        <w:t>during the GI of HE-LTF symbols</w:t>
      </w:r>
      <w:r>
        <w:rPr>
          <w:rFonts w:ascii="TimesNewRomanPSMT" w:hAnsi="TimesNewRomanPSMT" w:cs="TimesNewRomanPSMT"/>
          <w:color w:val="000000"/>
          <w:sz w:val="22"/>
          <w:szCs w:val="22"/>
        </w:rPr>
        <w:t>. (#</w:t>
      </w:r>
      <w:r>
        <w:rPr>
          <w:rFonts w:ascii="TimesNewRomanPSMT" w:hAnsi="TimesNewRomanPSMT" w:cs="TimesNewRomanPSMT"/>
          <w:b/>
          <w:color w:val="000000"/>
          <w:sz w:val="22"/>
          <w:szCs w:val="22"/>
        </w:rPr>
        <w:t>5465</w:t>
      </w:r>
      <w:r>
        <w:rPr>
          <w:rFonts w:ascii="TimesNewRomanPSMT" w:hAnsi="TimesNewRomanPSMT" w:cs="TimesNewRomanPSMT"/>
          <w:color w:val="000000"/>
          <w:sz w:val="22"/>
          <w:szCs w:val="22"/>
        </w:rPr>
        <w:t>)</w:t>
      </w:r>
      <w:r>
        <w:rPr>
          <w:rFonts w:ascii="TimesNewRomanPSMT" w:hAnsi="TimesNewRomanPSMT" w:cs="TimesNewRomanPSMT"/>
          <w:color w:val="000000"/>
          <w:sz w:val="22"/>
          <w:szCs w:val="22"/>
        </w:rPr>
        <w:tab/>
      </w:r>
      <w:r>
        <w:rPr>
          <w:rFonts w:ascii="TimesNewRomanPSMT" w:hAnsi="TimesNewRomanPSMT" w:cs="TimesNewRomanPSMT"/>
          <w:color w:val="000000"/>
          <w:sz w:val="22"/>
          <w:szCs w:val="22"/>
        </w:rPr>
        <w:br/>
      </w:r>
    </w:p>
    <w:p w14:paraId="54E787F3" w14:textId="77777777" w:rsidR="00B83418" w:rsidRPr="00B83418" w:rsidRDefault="00B83418" w:rsidP="00B83418">
      <w:pPr>
        <w:pStyle w:val="ListParagraph"/>
        <w:numPr>
          <w:ilvl w:val="0"/>
          <w:numId w:val="12"/>
        </w:numPr>
        <w:ind w:leftChars="0"/>
        <w:jc w:val="both"/>
        <w:rPr>
          <w:color w:val="000000"/>
          <w:sz w:val="22"/>
          <w:szCs w:val="22"/>
          <w:u w:val="single"/>
        </w:rPr>
      </w:pPr>
      <w:r>
        <w:rPr>
          <w:sz w:val="22"/>
          <w:szCs w:val="22"/>
        </w:rPr>
        <w:t xml:space="preserve">For transmission of HE-LTFs, if NSTS = </w:t>
      </w:r>
      <w:proofErr w:type="spellStart"/>
      <w:r>
        <w:rPr>
          <w:sz w:val="22"/>
          <w:szCs w:val="22"/>
        </w:rPr>
        <w:t>NTx</w:t>
      </w:r>
      <w:proofErr w:type="spellEnd"/>
      <w:r>
        <w:rPr>
          <w:sz w:val="22"/>
          <w:szCs w:val="22"/>
        </w:rPr>
        <w:t xml:space="preserve">, the Q matrix shall be an Identity matrix, and if NSTS &lt; </w:t>
      </w:r>
      <w:proofErr w:type="spellStart"/>
      <w:r>
        <w:rPr>
          <w:sz w:val="22"/>
          <w:szCs w:val="22"/>
        </w:rPr>
        <w:t>NTx</w:t>
      </w:r>
      <w:proofErr w:type="spellEnd"/>
      <w:r>
        <w:rPr>
          <w:sz w:val="22"/>
          <w:szCs w:val="22"/>
        </w:rPr>
        <w:t>, the Q matrix shall be an antenna selection matrix with no antenna swapping. The Q matrix becomes an Identity matrix when all 0 rows are removed. (#</w:t>
      </w:r>
      <w:r>
        <w:rPr>
          <w:b/>
          <w:sz w:val="22"/>
          <w:szCs w:val="22"/>
        </w:rPr>
        <w:t>3128</w:t>
      </w:r>
      <w:r>
        <w:rPr>
          <w:sz w:val="22"/>
          <w:szCs w:val="22"/>
        </w:rPr>
        <w:t>)</w:t>
      </w:r>
    </w:p>
    <w:p w14:paraId="5157558F" w14:textId="6930AF75" w:rsidR="00B83418" w:rsidRPr="00B83418" w:rsidRDefault="00B83418" w:rsidP="00B83418">
      <w:pPr>
        <w:jc w:val="both"/>
        <w:rPr>
          <w:color w:val="000000"/>
          <w:sz w:val="22"/>
          <w:szCs w:val="22"/>
          <w:u w:val="single"/>
        </w:rPr>
      </w:pPr>
    </w:p>
    <w:p w14:paraId="1E7A3873" w14:textId="299585AE" w:rsidR="00B83418" w:rsidRDefault="00B83418" w:rsidP="00B83418">
      <w:pPr>
        <w:pStyle w:val="IEEEStdsParagraph"/>
        <w:rPr>
          <w:sz w:val="22"/>
          <w:szCs w:val="22"/>
        </w:rPr>
      </w:pPr>
      <w:r>
        <w:rPr>
          <w:sz w:val="22"/>
          <w:szCs w:val="22"/>
        </w:rPr>
        <w:t>The only supported mode is the 2x HE-LTF with 1.6 µs GI</w:t>
      </w:r>
      <w:ins w:id="30" w:author="Christian Berger" w:date="2022-02-18T09:22:00Z">
        <w:r w:rsidR="00452088">
          <w:rPr>
            <w:sz w:val="22"/>
            <w:szCs w:val="22"/>
          </w:rPr>
          <w:t xml:space="preserve">, with </w:t>
        </w:r>
        <w:r w:rsidR="00452088" w:rsidRPr="00452088">
          <w:rPr>
            <w:sz w:val="22"/>
            <w:szCs w:val="22"/>
          </w:rPr>
          <w:t>HE single stream pilot HE-LTF mode</w:t>
        </w:r>
      </w:ins>
      <w:r>
        <w:rPr>
          <w:sz w:val="22"/>
          <w:szCs w:val="22"/>
        </w:rPr>
        <w:t>. The other combinations of HE-LTF modes and GI duration are disallowed.</w:t>
      </w:r>
    </w:p>
    <w:p w14:paraId="2F9B3D37" w14:textId="77777777" w:rsidR="00B83418" w:rsidRPr="00387AD1" w:rsidRDefault="00B83418" w:rsidP="00387AD1">
      <w:pPr>
        <w:pStyle w:val="IEEEStdsParagraph"/>
      </w:pPr>
    </w:p>
    <w:sectPr w:rsidR="00B83418" w:rsidRPr="00387AD1" w:rsidSect="00996772">
      <w:headerReference w:type="default" r:id="rId12"/>
      <w:footerReference w:type="defaul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07F83" w14:textId="77777777" w:rsidR="004C4365" w:rsidRDefault="004C4365">
      <w:r>
        <w:separator/>
      </w:r>
    </w:p>
  </w:endnote>
  <w:endnote w:type="continuationSeparator" w:id="0">
    <w:p w14:paraId="33B03F97" w14:textId="77777777" w:rsidR="004C4365" w:rsidRDefault="004C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DCEC4" w14:textId="68A3E6EF" w:rsidR="00E45F0E" w:rsidRDefault="00AF660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35BBA" w14:textId="77777777" w:rsidR="004C4365" w:rsidRDefault="004C4365">
      <w:r>
        <w:separator/>
      </w:r>
    </w:p>
  </w:footnote>
  <w:footnote w:type="continuationSeparator" w:id="0">
    <w:p w14:paraId="3D2F4038" w14:textId="77777777" w:rsidR="004C4365" w:rsidRDefault="004C4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26399" w14:textId="74908F5D" w:rsidR="00E45F0E" w:rsidRDefault="00BB2DE2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Feb</w:t>
    </w:r>
    <w:r w:rsidR="006819C3">
      <w:rPr>
        <w:lang w:eastAsia="ko-KR"/>
      </w:rPr>
      <w:t xml:space="preserve"> </w:t>
    </w:r>
    <w:r w:rsidR="00E45F0E">
      <w:rPr>
        <w:lang w:eastAsia="ko-KR"/>
      </w:rPr>
      <w:t>202</w:t>
    </w:r>
    <w:r w:rsidR="00566175">
      <w:rPr>
        <w:lang w:eastAsia="ko-KR"/>
      </w:rPr>
      <w:t>2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E45F0E">
        <w:t>doc.: IEEE 802.11-2</w:t>
      </w:r>
      <w:r w:rsidR="00566175">
        <w:t>2</w:t>
      </w:r>
      <w:r w:rsidR="00E45F0E">
        <w:t>/</w:t>
      </w:r>
      <w:r w:rsidR="009E41A1">
        <w:t>0357</w:t>
      </w:r>
      <w:r w:rsidR="00E45F0E">
        <w:rPr>
          <w:lang w:eastAsia="ko-KR"/>
        </w:rPr>
        <w:t>r</w:t>
      </w:r>
    </w:fldSimple>
    <w:r w:rsidR="00977E24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4412C8"/>
    <w:multiLevelType w:val="hybridMultilevel"/>
    <w:tmpl w:val="70CE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A5A19"/>
    <w:multiLevelType w:val="hybridMultilevel"/>
    <w:tmpl w:val="579E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5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8" w15:restartNumberingAfterBreak="0">
    <w:nsid w:val="5B9A7E23"/>
    <w:multiLevelType w:val="hybridMultilevel"/>
    <w:tmpl w:val="D258170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74707"/>
    <w:multiLevelType w:val="hybridMultilevel"/>
    <w:tmpl w:val="406261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pStyle w:val="IEEEStdsLevel6Header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4"/>
  </w:num>
  <w:num w:numId="5">
    <w:abstractNumId w:val="9"/>
  </w:num>
  <w:num w:numId="6">
    <w:abstractNumId w:val="6"/>
  </w:num>
  <w:num w:numId="7">
    <w:abstractNumId w:val="8"/>
  </w:num>
  <w:num w:numId="8">
    <w:abstractNumId w:val="11"/>
  </w:num>
  <w:num w:numId="9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2"/>
  </w:num>
  <w:num w:numId="11">
    <w:abstractNumId w:val="1"/>
  </w:num>
  <w:num w:numId="12">
    <w:abstractNumId w:val="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ristian Berger">
    <w15:presenceInfo w15:providerId="AD" w15:userId="S::christian.berger@nxp.com::92a8c797-34f4-44ab-87e9-129fed53a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0F9"/>
    <w:rsid w:val="0000730E"/>
    <w:rsid w:val="0000743C"/>
    <w:rsid w:val="0001027F"/>
    <w:rsid w:val="00010A82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4B3"/>
    <w:rsid w:val="000178F4"/>
    <w:rsid w:val="00017D25"/>
    <w:rsid w:val="00020082"/>
    <w:rsid w:val="00020330"/>
    <w:rsid w:val="0002094C"/>
    <w:rsid w:val="00021089"/>
    <w:rsid w:val="000210DA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79C"/>
    <w:rsid w:val="000337C7"/>
    <w:rsid w:val="00033B0A"/>
    <w:rsid w:val="00034E6F"/>
    <w:rsid w:val="00035621"/>
    <w:rsid w:val="000358B3"/>
    <w:rsid w:val="000363D4"/>
    <w:rsid w:val="00036F16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4461"/>
    <w:rsid w:val="00044DC0"/>
    <w:rsid w:val="000454DC"/>
    <w:rsid w:val="000457AD"/>
    <w:rsid w:val="000459BE"/>
    <w:rsid w:val="00045B63"/>
    <w:rsid w:val="000463FC"/>
    <w:rsid w:val="000474B7"/>
    <w:rsid w:val="000478EE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49CD"/>
    <w:rsid w:val="000B522A"/>
    <w:rsid w:val="000B56E1"/>
    <w:rsid w:val="000B59FE"/>
    <w:rsid w:val="000B6464"/>
    <w:rsid w:val="000B669A"/>
    <w:rsid w:val="000B7C9F"/>
    <w:rsid w:val="000C0508"/>
    <w:rsid w:val="000C081F"/>
    <w:rsid w:val="000C0C32"/>
    <w:rsid w:val="000C1D67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926"/>
    <w:rsid w:val="000C7AE7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2BB9"/>
    <w:rsid w:val="000F4937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0F2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CD"/>
    <w:rsid w:val="00141963"/>
    <w:rsid w:val="00141DF5"/>
    <w:rsid w:val="00142982"/>
    <w:rsid w:val="001438A5"/>
    <w:rsid w:val="00143EAA"/>
    <w:rsid w:val="00144222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47FBF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35A"/>
    <w:rsid w:val="001645E1"/>
    <w:rsid w:val="00164BAD"/>
    <w:rsid w:val="00165BE6"/>
    <w:rsid w:val="00167BD7"/>
    <w:rsid w:val="00170076"/>
    <w:rsid w:val="00170655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6DB9"/>
    <w:rsid w:val="00177439"/>
    <w:rsid w:val="00177539"/>
    <w:rsid w:val="00177BCE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907E4"/>
    <w:rsid w:val="0019164F"/>
    <w:rsid w:val="00191D5D"/>
    <w:rsid w:val="001923B5"/>
    <w:rsid w:val="00192C6E"/>
    <w:rsid w:val="00192DD7"/>
    <w:rsid w:val="001936B2"/>
    <w:rsid w:val="00193BBF"/>
    <w:rsid w:val="00193C39"/>
    <w:rsid w:val="001943F7"/>
    <w:rsid w:val="00194711"/>
    <w:rsid w:val="001947C1"/>
    <w:rsid w:val="001951A9"/>
    <w:rsid w:val="001951B2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3FAA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3D98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F28"/>
    <w:rsid w:val="001D6D0C"/>
    <w:rsid w:val="001D7529"/>
    <w:rsid w:val="001D7572"/>
    <w:rsid w:val="001D7756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D98"/>
    <w:rsid w:val="001E6F13"/>
    <w:rsid w:val="001E7B37"/>
    <w:rsid w:val="001E7C32"/>
    <w:rsid w:val="001E7E27"/>
    <w:rsid w:val="001E7F8E"/>
    <w:rsid w:val="001F0210"/>
    <w:rsid w:val="001F10F7"/>
    <w:rsid w:val="001F1393"/>
    <w:rsid w:val="001F13CA"/>
    <w:rsid w:val="001F170F"/>
    <w:rsid w:val="001F22F2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270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6D7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5D9B"/>
    <w:rsid w:val="00226743"/>
    <w:rsid w:val="00231E65"/>
    <w:rsid w:val="00231F3B"/>
    <w:rsid w:val="00232185"/>
    <w:rsid w:val="002323FE"/>
    <w:rsid w:val="00232952"/>
    <w:rsid w:val="00233CDA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D0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2CD8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917"/>
    <w:rsid w:val="002C3E0D"/>
    <w:rsid w:val="002C40A3"/>
    <w:rsid w:val="002C4625"/>
    <w:rsid w:val="002C49D8"/>
    <w:rsid w:val="002C4BE8"/>
    <w:rsid w:val="002C573C"/>
    <w:rsid w:val="002C5F62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194"/>
    <w:rsid w:val="003006D8"/>
    <w:rsid w:val="0030081B"/>
    <w:rsid w:val="00301856"/>
    <w:rsid w:val="00301E76"/>
    <w:rsid w:val="00301EB4"/>
    <w:rsid w:val="00301FD8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520D"/>
    <w:rsid w:val="003362EF"/>
    <w:rsid w:val="00336737"/>
    <w:rsid w:val="003369AD"/>
    <w:rsid w:val="00336F5F"/>
    <w:rsid w:val="00337417"/>
    <w:rsid w:val="00340551"/>
    <w:rsid w:val="00340C8D"/>
    <w:rsid w:val="00340CF5"/>
    <w:rsid w:val="00341070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91B"/>
    <w:rsid w:val="00357F36"/>
    <w:rsid w:val="00360C87"/>
    <w:rsid w:val="00360CD7"/>
    <w:rsid w:val="0036150C"/>
    <w:rsid w:val="00361D88"/>
    <w:rsid w:val="003622ED"/>
    <w:rsid w:val="00362C5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9E0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87AD1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4B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25"/>
    <w:rsid w:val="003A79BD"/>
    <w:rsid w:val="003A7B64"/>
    <w:rsid w:val="003A7D56"/>
    <w:rsid w:val="003A7F0D"/>
    <w:rsid w:val="003B03CE"/>
    <w:rsid w:val="003B16BB"/>
    <w:rsid w:val="003B18B6"/>
    <w:rsid w:val="003B3518"/>
    <w:rsid w:val="003B3700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1DB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3F7F52"/>
    <w:rsid w:val="00400897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B1E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088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000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5DA8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2E5C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EA0"/>
    <w:rsid w:val="004A7FCB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27E8"/>
    <w:rsid w:val="004C3072"/>
    <w:rsid w:val="004C3C2A"/>
    <w:rsid w:val="004C4079"/>
    <w:rsid w:val="004C4287"/>
    <w:rsid w:val="004C4365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1D47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E52"/>
    <w:rsid w:val="00512B9B"/>
    <w:rsid w:val="00513334"/>
    <w:rsid w:val="00513528"/>
    <w:rsid w:val="00514286"/>
    <w:rsid w:val="00514563"/>
    <w:rsid w:val="005151F3"/>
    <w:rsid w:val="0051588E"/>
    <w:rsid w:val="005166D7"/>
    <w:rsid w:val="005170EC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61C"/>
    <w:rsid w:val="00546C0D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094"/>
    <w:rsid w:val="0055620A"/>
    <w:rsid w:val="005570C8"/>
    <w:rsid w:val="00557336"/>
    <w:rsid w:val="00560A90"/>
    <w:rsid w:val="0056120C"/>
    <w:rsid w:val="00562291"/>
    <w:rsid w:val="00562627"/>
    <w:rsid w:val="0056327A"/>
    <w:rsid w:val="00563B85"/>
    <w:rsid w:val="005644E0"/>
    <w:rsid w:val="00564EDA"/>
    <w:rsid w:val="0056532B"/>
    <w:rsid w:val="005659BD"/>
    <w:rsid w:val="00565FD3"/>
    <w:rsid w:val="00566175"/>
    <w:rsid w:val="00566302"/>
    <w:rsid w:val="005667AA"/>
    <w:rsid w:val="00566F5F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25A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356C"/>
    <w:rsid w:val="00594B1C"/>
    <w:rsid w:val="00595610"/>
    <w:rsid w:val="00596243"/>
    <w:rsid w:val="005963B0"/>
    <w:rsid w:val="00596413"/>
    <w:rsid w:val="00596B6A"/>
    <w:rsid w:val="00596BCA"/>
    <w:rsid w:val="00597BAE"/>
    <w:rsid w:val="005A0830"/>
    <w:rsid w:val="005A0F06"/>
    <w:rsid w:val="005A16CF"/>
    <w:rsid w:val="005A1A3D"/>
    <w:rsid w:val="005A1AF8"/>
    <w:rsid w:val="005A1D53"/>
    <w:rsid w:val="005A23DB"/>
    <w:rsid w:val="005A24BD"/>
    <w:rsid w:val="005A2ECA"/>
    <w:rsid w:val="005A2FEE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1D4"/>
    <w:rsid w:val="005C1444"/>
    <w:rsid w:val="005C1A6A"/>
    <w:rsid w:val="005C1FE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D90"/>
    <w:rsid w:val="005D3F28"/>
    <w:rsid w:val="005D5771"/>
    <w:rsid w:val="005D5C6E"/>
    <w:rsid w:val="005D5CBD"/>
    <w:rsid w:val="005D65D1"/>
    <w:rsid w:val="005D7048"/>
    <w:rsid w:val="005D74B0"/>
    <w:rsid w:val="005D7951"/>
    <w:rsid w:val="005D7CF6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870"/>
    <w:rsid w:val="005F3D04"/>
    <w:rsid w:val="005F452E"/>
    <w:rsid w:val="005F4AD8"/>
    <w:rsid w:val="005F51BA"/>
    <w:rsid w:val="005F530C"/>
    <w:rsid w:val="005F5ADA"/>
    <w:rsid w:val="005F607F"/>
    <w:rsid w:val="005F695C"/>
    <w:rsid w:val="005F6D69"/>
    <w:rsid w:val="005F71B8"/>
    <w:rsid w:val="005F7C51"/>
    <w:rsid w:val="006007FC"/>
    <w:rsid w:val="00600A10"/>
    <w:rsid w:val="00600A89"/>
    <w:rsid w:val="00602839"/>
    <w:rsid w:val="00603545"/>
    <w:rsid w:val="00604898"/>
    <w:rsid w:val="00605285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D38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ABE"/>
    <w:rsid w:val="00675C9F"/>
    <w:rsid w:val="00676C8C"/>
    <w:rsid w:val="0067737F"/>
    <w:rsid w:val="0067760D"/>
    <w:rsid w:val="00680308"/>
    <w:rsid w:val="00680B47"/>
    <w:rsid w:val="00681017"/>
    <w:rsid w:val="006813E4"/>
    <w:rsid w:val="006819C3"/>
    <w:rsid w:val="00681EDF"/>
    <w:rsid w:val="006822F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798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5F0F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814"/>
    <w:rsid w:val="006E5AF9"/>
    <w:rsid w:val="006E5BAD"/>
    <w:rsid w:val="006E5C12"/>
    <w:rsid w:val="006E6BC3"/>
    <w:rsid w:val="006E7506"/>
    <w:rsid w:val="006E753D"/>
    <w:rsid w:val="006E76CA"/>
    <w:rsid w:val="006F000D"/>
    <w:rsid w:val="006F14CD"/>
    <w:rsid w:val="006F1D2C"/>
    <w:rsid w:val="006F1DA9"/>
    <w:rsid w:val="006F2031"/>
    <w:rsid w:val="006F24F8"/>
    <w:rsid w:val="006F26EB"/>
    <w:rsid w:val="006F36A8"/>
    <w:rsid w:val="006F3DD4"/>
    <w:rsid w:val="006F4008"/>
    <w:rsid w:val="006F40E8"/>
    <w:rsid w:val="006F4586"/>
    <w:rsid w:val="006F5898"/>
    <w:rsid w:val="006F5B2F"/>
    <w:rsid w:val="006F5EA6"/>
    <w:rsid w:val="006F6E4C"/>
    <w:rsid w:val="006F6ED8"/>
    <w:rsid w:val="00700354"/>
    <w:rsid w:val="0070035F"/>
    <w:rsid w:val="00700A47"/>
    <w:rsid w:val="00700E5D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84D"/>
    <w:rsid w:val="00711E05"/>
    <w:rsid w:val="00711F0C"/>
    <w:rsid w:val="007121E9"/>
    <w:rsid w:val="007125EC"/>
    <w:rsid w:val="0071261F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1E80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1DE1"/>
    <w:rsid w:val="007620BA"/>
    <w:rsid w:val="00762272"/>
    <w:rsid w:val="007623F6"/>
    <w:rsid w:val="0076243A"/>
    <w:rsid w:val="00762551"/>
    <w:rsid w:val="00762E61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6526"/>
    <w:rsid w:val="00777863"/>
    <w:rsid w:val="0077797F"/>
    <w:rsid w:val="00780152"/>
    <w:rsid w:val="00780455"/>
    <w:rsid w:val="007804C2"/>
    <w:rsid w:val="007806F2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9F"/>
    <w:rsid w:val="0079748F"/>
    <w:rsid w:val="00797585"/>
    <w:rsid w:val="007A021F"/>
    <w:rsid w:val="007A0931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3117"/>
    <w:rsid w:val="007C44AF"/>
    <w:rsid w:val="007C4FD5"/>
    <w:rsid w:val="007C52C1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4A3A"/>
    <w:rsid w:val="00805CBC"/>
    <w:rsid w:val="00805F78"/>
    <w:rsid w:val="00805FB5"/>
    <w:rsid w:val="0080645F"/>
    <w:rsid w:val="00806832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267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1BB5"/>
    <w:rsid w:val="00842853"/>
    <w:rsid w:val="00842C5E"/>
    <w:rsid w:val="00842E63"/>
    <w:rsid w:val="00843580"/>
    <w:rsid w:val="008435F8"/>
    <w:rsid w:val="0084401A"/>
    <w:rsid w:val="00844F79"/>
    <w:rsid w:val="00845397"/>
    <w:rsid w:val="00846826"/>
    <w:rsid w:val="00847140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F62"/>
    <w:rsid w:val="00853FF2"/>
    <w:rsid w:val="00853FF6"/>
    <w:rsid w:val="00854AF4"/>
    <w:rsid w:val="00855910"/>
    <w:rsid w:val="00856535"/>
    <w:rsid w:val="0085795D"/>
    <w:rsid w:val="00860828"/>
    <w:rsid w:val="00860C28"/>
    <w:rsid w:val="00861E6F"/>
    <w:rsid w:val="008626AB"/>
    <w:rsid w:val="00862936"/>
    <w:rsid w:val="00862C99"/>
    <w:rsid w:val="008641BC"/>
    <w:rsid w:val="00864720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5D1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4D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7183"/>
    <w:rsid w:val="00897C72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797"/>
    <w:rsid w:val="008B29CD"/>
    <w:rsid w:val="008B3ABD"/>
    <w:rsid w:val="008B47B4"/>
    <w:rsid w:val="008B4BC2"/>
    <w:rsid w:val="008B5396"/>
    <w:rsid w:val="008B574A"/>
    <w:rsid w:val="008B577C"/>
    <w:rsid w:val="008B581F"/>
    <w:rsid w:val="008B7144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029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A4B"/>
    <w:rsid w:val="008C7B02"/>
    <w:rsid w:val="008D03BF"/>
    <w:rsid w:val="008D058F"/>
    <w:rsid w:val="008D0C05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6723"/>
    <w:rsid w:val="0090728F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1D74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348"/>
    <w:rsid w:val="0091555E"/>
    <w:rsid w:val="009155DA"/>
    <w:rsid w:val="00915758"/>
    <w:rsid w:val="009166C5"/>
    <w:rsid w:val="00916DB0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B98"/>
    <w:rsid w:val="00942EBE"/>
    <w:rsid w:val="0094300D"/>
    <w:rsid w:val="00943027"/>
    <w:rsid w:val="009434E7"/>
    <w:rsid w:val="00943A50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E94"/>
    <w:rsid w:val="00946FD0"/>
    <w:rsid w:val="009471B1"/>
    <w:rsid w:val="009473C8"/>
    <w:rsid w:val="00947980"/>
    <w:rsid w:val="00947BA1"/>
    <w:rsid w:val="00947FF8"/>
    <w:rsid w:val="0095144F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77E24"/>
    <w:rsid w:val="0098037C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0EF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101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1A1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9E2"/>
    <w:rsid w:val="009F6EB7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156F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606E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39F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20D7"/>
    <w:rsid w:val="00A333A9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190"/>
    <w:rsid w:val="00A40884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3735"/>
    <w:rsid w:val="00A5423B"/>
    <w:rsid w:val="00A55079"/>
    <w:rsid w:val="00A5564B"/>
    <w:rsid w:val="00A5584D"/>
    <w:rsid w:val="00A55B88"/>
    <w:rsid w:val="00A56BD9"/>
    <w:rsid w:val="00A56DF8"/>
    <w:rsid w:val="00A5785A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4225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2C83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0A5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51ED"/>
    <w:rsid w:val="00AD5484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08D"/>
    <w:rsid w:val="00AE0CFF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79C5"/>
    <w:rsid w:val="00AE7BCF"/>
    <w:rsid w:val="00AE7D6D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4E59"/>
    <w:rsid w:val="00AF599D"/>
    <w:rsid w:val="00AF660D"/>
    <w:rsid w:val="00AF6676"/>
    <w:rsid w:val="00AF680F"/>
    <w:rsid w:val="00AF726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B41"/>
    <w:rsid w:val="00B51DE2"/>
    <w:rsid w:val="00B52374"/>
    <w:rsid w:val="00B5292B"/>
    <w:rsid w:val="00B52C08"/>
    <w:rsid w:val="00B531C3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233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7499"/>
    <w:rsid w:val="00B77A52"/>
    <w:rsid w:val="00B77BB8"/>
    <w:rsid w:val="00B77CBF"/>
    <w:rsid w:val="00B8086F"/>
    <w:rsid w:val="00B8202D"/>
    <w:rsid w:val="00B8242B"/>
    <w:rsid w:val="00B825F0"/>
    <w:rsid w:val="00B8279B"/>
    <w:rsid w:val="00B82F63"/>
    <w:rsid w:val="00B83418"/>
    <w:rsid w:val="00B83455"/>
    <w:rsid w:val="00B834B6"/>
    <w:rsid w:val="00B83773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5DB"/>
    <w:rsid w:val="00BA224A"/>
    <w:rsid w:val="00BA2D9D"/>
    <w:rsid w:val="00BA32BA"/>
    <w:rsid w:val="00BA32CA"/>
    <w:rsid w:val="00BA3476"/>
    <w:rsid w:val="00BA477A"/>
    <w:rsid w:val="00BA4ABB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2DE2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501"/>
    <w:rsid w:val="00BE3F11"/>
    <w:rsid w:val="00BE438D"/>
    <w:rsid w:val="00BE4E9D"/>
    <w:rsid w:val="00BE4FA7"/>
    <w:rsid w:val="00BE5248"/>
    <w:rsid w:val="00BE538D"/>
    <w:rsid w:val="00BE5C1E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50D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2E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DBF"/>
    <w:rsid w:val="00C46E7A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66A1"/>
    <w:rsid w:val="00C66B2F"/>
    <w:rsid w:val="00C670CD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4564"/>
    <w:rsid w:val="00C853F4"/>
    <w:rsid w:val="00C85B81"/>
    <w:rsid w:val="00C85BD4"/>
    <w:rsid w:val="00C85C0F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A0160"/>
    <w:rsid w:val="00CA0699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7055"/>
    <w:rsid w:val="00CA737B"/>
    <w:rsid w:val="00CB01AD"/>
    <w:rsid w:val="00CB0225"/>
    <w:rsid w:val="00CB02D2"/>
    <w:rsid w:val="00CB03D7"/>
    <w:rsid w:val="00CB079C"/>
    <w:rsid w:val="00CB147A"/>
    <w:rsid w:val="00CB1BA6"/>
    <w:rsid w:val="00CB2043"/>
    <w:rsid w:val="00CB285C"/>
    <w:rsid w:val="00CB2D8C"/>
    <w:rsid w:val="00CB2F34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F03"/>
    <w:rsid w:val="00CD469B"/>
    <w:rsid w:val="00CD480C"/>
    <w:rsid w:val="00CD4834"/>
    <w:rsid w:val="00CD4AD6"/>
    <w:rsid w:val="00CD5753"/>
    <w:rsid w:val="00CD5F63"/>
    <w:rsid w:val="00CD7892"/>
    <w:rsid w:val="00CE009D"/>
    <w:rsid w:val="00CE087A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0466"/>
    <w:rsid w:val="00CF1233"/>
    <w:rsid w:val="00CF149D"/>
    <w:rsid w:val="00CF16FB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2F04"/>
    <w:rsid w:val="00D02F22"/>
    <w:rsid w:val="00D03BAA"/>
    <w:rsid w:val="00D03D0B"/>
    <w:rsid w:val="00D04391"/>
    <w:rsid w:val="00D04E12"/>
    <w:rsid w:val="00D056FC"/>
    <w:rsid w:val="00D05F32"/>
    <w:rsid w:val="00D065FA"/>
    <w:rsid w:val="00D06BCB"/>
    <w:rsid w:val="00D06F59"/>
    <w:rsid w:val="00D06FD3"/>
    <w:rsid w:val="00D07ABE"/>
    <w:rsid w:val="00D07E01"/>
    <w:rsid w:val="00D102CB"/>
    <w:rsid w:val="00D10338"/>
    <w:rsid w:val="00D1048A"/>
    <w:rsid w:val="00D1058D"/>
    <w:rsid w:val="00D10EB9"/>
    <w:rsid w:val="00D10F21"/>
    <w:rsid w:val="00D11042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6AC"/>
    <w:rsid w:val="00D24A86"/>
    <w:rsid w:val="00D24B79"/>
    <w:rsid w:val="00D24E6F"/>
    <w:rsid w:val="00D25BF5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0EE"/>
    <w:rsid w:val="00D37C14"/>
    <w:rsid w:val="00D402D6"/>
    <w:rsid w:val="00D408CA"/>
    <w:rsid w:val="00D40D49"/>
    <w:rsid w:val="00D4143B"/>
    <w:rsid w:val="00D41C47"/>
    <w:rsid w:val="00D42073"/>
    <w:rsid w:val="00D437A3"/>
    <w:rsid w:val="00D44E4A"/>
    <w:rsid w:val="00D45FD9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ECB"/>
    <w:rsid w:val="00D65FF8"/>
    <w:rsid w:val="00D6710D"/>
    <w:rsid w:val="00D6719C"/>
    <w:rsid w:val="00D67520"/>
    <w:rsid w:val="00D703A0"/>
    <w:rsid w:val="00D71BF1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4983"/>
    <w:rsid w:val="00D858D5"/>
    <w:rsid w:val="00D859B2"/>
    <w:rsid w:val="00D85DBB"/>
    <w:rsid w:val="00D85EDE"/>
    <w:rsid w:val="00D8756C"/>
    <w:rsid w:val="00D87902"/>
    <w:rsid w:val="00D91255"/>
    <w:rsid w:val="00D91C09"/>
    <w:rsid w:val="00D922D1"/>
    <w:rsid w:val="00D924CB"/>
    <w:rsid w:val="00D92951"/>
    <w:rsid w:val="00D935A0"/>
    <w:rsid w:val="00D93846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06F2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D69"/>
    <w:rsid w:val="00DF1148"/>
    <w:rsid w:val="00DF15D7"/>
    <w:rsid w:val="00DF16E4"/>
    <w:rsid w:val="00DF24F9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0C9E"/>
    <w:rsid w:val="00E11083"/>
    <w:rsid w:val="00E11932"/>
    <w:rsid w:val="00E11A12"/>
    <w:rsid w:val="00E11C34"/>
    <w:rsid w:val="00E12898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B70"/>
    <w:rsid w:val="00E20B93"/>
    <w:rsid w:val="00E20DE5"/>
    <w:rsid w:val="00E21E8A"/>
    <w:rsid w:val="00E2277F"/>
    <w:rsid w:val="00E22C23"/>
    <w:rsid w:val="00E245D5"/>
    <w:rsid w:val="00E24F80"/>
    <w:rsid w:val="00E261B0"/>
    <w:rsid w:val="00E2628B"/>
    <w:rsid w:val="00E26342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AA6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85A"/>
    <w:rsid w:val="00E72D22"/>
    <w:rsid w:val="00E73402"/>
    <w:rsid w:val="00E73484"/>
    <w:rsid w:val="00E74E87"/>
    <w:rsid w:val="00E76193"/>
    <w:rsid w:val="00E7699E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4C1C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238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BE8"/>
    <w:rsid w:val="00EC7C48"/>
    <w:rsid w:val="00EC7D02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047"/>
    <w:rsid w:val="00EE6290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5137"/>
    <w:rsid w:val="00F16057"/>
    <w:rsid w:val="00F16324"/>
    <w:rsid w:val="00F20513"/>
    <w:rsid w:val="00F22178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553A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1BDB"/>
    <w:rsid w:val="00F42EFD"/>
    <w:rsid w:val="00F433F7"/>
    <w:rsid w:val="00F4383A"/>
    <w:rsid w:val="00F43963"/>
    <w:rsid w:val="00F43A7E"/>
    <w:rsid w:val="00F44566"/>
    <w:rsid w:val="00F44755"/>
    <w:rsid w:val="00F44AAD"/>
    <w:rsid w:val="00F451CD"/>
    <w:rsid w:val="00F455E0"/>
    <w:rsid w:val="00F4568F"/>
    <w:rsid w:val="00F45A46"/>
    <w:rsid w:val="00F45E7C"/>
    <w:rsid w:val="00F472FF"/>
    <w:rsid w:val="00F474E2"/>
    <w:rsid w:val="00F47520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3B90"/>
    <w:rsid w:val="00F84073"/>
    <w:rsid w:val="00F85369"/>
    <w:rsid w:val="00F854E5"/>
    <w:rsid w:val="00F858DD"/>
    <w:rsid w:val="00F8605F"/>
    <w:rsid w:val="00F862B1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D0A"/>
    <w:rsid w:val="00FA6D13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3CCA"/>
    <w:rsid w:val="00FB47DF"/>
    <w:rsid w:val="00FB50E6"/>
    <w:rsid w:val="00FB5641"/>
    <w:rsid w:val="00FB5905"/>
    <w:rsid w:val="00FB67F8"/>
    <w:rsid w:val="00FB6B23"/>
    <w:rsid w:val="00FB6C2B"/>
    <w:rsid w:val="00FB775C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771"/>
    <w:rsid w:val="00FD27F4"/>
    <w:rsid w:val="00FD2807"/>
    <w:rsid w:val="00FD372B"/>
    <w:rsid w:val="00FD4414"/>
    <w:rsid w:val="00FD44DF"/>
    <w:rsid w:val="00FD554D"/>
    <w:rsid w:val="00FD57F2"/>
    <w:rsid w:val="00FD5B24"/>
    <w:rsid w:val="00FD5D1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739"/>
    <w:rsid w:val="00FE6F85"/>
    <w:rsid w:val="00FE70CA"/>
    <w:rsid w:val="00FE76C5"/>
    <w:rsid w:val="00FF071F"/>
    <w:rsid w:val="00FF0732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3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4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paragraph" w:customStyle="1" w:styleId="IEEEStdsLevel6Header">
    <w:name w:val="IEEEStds Level 6 Header"/>
    <w:basedOn w:val="IEEEStdsLevel5Header"/>
    <w:next w:val="IEEEStdsParagraph"/>
    <w:rsid w:val="00942B98"/>
    <w:pPr>
      <w:numPr>
        <w:ilvl w:val="5"/>
      </w:numPr>
      <w:ind w:left="0" w:firstLine="0"/>
      <w:outlineLvl w:val="5"/>
    </w:pPr>
  </w:style>
  <w:style w:type="character" w:customStyle="1" w:styleId="IEEEStdsLevel3HeaderChar">
    <w:name w:val="IEEEStds Level 3 Header Char"/>
    <w:link w:val="IEEEStdsLevel3Header"/>
    <w:rsid w:val="00821267"/>
    <w:rPr>
      <w:rFonts w:ascii="Arial" w:eastAsia="MS Mincho" w:hAnsi="Arial"/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nxf57284\Documents\IEEE\Draft%20P802.11az_D4.0_FOR_CB.docx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mentor.ieee.org/802.11/dcn/22/11-22-0357-00-00az-comment-resolution-sa1-various-part-5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2/11-22-0357-00-00az-comment-resolution-sa1-various-part-5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8533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14</cp:revision>
  <cp:lastPrinted>2010-05-04T03:47:00Z</cp:lastPrinted>
  <dcterms:created xsi:type="dcterms:W3CDTF">2022-02-09T19:14:00Z</dcterms:created>
  <dcterms:modified xsi:type="dcterms:W3CDTF">2022-02-18T17:28:00Z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