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5C8ACBE0" w:rsidR="00A353D7" w:rsidRPr="00CC2C3C" w:rsidRDefault="00196CF3" w:rsidP="00196CF3">
            <w:pPr>
              <w:pStyle w:val="T2"/>
              <w:suppressAutoHyphens/>
              <w:spacing w:before="120" w:after="120"/>
              <w:ind w:left="0"/>
              <w:rPr>
                <w:b w:val="0"/>
              </w:rPr>
            </w:pPr>
            <w:r>
              <w:rPr>
                <w:b w:val="0"/>
              </w:rPr>
              <w:t xml:space="preserve">CR for Power Save of </w:t>
            </w:r>
            <w:r w:rsidR="00B75C65">
              <w:rPr>
                <w:b w:val="0"/>
              </w:rPr>
              <w:t xml:space="preserve">NSTR </w:t>
            </w:r>
            <w:r>
              <w:rPr>
                <w:b w:val="0"/>
              </w:rPr>
              <w:t>Mobile AP MLD</w:t>
            </w:r>
          </w:p>
        </w:tc>
      </w:tr>
      <w:tr w:rsidR="00A353D7" w:rsidRPr="00CC2C3C" w14:paraId="5101EAE9" w14:textId="77777777" w:rsidTr="007836FF">
        <w:trPr>
          <w:trHeight w:val="269"/>
          <w:jc w:val="center"/>
        </w:trPr>
        <w:tc>
          <w:tcPr>
            <w:tcW w:w="9576" w:type="dxa"/>
            <w:gridSpan w:val="5"/>
            <w:vAlign w:val="center"/>
          </w:tcPr>
          <w:p w14:paraId="3704DF93" w14:textId="26B9317C" w:rsidR="00A353D7" w:rsidRPr="00CC2C3C" w:rsidRDefault="00CA0CDA" w:rsidP="00196CF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96CF3">
              <w:rPr>
                <w:b w:val="0"/>
                <w:sz w:val="20"/>
              </w:rPr>
              <w:t>January 30</w:t>
            </w:r>
            <w:r w:rsidR="00B23AAA">
              <w:rPr>
                <w:b w:val="0"/>
                <w:sz w:val="20"/>
              </w:rPr>
              <w:t>, 20</w:t>
            </w:r>
            <w:r w:rsidR="00D11553">
              <w:rPr>
                <w:b w:val="0"/>
                <w:sz w:val="20"/>
              </w:rPr>
              <w:t>2</w:t>
            </w:r>
            <w:r w:rsidR="00196CF3">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B122C">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228E6" w:rsidRPr="00CC2C3C" w14:paraId="7B80356F" w14:textId="77777777" w:rsidTr="00CB122C">
        <w:trPr>
          <w:jc w:val="center"/>
        </w:trPr>
        <w:tc>
          <w:tcPr>
            <w:tcW w:w="1705" w:type="dxa"/>
            <w:vAlign w:val="center"/>
          </w:tcPr>
          <w:p w14:paraId="1E23AD43" w14:textId="2E43ED3D" w:rsidR="007228E6" w:rsidRPr="00910423" w:rsidRDefault="007228E6" w:rsidP="00C75F5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G</w:t>
            </w:r>
            <w:r>
              <w:rPr>
                <w:rFonts w:eastAsiaTheme="minorEastAsia"/>
                <w:b w:val="0"/>
                <w:sz w:val="18"/>
                <w:szCs w:val="18"/>
                <w:lang w:eastAsia="zh-CN"/>
              </w:rPr>
              <w:t>uogang</w:t>
            </w:r>
            <w:proofErr w:type="spellEnd"/>
            <w:r>
              <w:rPr>
                <w:rFonts w:eastAsiaTheme="minorEastAsia"/>
                <w:b w:val="0"/>
                <w:sz w:val="18"/>
                <w:szCs w:val="18"/>
                <w:lang w:eastAsia="zh-CN"/>
              </w:rPr>
              <w:t xml:space="preserve"> Huang</w:t>
            </w:r>
          </w:p>
        </w:tc>
        <w:tc>
          <w:tcPr>
            <w:tcW w:w="1695" w:type="dxa"/>
            <w:vMerge w:val="restart"/>
            <w:vAlign w:val="center"/>
          </w:tcPr>
          <w:p w14:paraId="59BAB3D0" w14:textId="7D9EEAFB"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228E6" w:rsidRPr="008208D4" w:rsidRDefault="007228E6" w:rsidP="00C75F57">
            <w:pPr>
              <w:pStyle w:val="T2"/>
              <w:suppressAutoHyphens/>
              <w:spacing w:after="0"/>
              <w:ind w:left="0" w:right="0"/>
              <w:jc w:val="left"/>
              <w:rPr>
                <w:b w:val="0"/>
                <w:sz w:val="18"/>
                <w:szCs w:val="18"/>
                <w:lang w:eastAsia="ko-KR"/>
              </w:rPr>
            </w:pPr>
          </w:p>
        </w:tc>
        <w:tc>
          <w:tcPr>
            <w:tcW w:w="1224" w:type="dxa"/>
            <w:vAlign w:val="center"/>
          </w:tcPr>
          <w:p w14:paraId="7345B426" w14:textId="2362F7ED" w:rsidR="007228E6" w:rsidRPr="008208D4" w:rsidRDefault="007228E6" w:rsidP="00C75F57">
            <w:pPr>
              <w:pStyle w:val="T2"/>
              <w:suppressAutoHyphens/>
              <w:spacing w:after="0"/>
              <w:ind w:left="0" w:right="0"/>
              <w:jc w:val="left"/>
              <w:rPr>
                <w:b w:val="0"/>
                <w:sz w:val="18"/>
                <w:szCs w:val="18"/>
                <w:lang w:eastAsia="ko-KR"/>
              </w:rPr>
            </w:pPr>
          </w:p>
        </w:tc>
        <w:tc>
          <w:tcPr>
            <w:tcW w:w="2777" w:type="dxa"/>
            <w:vAlign w:val="center"/>
          </w:tcPr>
          <w:p w14:paraId="541D1A21" w14:textId="09800E00" w:rsidR="007228E6" w:rsidRPr="00910423" w:rsidRDefault="007228E6" w:rsidP="00C75F57">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huangguogang1@huawei.com</w:t>
            </w:r>
          </w:p>
        </w:tc>
      </w:tr>
      <w:tr w:rsidR="007228E6" w:rsidRPr="00CC2C3C" w14:paraId="731E6A24" w14:textId="77777777" w:rsidTr="00CB122C">
        <w:trPr>
          <w:jc w:val="center"/>
        </w:trPr>
        <w:tc>
          <w:tcPr>
            <w:tcW w:w="1705" w:type="dxa"/>
            <w:vAlign w:val="center"/>
          </w:tcPr>
          <w:p w14:paraId="1D33097A" w14:textId="12213270"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Ming Gan</w:t>
            </w:r>
          </w:p>
        </w:tc>
        <w:tc>
          <w:tcPr>
            <w:tcW w:w="1695" w:type="dxa"/>
            <w:vMerge/>
            <w:vAlign w:val="center"/>
          </w:tcPr>
          <w:p w14:paraId="49FF484A" w14:textId="751486A5" w:rsidR="007228E6" w:rsidRPr="008208D4" w:rsidRDefault="007228E6" w:rsidP="007228E6">
            <w:pPr>
              <w:pStyle w:val="T2"/>
              <w:suppressAutoHyphens/>
              <w:spacing w:after="0"/>
              <w:ind w:left="0" w:right="0"/>
              <w:jc w:val="left"/>
              <w:rPr>
                <w:b w:val="0"/>
                <w:sz w:val="18"/>
                <w:szCs w:val="18"/>
                <w:lang w:eastAsia="ko-KR"/>
              </w:rPr>
            </w:pPr>
          </w:p>
        </w:tc>
        <w:tc>
          <w:tcPr>
            <w:tcW w:w="2175" w:type="dxa"/>
          </w:tcPr>
          <w:p w14:paraId="618516D9"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9CA661D"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74BC33DC" w14:textId="5DB49DBF" w:rsidR="007228E6" w:rsidRPr="008208D4" w:rsidRDefault="007228E6" w:rsidP="007228E6">
            <w:pPr>
              <w:pStyle w:val="T2"/>
              <w:suppressAutoHyphens/>
              <w:spacing w:after="0"/>
              <w:ind w:left="0" w:right="0"/>
              <w:jc w:val="left"/>
              <w:rPr>
                <w:b w:val="0"/>
                <w:sz w:val="18"/>
                <w:szCs w:val="18"/>
                <w:lang w:eastAsia="ko-KR"/>
              </w:rPr>
            </w:pPr>
          </w:p>
        </w:tc>
      </w:tr>
      <w:tr w:rsidR="007228E6" w:rsidRPr="00CC2C3C" w14:paraId="35616948" w14:textId="77777777" w:rsidTr="00CB122C">
        <w:trPr>
          <w:jc w:val="center"/>
        </w:trPr>
        <w:tc>
          <w:tcPr>
            <w:tcW w:w="1705" w:type="dxa"/>
            <w:vAlign w:val="center"/>
          </w:tcPr>
          <w:p w14:paraId="228A34FD" w14:textId="1E98AC29" w:rsidR="007228E6" w:rsidRPr="00934A5D"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Yuchen Guo</w:t>
            </w:r>
          </w:p>
        </w:tc>
        <w:tc>
          <w:tcPr>
            <w:tcW w:w="1695" w:type="dxa"/>
            <w:vMerge/>
            <w:vAlign w:val="center"/>
          </w:tcPr>
          <w:p w14:paraId="2B1F98B1" w14:textId="1C94060A" w:rsidR="007228E6" w:rsidRDefault="007228E6" w:rsidP="007228E6">
            <w:pPr>
              <w:pStyle w:val="T2"/>
              <w:suppressAutoHyphens/>
              <w:spacing w:after="0"/>
              <w:ind w:left="0" w:right="0"/>
              <w:jc w:val="left"/>
              <w:rPr>
                <w:b w:val="0"/>
                <w:sz w:val="18"/>
                <w:szCs w:val="18"/>
                <w:lang w:eastAsia="ko-KR"/>
              </w:rPr>
            </w:pPr>
          </w:p>
        </w:tc>
        <w:tc>
          <w:tcPr>
            <w:tcW w:w="2175" w:type="dxa"/>
          </w:tcPr>
          <w:p w14:paraId="76317C6A"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637EDE99"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152E8999" w14:textId="77777777" w:rsidR="007228E6" w:rsidRDefault="007228E6" w:rsidP="007228E6">
            <w:pPr>
              <w:pStyle w:val="T2"/>
              <w:suppressAutoHyphens/>
              <w:spacing w:after="0"/>
              <w:ind w:left="0" w:right="0"/>
              <w:jc w:val="left"/>
            </w:pPr>
          </w:p>
        </w:tc>
      </w:tr>
      <w:tr w:rsidR="007228E6" w:rsidRPr="00CC2C3C" w14:paraId="394179C1" w14:textId="77777777" w:rsidTr="00CB122C">
        <w:trPr>
          <w:jc w:val="center"/>
        </w:trPr>
        <w:tc>
          <w:tcPr>
            <w:tcW w:w="1705" w:type="dxa"/>
            <w:vAlign w:val="center"/>
          </w:tcPr>
          <w:p w14:paraId="5DB4443F" w14:textId="6211609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1695" w:type="dxa"/>
            <w:vMerge/>
            <w:vAlign w:val="center"/>
          </w:tcPr>
          <w:p w14:paraId="67AB2011" w14:textId="401002B6" w:rsidR="007228E6" w:rsidRDefault="007228E6" w:rsidP="007228E6">
            <w:pPr>
              <w:pStyle w:val="T2"/>
              <w:suppressAutoHyphens/>
              <w:spacing w:after="0"/>
              <w:ind w:left="0" w:right="0"/>
              <w:jc w:val="left"/>
              <w:rPr>
                <w:b w:val="0"/>
                <w:sz w:val="18"/>
                <w:szCs w:val="18"/>
                <w:lang w:eastAsia="ko-KR"/>
              </w:rPr>
            </w:pPr>
          </w:p>
        </w:tc>
        <w:tc>
          <w:tcPr>
            <w:tcW w:w="2175" w:type="dxa"/>
          </w:tcPr>
          <w:p w14:paraId="2AFA1DB2"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5851F042"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5A7AEF76" w14:textId="77777777" w:rsidR="007228E6" w:rsidRDefault="007228E6" w:rsidP="007228E6">
            <w:pPr>
              <w:pStyle w:val="T2"/>
              <w:suppressAutoHyphens/>
              <w:spacing w:after="0"/>
              <w:ind w:left="0" w:right="0"/>
              <w:jc w:val="left"/>
            </w:pPr>
          </w:p>
        </w:tc>
      </w:tr>
      <w:tr w:rsidR="007228E6" w:rsidRPr="00CC2C3C" w14:paraId="3F06305F" w14:textId="77777777" w:rsidTr="00CB122C">
        <w:trPr>
          <w:jc w:val="center"/>
        </w:trPr>
        <w:tc>
          <w:tcPr>
            <w:tcW w:w="1705" w:type="dxa"/>
            <w:vAlign w:val="center"/>
          </w:tcPr>
          <w:p w14:paraId="1F23006B" w14:textId="4FB31D1A"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1695" w:type="dxa"/>
            <w:vMerge/>
            <w:vAlign w:val="center"/>
          </w:tcPr>
          <w:p w14:paraId="1CD3CBC9" w14:textId="0930E044" w:rsidR="007228E6" w:rsidRDefault="007228E6" w:rsidP="007228E6">
            <w:pPr>
              <w:pStyle w:val="T2"/>
              <w:suppressAutoHyphens/>
              <w:spacing w:after="0"/>
              <w:ind w:left="0" w:right="0"/>
              <w:jc w:val="left"/>
              <w:rPr>
                <w:b w:val="0"/>
                <w:sz w:val="18"/>
                <w:szCs w:val="18"/>
                <w:lang w:eastAsia="ko-KR"/>
              </w:rPr>
            </w:pPr>
          </w:p>
        </w:tc>
        <w:tc>
          <w:tcPr>
            <w:tcW w:w="2175" w:type="dxa"/>
          </w:tcPr>
          <w:p w14:paraId="043D995E"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4A31593B"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6238FB1B" w14:textId="77777777" w:rsidR="007228E6" w:rsidRDefault="007228E6" w:rsidP="007228E6">
            <w:pPr>
              <w:pStyle w:val="T2"/>
              <w:suppressAutoHyphens/>
              <w:spacing w:after="0"/>
              <w:ind w:left="0" w:right="0"/>
              <w:jc w:val="left"/>
            </w:pPr>
          </w:p>
        </w:tc>
      </w:tr>
      <w:tr w:rsidR="007228E6" w:rsidRPr="00CC2C3C" w14:paraId="18DEBFC0" w14:textId="77777777" w:rsidTr="00CB122C">
        <w:trPr>
          <w:jc w:val="center"/>
        </w:trPr>
        <w:tc>
          <w:tcPr>
            <w:tcW w:w="1705" w:type="dxa"/>
            <w:vAlign w:val="center"/>
          </w:tcPr>
          <w:p w14:paraId="2DEFEF42" w14:textId="25705AA5" w:rsidR="007228E6" w:rsidRDefault="007228E6" w:rsidP="007228E6">
            <w:pPr>
              <w:pStyle w:val="T2"/>
              <w:suppressAutoHyphens/>
              <w:spacing w:after="0"/>
              <w:ind w:left="0" w:right="0"/>
              <w:jc w:val="left"/>
              <w:rPr>
                <w:b w:val="0"/>
                <w:sz w:val="18"/>
                <w:szCs w:val="18"/>
                <w:lang w:eastAsia="ko-KR"/>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1695" w:type="dxa"/>
            <w:vMerge/>
            <w:vAlign w:val="center"/>
          </w:tcPr>
          <w:p w14:paraId="68BA7BFC" w14:textId="45C5A154" w:rsidR="007228E6" w:rsidRDefault="007228E6" w:rsidP="007228E6">
            <w:pPr>
              <w:pStyle w:val="T2"/>
              <w:suppressAutoHyphens/>
              <w:spacing w:after="0"/>
              <w:ind w:left="0" w:right="0"/>
              <w:jc w:val="left"/>
              <w:rPr>
                <w:b w:val="0"/>
                <w:sz w:val="18"/>
                <w:szCs w:val="18"/>
                <w:lang w:eastAsia="ko-KR"/>
              </w:rPr>
            </w:pPr>
          </w:p>
        </w:tc>
        <w:tc>
          <w:tcPr>
            <w:tcW w:w="2175" w:type="dxa"/>
          </w:tcPr>
          <w:p w14:paraId="5533578D"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2DB2905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36593F50" w14:textId="77777777" w:rsidR="007228E6" w:rsidRDefault="007228E6" w:rsidP="007228E6">
            <w:pPr>
              <w:pStyle w:val="T2"/>
              <w:suppressAutoHyphens/>
              <w:spacing w:after="0"/>
              <w:ind w:left="0" w:right="0"/>
              <w:jc w:val="left"/>
            </w:pPr>
          </w:p>
        </w:tc>
      </w:tr>
      <w:tr w:rsidR="007228E6" w:rsidRPr="00CC2C3C" w14:paraId="6FA8E22A" w14:textId="77777777" w:rsidTr="00CB122C">
        <w:trPr>
          <w:jc w:val="center"/>
        </w:trPr>
        <w:tc>
          <w:tcPr>
            <w:tcW w:w="1705" w:type="dxa"/>
            <w:vAlign w:val="center"/>
          </w:tcPr>
          <w:p w14:paraId="51973083" w14:textId="62522A81" w:rsidR="007228E6" w:rsidRDefault="007228E6" w:rsidP="007228E6">
            <w:pPr>
              <w:pStyle w:val="T2"/>
              <w:suppressAutoHyphens/>
              <w:spacing w:after="0"/>
              <w:ind w:left="0" w:right="0"/>
              <w:jc w:val="left"/>
              <w:rPr>
                <w:b w:val="0"/>
                <w:sz w:val="18"/>
                <w:szCs w:val="18"/>
                <w:lang w:eastAsia="ko-KR"/>
              </w:rPr>
            </w:pPr>
            <w:r w:rsidRPr="00CD1CCF">
              <w:rPr>
                <w:b w:val="0"/>
                <w:sz w:val="18"/>
                <w:szCs w:val="18"/>
                <w:lang w:eastAsia="zh-CN"/>
              </w:rPr>
              <w:t>Rob Sun</w:t>
            </w:r>
          </w:p>
        </w:tc>
        <w:tc>
          <w:tcPr>
            <w:tcW w:w="1695" w:type="dxa"/>
            <w:vMerge/>
            <w:vAlign w:val="center"/>
          </w:tcPr>
          <w:p w14:paraId="302CEFA0" w14:textId="0BB26EB2" w:rsidR="007228E6" w:rsidRDefault="007228E6" w:rsidP="007228E6">
            <w:pPr>
              <w:pStyle w:val="T2"/>
              <w:suppressAutoHyphens/>
              <w:spacing w:after="0"/>
              <w:ind w:left="0" w:right="0"/>
              <w:jc w:val="left"/>
              <w:rPr>
                <w:b w:val="0"/>
                <w:sz w:val="18"/>
                <w:szCs w:val="18"/>
                <w:lang w:eastAsia="ko-KR"/>
              </w:rPr>
            </w:pPr>
          </w:p>
        </w:tc>
        <w:tc>
          <w:tcPr>
            <w:tcW w:w="2175" w:type="dxa"/>
          </w:tcPr>
          <w:p w14:paraId="46F1A564" w14:textId="77777777" w:rsidR="007228E6" w:rsidRPr="008208D4" w:rsidRDefault="007228E6" w:rsidP="007228E6">
            <w:pPr>
              <w:pStyle w:val="T2"/>
              <w:suppressAutoHyphens/>
              <w:spacing w:after="0"/>
              <w:ind w:left="0" w:right="0"/>
              <w:jc w:val="left"/>
              <w:rPr>
                <w:b w:val="0"/>
                <w:sz w:val="18"/>
                <w:szCs w:val="18"/>
                <w:lang w:eastAsia="ko-KR"/>
              </w:rPr>
            </w:pPr>
          </w:p>
        </w:tc>
        <w:tc>
          <w:tcPr>
            <w:tcW w:w="1224" w:type="dxa"/>
            <w:vAlign w:val="center"/>
          </w:tcPr>
          <w:p w14:paraId="3F62C61E" w14:textId="77777777" w:rsidR="007228E6" w:rsidRPr="008208D4" w:rsidRDefault="007228E6" w:rsidP="007228E6">
            <w:pPr>
              <w:pStyle w:val="T2"/>
              <w:suppressAutoHyphens/>
              <w:spacing w:after="0"/>
              <w:ind w:left="0" w:right="0"/>
              <w:jc w:val="left"/>
              <w:rPr>
                <w:b w:val="0"/>
                <w:sz w:val="18"/>
                <w:szCs w:val="18"/>
                <w:lang w:eastAsia="ko-KR"/>
              </w:rPr>
            </w:pPr>
          </w:p>
        </w:tc>
        <w:tc>
          <w:tcPr>
            <w:tcW w:w="2777" w:type="dxa"/>
            <w:vAlign w:val="center"/>
          </w:tcPr>
          <w:p w14:paraId="4B57501A" w14:textId="77777777" w:rsidR="007228E6" w:rsidRDefault="007228E6" w:rsidP="007228E6">
            <w:pPr>
              <w:pStyle w:val="T2"/>
              <w:suppressAutoHyphens/>
              <w:spacing w:after="0"/>
              <w:ind w:left="0" w:right="0"/>
              <w:jc w:val="left"/>
            </w:pPr>
          </w:p>
        </w:tc>
      </w:tr>
      <w:tr w:rsidR="007228E6" w:rsidRPr="00CC2C3C" w14:paraId="23FC826D" w14:textId="77777777" w:rsidTr="00CB122C">
        <w:trPr>
          <w:jc w:val="center"/>
        </w:trPr>
        <w:tc>
          <w:tcPr>
            <w:tcW w:w="1705" w:type="dxa"/>
            <w:vAlign w:val="center"/>
          </w:tcPr>
          <w:p w14:paraId="30D87080" w14:textId="720B6EB3" w:rsidR="007228E6" w:rsidRDefault="007228E6" w:rsidP="00EF4BBD">
            <w:pPr>
              <w:pStyle w:val="T2"/>
              <w:suppressAutoHyphens/>
              <w:spacing w:after="0"/>
              <w:ind w:left="0" w:right="0"/>
              <w:jc w:val="left"/>
              <w:rPr>
                <w:b w:val="0"/>
                <w:sz w:val="18"/>
                <w:szCs w:val="18"/>
                <w:lang w:eastAsia="ko-KR"/>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1695" w:type="dxa"/>
            <w:vMerge/>
            <w:vAlign w:val="center"/>
          </w:tcPr>
          <w:p w14:paraId="7A60BDCE" w14:textId="77777777" w:rsidR="007228E6" w:rsidRDefault="007228E6" w:rsidP="00EF4BBD">
            <w:pPr>
              <w:pStyle w:val="T2"/>
              <w:suppressAutoHyphens/>
              <w:spacing w:after="0"/>
              <w:ind w:left="0" w:right="0"/>
              <w:jc w:val="left"/>
              <w:rPr>
                <w:b w:val="0"/>
                <w:sz w:val="18"/>
                <w:szCs w:val="18"/>
                <w:lang w:eastAsia="ko-KR"/>
              </w:rPr>
            </w:pPr>
          </w:p>
        </w:tc>
        <w:tc>
          <w:tcPr>
            <w:tcW w:w="2175" w:type="dxa"/>
          </w:tcPr>
          <w:p w14:paraId="6C5E89D6" w14:textId="77777777" w:rsidR="007228E6" w:rsidRPr="008208D4" w:rsidRDefault="007228E6" w:rsidP="00EF4BBD">
            <w:pPr>
              <w:pStyle w:val="T2"/>
              <w:suppressAutoHyphens/>
              <w:spacing w:after="0"/>
              <w:ind w:left="0" w:right="0"/>
              <w:jc w:val="left"/>
              <w:rPr>
                <w:b w:val="0"/>
                <w:sz w:val="18"/>
                <w:szCs w:val="18"/>
                <w:lang w:eastAsia="ko-KR"/>
              </w:rPr>
            </w:pPr>
          </w:p>
        </w:tc>
        <w:tc>
          <w:tcPr>
            <w:tcW w:w="1224" w:type="dxa"/>
            <w:vAlign w:val="center"/>
          </w:tcPr>
          <w:p w14:paraId="01DAB648" w14:textId="77777777" w:rsidR="007228E6" w:rsidRPr="008208D4" w:rsidRDefault="007228E6" w:rsidP="00EF4BBD">
            <w:pPr>
              <w:pStyle w:val="T2"/>
              <w:suppressAutoHyphens/>
              <w:spacing w:after="0"/>
              <w:ind w:left="0" w:right="0"/>
              <w:jc w:val="left"/>
              <w:rPr>
                <w:b w:val="0"/>
                <w:sz w:val="18"/>
                <w:szCs w:val="18"/>
                <w:lang w:eastAsia="ko-KR"/>
              </w:rPr>
            </w:pPr>
          </w:p>
        </w:tc>
        <w:tc>
          <w:tcPr>
            <w:tcW w:w="2777" w:type="dxa"/>
            <w:vAlign w:val="center"/>
          </w:tcPr>
          <w:p w14:paraId="3E8F8C0C" w14:textId="77777777" w:rsidR="007228E6" w:rsidRDefault="007228E6" w:rsidP="00EF4BBD">
            <w:pPr>
              <w:pStyle w:val="T2"/>
              <w:suppressAutoHyphens/>
              <w:spacing w:after="0"/>
              <w:ind w:left="0" w:right="0"/>
              <w:jc w:val="left"/>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BE04CF" w14:textId="77777777" w:rsidR="00C7521A" w:rsidRDefault="00467E8A" w:rsidP="00467E8A">
      <w:pPr>
        <w:suppressAutoHyphens/>
        <w:jc w:val="both"/>
        <w:rPr>
          <w:rFonts w:cs="Times New Roman"/>
          <w:sz w:val="18"/>
          <w:szCs w:val="18"/>
          <w:lang w:eastAsia="ko-KR"/>
        </w:rPr>
      </w:pPr>
      <w:bookmarkStart w:id="0" w:name="_Hlk13974497"/>
      <w:r w:rsidRPr="00407804">
        <w:rPr>
          <w:rFonts w:cs="Times New Roman"/>
          <w:sz w:val="18"/>
          <w:szCs w:val="18"/>
          <w:lang w:eastAsia="ko-KR"/>
        </w:rPr>
        <w:t>This submission proposes resolutions for following</w:t>
      </w:r>
      <w:r w:rsidR="00CD5766" w:rsidRPr="00407804">
        <w:rPr>
          <w:rFonts w:cs="Times New Roman"/>
          <w:sz w:val="18"/>
          <w:szCs w:val="18"/>
          <w:lang w:eastAsia="ko-KR"/>
        </w:rPr>
        <w:t xml:space="preserve"> </w:t>
      </w:r>
      <w:r w:rsidRPr="00407804">
        <w:rPr>
          <w:rFonts w:cs="Times New Roman"/>
          <w:sz w:val="18"/>
          <w:szCs w:val="18"/>
          <w:lang w:eastAsia="ko-KR"/>
        </w:rPr>
        <w:t xml:space="preserve">CIDs received for </w:t>
      </w:r>
      <w:proofErr w:type="spellStart"/>
      <w:r w:rsidRPr="00407804">
        <w:rPr>
          <w:rFonts w:cs="Times New Roman"/>
          <w:sz w:val="18"/>
          <w:szCs w:val="18"/>
          <w:lang w:eastAsia="ko-KR"/>
        </w:rPr>
        <w:t>TG</w:t>
      </w:r>
      <w:r w:rsidR="006809F1" w:rsidRPr="00407804">
        <w:rPr>
          <w:rFonts w:cs="Times New Roman"/>
          <w:sz w:val="18"/>
          <w:szCs w:val="18"/>
          <w:lang w:eastAsia="ko-KR"/>
        </w:rPr>
        <w:t>be</w:t>
      </w:r>
      <w:proofErr w:type="spellEnd"/>
      <w:r w:rsidR="001C0B7B" w:rsidRPr="00407804">
        <w:rPr>
          <w:rFonts w:cs="Times New Roman"/>
          <w:sz w:val="18"/>
          <w:szCs w:val="18"/>
          <w:lang w:eastAsia="ko-KR"/>
        </w:rPr>
        <w:t xml:space="preserve"> (CC3</w:t>
      </w:r>
      <w:r w:rsidR="007D0072" w:rsidRPr="00407804">
        <w:rPr>
          <w:rFonts w:cs="Times New Roman"/>
          <w:sz w:val="18"/>
          <w:szCs w:val="18"/>
          <w:lang w:eastAsia="ko-KR"/>
        </w:rPr>
        <w:t>6</w:t>
      </w:r>
      <w:r w:rsidR="001C0B7B" w:rsidRPr="00407804">
        <w:rPr>
          <w:rFonts w:cs="Times New Roman"/>
          <w:sz w:val="18"/>
          <w:szCs w:val="18"/>
          <w:lang w:eastAsia="ko-KR"/>
        </w:rPr>
        <w:t>)</w:t>
      </w:r>
      <w:r w:rsidRPr="00407804">
        <w:rPr>
          <w:rFonts w:cs="Times New Roman"/>
          <w:sz w:val="18"/>
          <w:szCs w:val="18"/>
          <w:lang w:eastAsia="ko-KR"/>
        </w:rPr>
        <w:t>:</w:t>
      </w:r>
      <w:r w:rsidR="00AE5B94" w:rsidRPr="00407804">
        <w:rPr>
          <w:rFonts w:cs="Times New Roman"/>
          <w:sz w:val="18"/>
          <w:szCs w:val="18"/>
          <w:lang w:eastAsia="ko-KR"/>
        </w:rPr>
        <w:t xml:space="preserve"> </w:t>
      </w:r>
    </w:p>
    <w:p w14:paraId="66607763" w14:textId="3FCB4E9E" w:rsidR="00467E8A" w:rsidRDefault="006431D3" w:rsidP="00467E8A">
      <w:pPr>
        <w:suppressAutoHyphens/>
        <w:jc w:val="both"/>
        <w:rPr>
          <w:rFonts w:cs="Times New Roman"/>
          <w:sz w:val="18"/>
          <w:szCs w:val="18"/>
          <w:lang w:eastAsia="ko-KR"/>
        </w:rPr>
      </w:pPr>
      <w:r>
        <w:rPr>
          <w:rFonts w:cs="Times New Roman"/>
          <w:sz w:val="18"/>
          <w:szCs w:val="18"/>
          <w:lang w:eastAsia="ko-KR"/>
        </w:rPr>
        <w:t>5064, 6929</w:t>
      </w:r>
    </w:p>
    <w:bookmarkEnd w:id="0"/>
    <w:p w14:paraId="4769CFC0" w14:textId="5F57CBCD" w:rsidR="003A16FC" w:rsidRPr="00BC5651" w:rsidRDefault="003A16FC" w:rsidP="003A16FC">
      <w:pPr>
        <w:suppressAutoHyphens/>
        <w:spacing w:after="0" w:line="240" w:lineRule="auto"/>
        <w:rPr>
          <w:rFonts w:ascii="Times New Roman" w:eastAsia="Malgun Gothic" w:hAnsi="Times New Roman" w:cs="Times New Roman"/>
          <w:b/>
          <w:bCs/>
          <w:i/>
          <w:iCs/>
          <w:sz w:val="18"/>
          <w:szCs w:val="20"/>
          <w:highlight w:val="yellow"/>
          <w:lang w:val="en-GB"/>
        </w:rPr>
      </w:pPr>
      <w:proofErr w:type="spellStart"/>
      <w:r w:rsidRPr="0018008C">
        <w:rPr>
          <w:rFonts w:ascii="Times New Roman" w:eastAsia="Malgun Gothic" w:hAnsi="Times New Roman" w:cs="Times New Roman"/>
          <w:b/>
          <w:bCs/>
          <w:i/>
          <w:iCs/>
          <w:sz w:val="18"/>
          <w:szCs w:val="20"/>
          <w:highlight w:val="yellow"/>
          <w:lang w:val="en-GB"/>
        </w:rPr>
        <w:t>TGbe</w:t>
      </w:r>
      <w:proofErr w:type="spellEnd"/>
      <w:r w:rsidRPr="0018008C">
        <w:rPr>
          <w:rFonts w:ascii="Times New Roman" w:eastAsia="Malgun Gothic" w:hAnsi="Times New Roman" w:cs="Times New Roman"/>
          <w:b/>
          <w:bCs/>
          <w:i/>
          <w:iCs/>
          <w:sz w:val="18"/>
          <w:szCs w:val="20"/>
          <w:highlight w:val="yellow"/>
          <w:lang w:val="en-GB"/>
        </w:rPr>
        <w:t xml:space="preserve"> </w:t>
      </w:r>
      <w:r w:rsidRPr="00BC5651">
        <w:rPr>
          <w:rFonts w:ascii="Times New Roman" w:eastAsia="Malgun Gothic" w:hAnsi="Times New Roman" w:cs="Times New Roman"/>
          <w:b/>
          <w:bCs/>
          <w:i/>
          <w:iCs/>
          <w:sz w:val="18"/>
          <w:szCs w:val="20"/>
          <w:highlight w:val="yellow"/>
          <w:lang w:val="en-GB"/>
        </w:rPr>
        <w:t xml:space="preserve">Editor: Please note, the baseline for this document </w:t>
      </w:r>
      <w:r>
        <w:rPr>
          <w:rFonts w:ascii="Times New Roman" w:eastAsia="Malgun Gothic" w:hAnsi="Times New Roman" w:cs="Times New Roman"/>
          <w:b/>
          <w:bCs/>
          <w:i/>
          <w:iCs/>
          <w:sz w:val="18"/>
          <w:szCs w:val="20"/>
          <w:highlight w:val="yellow"/>
          <w:lang w:val="en-GB"/>
        </w:rPr>
        <w:t xml:space="preserve">is </w:t>
      </w:r>
      <w:proofErr w:type="spellStart"/>
      <w:r w:rsidR="00E012B7">
        <w:rPr>
          <w:rFonts w:ascii="Times New Roman" w:eastAsia="Malgun Gothic" w:hAnsi="Times New Roman" w:cs="Times New Roman"/>
          <w:b/>
          <w:bCs/>
          <w:i/>
          <w:iCs/>
          <w:sz w:val="18"/>
          <w:szCs w:val="20"/>
          <w:highlight w:val="yellow"/>
          <w:lang w:val="en-GB"/>
        </w:rPr>
        <w:t>REVme</w:t>
      </w:r>
      <w:proofErr w:type="spellEnd"/>
      <w:r w:rsidR="00E012B7">
        <w:rPr>
          <w:rFonts w:ascii="Times New Roman" w:eastAsia="Malgun Gothic" w:hAnsi="Times New Roman" w:cs="Times New Roman"/>
          <w:b/>
          <w:bCs/>
          <w:i/>
          <w:iCs/>
          <w:sz w:val="18"/>
          <w:szCs w:val="20"/>
          <w:highlight w:val="yellow"/>
          <w:lang w:val="en-GB"/>
        </w:rPr>
        <w:t xml:space="preserve"> D</w:t>
      </w:r>
      <w:r w:rsidR="00910423">
        <w:rPr>
          <w:rFonts w:ascii="Times New Roman" w:eastAsia="Malgun Gothic" w:hAnsi="Times New Roman" w:cs="Times New Roman"/>
          <w:b/>
          <w:bCs/>
          <w:i/>
          <w:iCs/>
          <w:sz w:val="18"/>
          <w:szCs w:val="20"/>
          <w:highlight w:val="yellow"/>
          <w:lang w:val="en-GB"/>
        </w:rPr>
        <w:t>1.0</w:t>
      </w:r>
      <w:r w:rsidR="00E012B7">
        <w:rPr>
          <w:rFonts w:ascii="Times New Roman" w:eastAsia="Malgun Gothic" w:hAnsi="Times New Roman" w:cs="Times New Roman"/>
          <w:b/>
          <w:bCs/>
          <w:i/>
          <w:iCs/>
          <w:sz w:val="18"/>
          <w:szCs w:val="20"/>
          <w:highlight w:val="yellow"/>
          <w:lang w:val="en-GB"/>
        </w:rPr>
        <w:t xml:space="preserve"> and </w:t>
      </w:r>
      <w:proofErr w:type="spellStart"/>
      <w:r>
        <w:rPr>
          <w:rFonts w:ascii="Times New Roman" w:eastAsia="Malgun Gothic" w:hAnsi="Times New Roman" w:cs="Times New Roman"/>
          <w:b/>
          <w:bCs/>
          <w:i/>
          <w:iCs/>
          <w:sz w:val="18"/>
          <w:szCs w:val="20"/>
          <w:highlight w:val="yellow"/>
          <w:lang w:val="en-GB"/>
        </w:rPr>
        <w:t>TGbe</w:t>
      </w:r>
      <w:proofErr w:type="spellEnd"/>
      <w:r>
        <w:rPr>
          <w:rFonts w:ascii="Times New Roman" w:eastAsia="Malgun Gothic" w:hAnsi="Times New Roman" w:cs="Times New Roman"/>
          <w:b/>
          <w:bCs/>
          <w:i/>
          <w:iCs/>
          <w:sz w:val="18"/>
          <w:szCs w:val="20"/>
          <w:highlight w:val="yellow"/>
          <w:lang w:val="en-GB"/>
        </w:rPr>
        <w:t xml:space="preserve"> D1.</w:t>
      </w:r>
      <w:r w:rsidR="00910423">
        <w:rPr>
          <w:rFonts w:ascii="Times New Roman" w:eastAsia="Malgun Gothic" w:hAnsi="Times New Roman" w:cs="Times New Roman"/>
          <w:b/>
          <w:bCs/>
          <w:i/>
          <w:iCs/>
          <w:sz w:val="18"/>
          <w:szCs w:val="20"/>
          <w:highlight w:val="yellow"/>
          <w:lang w:val="en-GB"/>
        </w:rPr>
        <w:t>4</w:t>
      </w:r>
    </w:p>
    <w:p w14:paraId="49EAA3B2" w14:textId="77777777" w:rsidR="003A16FC" w:rsidRDefault="003A16FC" w:rsidP="00C75F57">
      <w:pPr>
        <w:suppressAutoHyphens/>
        <w:spacing w:after="0" w:line="240" w:lineRule="auto"/>
        <w:rPr>
          <w:rFonts w:ascii="Times New Roman" w:eastAsia="Malgun Gothic" w:hAnsi="Times New Roman" w:cs="Times New Roman"/>
          <w:sz w:val="18"/>
          <w:szCs w:val="20"/>
          <w:lang w:val="en-GB"/>
        </w:rPr>
      </w:pPr>
    </w:p>
    <w:p w14:paraId="147227D9" w14:textId="4153E0FA"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5D34CB7" w:rsidR="00034CE8" w:rsidRDefault="0067472C"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w:t>
      </w:r>
    </w:p>
    <w:p w14:paraId="0632CCAB" w14:textId="3335AC97" w:rsidR="007D0072" w:rsidRPr="00B1570C" w:rsidRDefault="000D56C5" w:rsidP="006809F1">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Editorial modifications.</w:t>
      </w:r>
    </w:p>
    <w:p w14:paraId="1B477CDB" w14:textId="414C3EB6" w:rsidR="00B1570C" w:rsidRPr="005F2E57" w:rsidRDefault="00B1570C" w:rsidP="005F2E57">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2</w:t>
      </w:r>
      <w:r w:rsidR="009B6C95">
        <w:rPr>
          <w:rFonts w:ascii="Times New Roman" w:hAnsi="Times New Roman" w:cs="Times New Roman"/>
          <w:sz w:val="18"/>
          <w:szCs w:val="20"/>
          <w:lang w:val="en-GB" w:eastAsia="zh-CN"/>
        </w:rPr>
        <w:t>-3</w:t>
      </w:r>
      <w:r>
        <w:rPr>
          <w:rFonts w:ascii="Times New Roman" w:hAnsi="Times New Roman" w:cs="Times New Roman"/>
          <w:sz w:val="18"/>
          <w:szCs w:val="20"/>
          <w:lang w:val="en-GB" w:eastAsia="zh-CN"/>
        </w:rPr>
        <w:t>: Add the modifications based on received comments</w:t>
      </w:r>
      <w:bookmarkStart w:id="1" w:name="_GoBack"/>
      <w:bookmarkEnd w:id="1"/>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p w14:paraId="6B3BC2D6" w14:textId="77777777" w:rsidR="00013C4E" w:rsidRDefault="00013C4E" w:rsidP="00013C4E">
      <w:pPr>
        <w:pStyle w:val="T1"/>
        <w:suppressAutoHyphens/>
        <w:spacing w:after="120"/>
        <w:jc w:val="left"/>
        <w:rPr>
          <w:b w:val="0"/>
          <w:bCs/>
          <w:iCs/>
          <w:color w:val="000000"/>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815"/>
        <w:gridCol w:w="810"/>
        <w:gridCol w:w="926"/>
        <w:gridCol w:w="1560"/>
        <w:gridCol w:w="1701"/>
        <w:gridCol w:w="3382"/>
      </w:tblGrid>
      <w:tr w:rsidR="00013C4E" w:rsidRPr="007E587A" w14:paraId="4EEC6EED" w14:textId="77777777" w:rsidTr="0046762D">
        <w:trPr>
          <w:trHeight w:val="220"/>
          <w:jc w:val="center"/>
        </w:trPr>
        <w:tc>
          <w:tcPr>
            <w:tcW w:w="587" w:type="dxa"/>
            <w:shd w:val="clear" w:color="auto" w:fill="BFBFBF" w:themeFill="background1" w:themeFillShade="BF"/>
            <w:noWrap/>
            <w:vAlign w:val="center"/>
            <w:hideMark/>
          </w:tcPr>
          <w:p w14:paraId="6EAE8F2A"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815" w:type="dxa"/>
            <w:shd w:val="clear" w:color="auto" w:fill="BFBFBF" w:themeFill="background1" w:themeFillShade="BF"/>
          </w:tcPr>
          <w:p w14:paraId="39B72F2D"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399A0FF"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26" w:type="dxa"/>
            <w:shd w:val="clear" w:color="auto" w:fill="BFBFBF" w:themeFill="background1" w:themeFillShade="BF"/>
            <w:vAlign w:val="center"/>
          </w:tcPr>
          <w:p w14:paraId="77C233B2"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1560" w:type="dxa"/>
            <w:shd w:val="clear" w:color="auto" w:fill="BFBFBF" w:themeFill="background1" w:themeFillShade="BF"/>
            <w:noWrap/>
            <w:vAlign w:val="bottom"/>
            <w:hideMark/>
          </w:tcPr>
          <w:p w14:paraId="7046246E"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01" w:type="dxa"/>
            <w:shd w:val="clear" w:color="auto" w:fill="BFBFBF" w:themeFill="background1" w:themeFillShade="BF"/>
            <w:noWrap/>
            <w:vAlign w:val="bottom"/>
            <w:hideMark/>
          </w:tcPr>
          <w:p w14:paraId="4DF07809"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82" w:type="dxa"/>
            <w:shd w:val="clear" w:color="auto" w:fill="BFBFBF" w:themeFill="background1" w:themeFillShade="BF"/>
            <w:vAlign w:val="center"/>
            <w:hideMark/>
          </w:tcPr>
          <w:p w14:paraId="1D39D6A6" w14:textId="77777777" w:rsidR="00013C4E" w:rsidRPr="007E587A" w:rsidRDefault="00013C4E" w:rsidP="008D60F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13C4E" w:rsidRPr="008B0293" w14:paraId="5D927CF1"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F68650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5064</w:t>
            </w:r>
          </w:p>
        </w:tc>
        <w:tc>
          <w:tcPr>
            <w:tcW w:w="815" w:type="dxa"/>
            <w:tcBorders>
              <w:top w:val="single" w:sz="4" w:space="0" w:color="auto"/>
              <w:left w:val="single" w:sz="4" w:space="0" w:color="auto"/>
              <w:bottom w:val="single" w:sz="4" w:space="0" w:color="auto"/>
              <w:right w:val="single" w:sz="4" w:space="0" w:color="auto"/>
            </w:tcBorders>
          </w:tcPr>
          <w:p w14:paraId="42F85260"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Gaurang Naik</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4B7CF362"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1391CD85" w14:textId="77777777" w:rsidR="00013C4E" w:rsidRPr="001212C6"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284.24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B8635C4" w14:textId="0AB02EC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is a mobile device and may have considerations similar to a non-AP MLD such as power save. The spec currently does not have a mechanism to signal the unavailability of the </w:t>
            </w:r>
            <w:r>
              <w:rPr>
                <w:rFonts w:ascii="Times New Roman" w:hAnsi="Times New Roman" w:cs="Times New Roman"/>
                <w:bCs/>
                <w:sz w:val="16"/>
                <w:szCs w:val="16"/>
              </w:rPr>
              <w:t>non-primary</w:t>
            </w:r>
            <w:r w:rsidRPr="00910423">
              <w:rPr>
                <w:rFonts w:ascii="Times New Roman" w:hAnsi="Times New Roman" w:cs="Times New Roman"/>
                <w:bCs/>
                <w:sz w:val="16"/>
                <w:szCs w:val="16"/>
              </w:rPr>
              <w:t xml:space="preserve"> link for a soft AP MLD.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6C980DC" w14:textId="2EC9B1A1"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a mechanism by which an NSTR soft</w:t>
            </w:r>
            <w:r w:rsidR="00780C1F">
              <w:rPr>
                <w:rFonts w:ascii="Times New Roman" w:hAnsi="Times New Roman" w:cs="Times New Roman"/>
                <w:bCs/>
                <w:sz w:val="16"/>
                <w:szCs w:val="16"/>
              </w:rPr>
              <w:t xml:space="preserve"> </w:t>
            </w:r>
            <w:r w:rsidRPr="00910423">
              <w:rPr>
                <w:rFonts w:ascii="Times New Roman" w:hAnsi="Times New Roman" w:cs="Times New Roman"/>
                <w:bCs/>
                <w:sz w:val="16"/>
                <w:szCs w:val="16"/>
              </w:rPr>
              <w:t xml:space="preserve">AP MLD can signal the unavailability of the </w:t>
            </w:r>
            <w:proofErr w:type="spellStart"/>
            <w:r w:rsidRPr="00910423">
              <w:rPr>
                <w:rFonts w:ascii="Times New Roman" w:hAnsi="Times New Roman" w:cs="Times New Roman"/>
                <w:bCs/>
                <w:sz w:val="16"/>
                <w:szCs w:val="16"/>
              </w:rPr>
              <w:t>nonprimary</w:t>
            </w:r>
            <w:proofErr w:type="spellEnd"/>
            <w:r w:rsidRPr="00910423">
              <w:rPr>
                <w:rFonts w:ascii="Times New Roman" w:hAnsi="Times New Roman" w:cs="Times New Roman"/>
                <w:bCs/>
                <w:sz w:val="16"/>
                <w:szCs w:val="16"/>
              </w:rPr>
              <w:t xml:space="preserve"> link</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3B615DE6"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215C2290" w14:textId="77777777" w:rsidR="00013C4E" w:rsidRPr="003702D0" w:rsidRDefault="00013C4E" w:rsidP="008D60F1">
            <w:pPr>
              <w:suppressAutoHyphens/>
              <w:spacing w:after="0"/>
              <w:rPr>
                <w:ins w:id="2" w:author="huangguogang1" w:date="2022-03-09T11:01:00Z"/>
                <w:rFonts w:ascii="Times New Roman" w:hAnsi="Times New Roman" w:cs="Times New Roman"/>
                <w:sz w:val="16"/>
                <w:szCs w:val="16"/>
              </w:rPr>
            </w:pPr>
          </w:p>
          <w:p w14:paraId="1FBBF696" w14:textId="6E726591" w:rsidR="00001A5F" w:rsidRPr="003702D0" w:rsidRDefault="00013C4E" w:rsidP="00001A5F">
            <w:pPr>
              <w:suppressAutoHyphens/>
              <w:spacing w:after="0"/>
              <w:rPr>
                <w:rFonts w:ascii="Times New Roman" w:hAnsi="Times New Roman" w:cs="Times New Roman"/>
                <w:bCs/>
                <w:sz w:val="16"/>
                <w:szCs w:val="16"/>
              </w:rPr>
            </w:pPr>
            <w:r w:rsidRPr="003702D0">
              <w:rPr>
                <w:rFonts w:ascii="Times New Roman" w:hAnsi="Times New Roman" w:cs="Times New Roman" w:hint="eastAsia"/>
                <w:sz w:val="16"/>
                <w:szCs w:val="16"/>
                <w:lang w:eastAsia="zh-CN"/>
              </w:rPr>
              <w:t>A</w:t>
            </w:r>
            <w:r w:rsidRPr="003702D0">
              <w:rPr>
                <w:rFonts w:ascii="Times New Roman" w:hAnsi="Times New Roman" w:cs="Times New Roman"/>
                <w:sz w:val="16"/>
                <w:szCs w:val="16"/>
                <w:lang w:eastAsia="zh-CN"/>
              </w:rPr>
              <w:t>gree with the comment</w:t>
            </w:r>
            <w:r w:rsidR="008A2B0F" w:rsidRPr="003702D0">
              <w:rPr>
                <w:rFonts w:ascii="Times New Roman" w:hAnsi="Times New Roman" w:cs="Times New Roman"/>
                <w:sz w:val="16"/>
                <w:szCs w:val="16"/>
                <w:lang w:eastAsia="zh-CN"/>
              </w:rPr>
              <w:t>er</w:t>
            </w:r>
            <w:r w:rsidRPr="003702D0">
              <w:rPr>
                <w:rFonts w:ascii="Times New Roman" w:hAnsi="Times New Roman" w:cs="Times New Roman"/>
                <w:sz w:val="16"/>
                <w:szCs w:val="16"/>
                <w:lang w:eastAsia="zh-CN"/>
              </w:rPr>
              <w:t xml:space="preserve"> in principle. </w:t>
            </w:r>
            <w:r w:rsidR="00780C1F" w:rsidRPr="003702D0">
              <w:rPr>
                <w:rFonts w:ascii="Times New Roman" w:hAnsi="Times New Roman" w:cs="Times New Roman"/>
                <w:sz w:val="16"/>
                <w:szCs w:val="16"/>
                <w:lang w:eastAsia="zh-CN"/>
              </w:rPr>
              <w:t xml:space="preserve">Although the commenter proposed to define a power save mechanism for the NSTR mobile AP MLD, we also need to </w:t>
            </w:r>
            <w:r w:rsidR="003702D0">
              <w:rPr>
                <w:rFonts w:ascii="Times New Roman" w:hAnsi="Times New Roman" w:cs="Times New Roman"/>
                <w:sz w:val="16"/>
                <w:szCs w:val="16"/>
                <w:lang w:eastAsia="zh-CN"/>
              </w:rPr>
              <w:t>consider</w:t>
            </w:r>
            <w:r w:rsidR="00780C1F" w:rsidRPr="003702D0">
              <w:rPr>
                <w:rFonts w:ascii="Times New Roman" w:hAnsi="Times New Roman" w:cs="Times New Roman"/>
                <w:sz w:val="16"/>
                <w:szCs w:val="16"/>
                <w:lang w:eastAsia="zh-CN"/>
              </w:rPr>
              <w:t xml:space="preserve"> the power save issue for the regular AP MLD.</w:t>
            </w:r>
          </w:p>
          <w:p w14:paraId="464D6A35" w14:textId="77777777" w:rsidR="00780C1F" w:rsidRPr="003702D0" w:rsidRDefault="00780C1F" w:rsidP="00001A5F">
            <w:pPr>
              <w:suppressAutoHyphens/>
              <w:spacing w:after="0"/>
              <w:rPr>
                <w:rFonts w:ascii="Times New Roman" w:hAnsi="Times New Roman" w:cs="Times New Roman"/>
                <w:bCs/>
                <w:sz w:val="16"/>
                <w:szCs w:val="16"/>
              </w:rPr>
            </w:pPr>
          </w:p>
          <w:p w14:paraId="34B50682" w14:textId="77777777" w:rsidR="00780C1F" w:rsidRPr="003702D0" w:rsidRDefault="00780C1F" w:rsidP="00001A5F">
            <w:p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rPr>
              <w:t>Considering the following cases:</w:t>
            </w:r>
          </w:p>
          <w:p w14:paraId="06E6631D" w14:textId="575F1BBA"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I</w:t>
            </w:r>
            <w:r w:rsidRPr="003702D0">
              <w:rPr>
                <w:rFonts w:ascii="Times New Roman" w:hAnsi="Times New Roman" w:cs="Times New Roman"/>
                <w:bCs/>
                <w:sz w:val="16"/>
                <w:szCs w:val="16"/>
                <w:lang w:eastAsia="zh-CN"/>
              </w:rPr>
              <w:t xml:space="preserve">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the non-AP MLD want</w:t>
            </w:r>
            <w:r w:rsidR="00F010A6" w:rsidRPr="003702D0">
              <w:rPr>
                <w:rFonts w:ascii="Times New Roman" w:hAnsi="Times New Roman" w:cs="Times New Roman"/>
                <w:bCs/>
                <w:sz w:val="16"/>
                <w:szCs w:val="16"/>
                <w:lang w:eastAsia="zh-CN"/>
              </w:rPr>
              <w:t>s</w:t>
            </w:r>
            <w:r w:rsidRPr="003702D0">
              <w:rPr>
                <w:rFonts w:ascii="Times New Roman" w:hAnsi="Times New Roman" w:cs="Times New Roman"/>
                <w:bCs/>
                <w:sz w:val="16"/>
                <w:szCs w:val="16"/>
                <w:lang w:eastAsia="zh-CN"/>
              </w:rPr>
              <w:t xml:space="preserve"> to enhance its throughput or improve the delay by using the multi-link for delivery. Hence, we should allow the non-AP MLD to wake up the AP in the doze state</w:t>
            </w:r>
            <w:r w:rsidR="00F010A6" w:rsidRPr="003702D0">
              <w:rPr>
                <w:rFonts w:ascii="Times New Roman" w:hAnsi="Times New Roman" w:cs="Times New Roman"/>
                <w:bCs/>
                <w:sz w:val="16"/>
                <w:szCs w:val="16"/>
                <w:lang w:eastAsia="zh-CN"/>
              </w:rPr>
              <w:t xml:space="preserve"> in some case. </w:t>
            </w:r>
          </w:p>
          <w:p w14:paraId="2548646D" w14:textId="7497CDE8" w:rsidR="00780C1F" w:rsidRPr="003702D0" w:rsidRDefault="00780C1F" w:rsidP="00780C1F">
            <w:pPr>
              <w:pStyle w:val="a8"/>
              <w:numPr>
                <w:ilvl w:val="0"/>
                <w:numId w:val="41"/>
              </w:numPr>
              <w:suppressAutoHyphens/>
              <w:spacing w:after="0"/>
              <w:rPr>
                <w:rFonts w:ascii="Times New Roman" w:hAnsi="Times New Roman" w:cs="Times New Roman"/>
                <w:bCs/>
                <w:sz w:val="16"/>
                <w:szCs w:val="16"/>
              </w:rPr>
            </w:pPr>
            <w:r w:rsidRPr="003702D0">
              <w:rPr>
                <w:rFonts w:ascii="Times New Roman" w:hAnsi="Times New Roman" w:cs="Times New Roman"/>
                <w:bCs/>
                <w:sz w:val="16"/>
                <w:szCs w:val="16"/>
                <w:lang w:eastAsia="zh-CN"/>
              </w:rPr>
              <w:t xml:space="preserve">In some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case, e.g. the AP maintenance, regulatory reasons</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or</w:t>
            </w:r>
            <w:r w:rsidR="00F010A6" w:rsidRPr="003702D0">
              <w:rPr>
                <w:rFonts w:ascii="Times New Roman" w:hAnsi="Times New Roman" w:cs="Times New Roman"/>
                <w:bCs/>
                <w:sz w:val="16"/>
                <w:szCs w:val="16"/>
                <w:lang w:eastAsia="zh-CN"/>
              </w:rPr>
              <w:t xml:space="preserve"> the </w:t>
            </w:r>
            <w:r w:rsidR="00DB63E0" w:rsidRPr="003702D0">
              <w:rPr>
                <w:rFonts w:ascii="Times New Roman" w:hAnsi="Times New Roman" w:cs="Times New Roman"/>
                <w:bCs/>
                <w:sz w:val="16"/>
                <w:szCs w:val="16"/>
                <w:lang w:eastAsia="zh-CN"/>
              </w:rPr>
              <w:t xml:space="preserve">NSTR mobile </w:t>
            </w:r>
            <w:r w:rsidR="00F010A6" w:rsidRPr="003702D0">
              <w:rPr>
                <w:rFonts w:ascii="Times New Roman" w:hAnsi="Times New Roman" w:cs="Times New Roman"/>
                <w:bCs/>
                <w:sz w:val="16"/>
                <w:szCs w:val="16"/>
                <w:lang w:eastAsia="zh-CN"/>
              </w:rPr>
              <w:t>AP</w:t>
            </w:r>
            <w:r w:rsidR="00DB63E0" w:rsidRPr="003702D0">
              <w:rPr>
                <w:rFonts w:ascii="Times New Roman" w:hAnsi="Times New Roman" w:cs="Times New Roman"/>
                <w:bCs/>
                <w:sz w:val="16"/>
                <w:szCs w:val="16"/>
                <w:lang w:eastAsia="zh-CN"/>
              </w:rPr>
              <w:t xml:space="preserve"> MLD</w:t>
            </w:r>
            <w:r w:rsidR="00F010A6" w:rsidRPr="003702D0">
              <w:rPr>
                <w:rFonts w:ascii="Times New Roman" w:hAnsi="Times New Roman" w:cs="Times New Roman"/>
                <w:bCs/>
                <w:sz w:val="16"/>
                <w:szCs w:val="16"/>
                <w:lang w:eastAsia="zh-CN"/>
              </w:rPr>
              <w:t xml:space="preserve"> </w:t>
            </w:r>
            <w:r w:rsidR="00DB63E0" w:rsidRPr="003702D0">
              <w:rPr>
                <w:rFonts w:ascii="Times New Roman" w:hAnsi="Times New Roman" w:cs="Times New Roman"/>
                <w:bCs/>
                <w:sz w:val="16"/>
                <w:szCs w:val="16"/>
                <w:lang w:eastAsia="zh-CN"/>
              </w:rPr>
              <w:t>being in a low-power level</w:t>
            </w:r>
            <w:r w:rsidRPr="003702D0">
              <w:rPr>
                <w:rFonts w:ascii="Times New Roman" w:hAnsi="Times New Roman" w:cs="Times New Roman"/>
                <w:bCs/>
                <w:sz w:val="16"/>
                <w:szCs w:val="16"/>
                <w:lang w:eastAsia="zh-CN"/>
              </w:rPr>
              <w:t>, the affiliated AP in the doze state doesn’t allow the non-AP MLD to wake up it.</w:t>
            </w:r>
          </w:p>
          <w:p w14:paraId="1AD84E55" w14:textId="77777777" w:rsidR="00780C1F" w:rsidRPr="003702D0" w:rsidRDefault="00780C1F" w:rsidP="00780C1F">
            <w:pPr>
              <w:pStyle w:val="a8"/>
              <w:suppressAutoHyphens/>
              <w:spacing w:after="0"/>
              <w:ind w:left="420"/>
              <w:rPr>
                <w:rFonts w:ascii="Times New Roman" w:hAnsi="Times New Roman" w:cs="Times New Roman"/>
                <w:bCs/>
                <w:sz w:val="16"/>
                <w:szCs w:val="16"/>
                <w:lang w:eastAsia="zh-CN"/>
              </w:rPr>
            </w:pPr>
          </w:p>
          <w:p w14:paraId="22F05EA1" w14:textId="1D5FE98D" w:rsidR="00780C1F" w:rsidRPr="003702D0" w:rsidRDefault="00780C1F" w:rsidP="00780C1F">
            <w:pPr>
              <w:suppressAutoHyphens/>
              <w:spacing w:after="0"/>
              <w:rPr>
                <w:rFonts w:ascii="Times New Roman" w:hAnsi="Times New Roman" w:cs="Times New Roman"/>
                <w:bCs/>
                <w:sz w:val="16"/>
                <w:szCs w:val="16"/>
              </w:rPr>
            </w:pPr>
            <w:r w:rsidRPr="003702D0">
              <w:rPr>
                <w:rFonts w:ascii="Times New Roman" w:hAnsi="Times New Roman" w:cs="Times New Roman" w:hint="eastAsia"/>
                <w:bCs/>
                <w:sz w:val="16"/>
                <w:szCs w:val="16"/>
                <w:lang w:eastAsia="zh-CN"/>
              </w:rPr>
              <w:t>H</w:t>
            </w:r>
            <w:r w:rsidRPr="003702D0">
              <w:rPr>
                <w:rFonts w:ascii="Times New Roman" w:hAnsi="Times New Roman" w:cs="Times New Roman"/>
                <w:bCs/>
                <w:sz w:val="16"/>
                <w:szCs w:val="16"/>
                <w:lang w:eastAsia="zh-CN"/>
              </w:rPr>
              <w:t>ence, the proposed</w:t>
            </w:r>
            <w:r w:rsidR="00F010A6" w:rsidRPr="003702D0">
              <w:rPr>
                <w:rFonts w:ascii="Times New Roman" w:hAnsi="Times New Roman" w:cs="Times New Roman"/>
                <w:bCs/>
                <w:sz w:val="16"/>
                <w:szCs w:val="16"/>
                <w:lang w:eastAsia="zh-CN"/>
              </w:rPr>
              <w:t xml:space="preserve"> resolution</w:t>
            </w:r>
            <w:r w:rsidRPr="003702D0">
              <w:rPr>
                <w:rFonts w:ascii="Times New Roman" w:hAnsi="Times New Roman" w:cs="Times New Roman"/>
                <w:bCs/>
                <w:sz w:val="16"/>
                <w:szCs w:val="16"/>
                <w:lang w:eastAsia="zh-CN"/>
              </w:rPr>
              <w:t xml:space="preserve"> needs to address the above different </w:t>
            </w:r>
            <w:r w:rsidR="003702D0">
              <w:rPr>
                <w:rFonts w:ascii="Times New Roman" w:hAnsi="Times New Roman" w:cs="Times New Roman"/>
                <w:bCs/>
                <w:sz w:val="16"/>
                <w:szCs w:val="16"/>
                <w:lang w:eastAsia="zh-CN"/>
              </w:rPr>
              <w:t xml:space="preserve">use </w:t>
            </w:r>
            <w:r w:rsidRPr="003702D0">
              <w:rPr>
                <w:rFonts w:ascii="Times New Roman" w:hAnsi="Times New Roman" w:cs="Times New Roman"/>
                <w:bCs/>
                <w:sz w:val="16"/>
                <w:szCs w:val="16"/>
                <w:lang w:eastAsia="zh-CN"/>
              </w:rPr>
              <w:t xml:space="preserve">cases.  </w:t>
            </w:r>
          </w:p>
          <w:p w14:paraId="34C03160" w14:textId="77777777" w:rsidR="00013C4E" w:rsidRPr="003702D0" w:rsidRDefault="00013C4E" w:rsidP="008D60F1">
            <w:pPr>
              <w:suppressAutoHyphens/>
              <w:spacing w:after="0"/>
              <w:rPr>
                <w:rFonts w:ascii="Times New Roman" w:hAnsi="Times New Roman" w:cs="Times New Roman"/>
                <w:sz w:val="16"/>
                <w:szCs w:val="16"/>
              </w:rPr>
            </w:pPr>
          </w:p>
          <w:p w14:paraId="4C330D4F" w14:textId="45C11569" w:rsidR="00013C4E" w:rsidRPr="003702D0" w:rsidRDefault="00013C4E" w:rsidP="009A7EB1">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w:t>
            </w:r>
            <w:r w:rsidR="00564D28" w:rsidRPr="003702D0">
              <w:rPr>
                <w:rFonts w:ascii="Times New Roman" w:hAnsi="Times New Roman" w:cs="Times New Roman"/>
                <w:sz w:val="16"/>
                <w:szCs w:val="16"/>
              </w:rPr>
              <w:t>0356r</w:t>
            </w:r>
            <w:r w:rsidR="009A7EB1">
              <w:rPr>
                <w:rFonts w:ascii="Times New Roman" w:hAnsi="Times New Roman" w:cs="Times New Roman"/>
                <w:sz w:val="16"/>
                <w:szCs w:val="16"/>
              </w:rPr>
              <w:t>3</w:t>
            </w:r>
            <w:r w:rsidRPr="003702D0">
              <w:rPr>
                <w:rFonts w:ascii="Times New Roman" w:hAnsi="Times New Roman" w:cs="Times New Roman"/>
                <w:sz w:val="16"/>
                <w:szCs w:val="16"/>
              </w:rPr>
              <w:t xml:space="preserve"> tagged 5064</w:t>
            </w:r>
          </w:p>
        </w:tc>
      </w:tr>
      <w:tr w:rsidR="00013C4E" w:rsidRPr="008B0293" w14:paraId="30C19F08" w14:textId="77777777" w:rsidTr="0046762D">
        <w:trPr>
          <w:trHeight w:val="220"/>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7D0234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6</w:t>
            </w:r>
            <w:r>
              <w:rPr>
                <w:rFonts w:ascii="Times New Roman" w:hAnsi="Times New Roman" w:cs="Times New Roman"/>
                <w:bCs/>
                <w:sz w:val="16"/>
                <w:szCs w:val="16"/>
                <w:lang w:eastAsia="zh-CN"/>
              </w:rPr>
              <w:t>929</w:t>
            </w:r>
          </w:p>
        </w:tc>
        <w:tc>
          <w:tcPr>
            <w:tcW w:w="815" w:type="dxa"/>
            <w:tcBorders>
              <w:top w:val="single" w:sz="4" w:space="0" w:color="auto"/>
              <w:left w:val="single" w:sz="4" w:space="0" w:color="auto"/>
              <w:bottom w:val="single" w:sz="4" w:space="0" w:color="auto"/>
              <w:right w:val="single" w:sz="4" w:space="0" w:color="auto"/>
            </w:tcBorders>
          </w:tcPr>
          <w:p w14:paraId="66E76DE8" w14:textId="77777777" w:rsidR="00013C4E" w:rsidRDefault="00013C4E" w:rsidP="008D60F1">
            <w:pPr>
              <w:suppressAutoHyphens/>
              <w:spacing w:after="0"/>
              <w:rPr>
                <w:rFonts w:ascii="Times New Roman" w:hAnsi="Times New Roman" w:cs="Times New Roman"/>
                <w:bCs/>
                <w:sz w:val="16"/>
                <w:szCs w:val="16"/>
              </w:rPr>
            </w:pPr>
            <w:proofErr w:type="spellStart"/>
            <w:r w:rsidRPr="00910423">
              <w:rPr>
                <w:rFonts w:ascii="Times New Roman" w:hAnsi="Times New Roman" w:cs="Times New Roman"/>
                <w:bCs/>
                <w:sz w:val="16"/>
                <w:szCs w:val="16"/>
              </w:rPr>
              <w:t>Ryuichi</w:t>
            </w:r>
            <w:proofErr w:type="spellEnd"/>
            <w:r w:rsidRPr="00910423">
              <w:rPr>
                <w:rFonts w:ascii="Times New Roman" w:hAnsi="Times New Roman" w:cs="Times New Roman"/>
                <w:bCs/>
                <w:sz w:val="16"/>
                <w:szCs w:val="16"/>
              </w:rPr>
              <w:t xml:space="preserve"> Hirata</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57703FD0" w14:textId="77777777" w:rsidR="00013C4E" w:rsidRDefault="00013C4E" w:rsidP="008D60F1">
            <w:pPr>
              <w:suppressAutoHyphens/>
              <w:spacing w:after="0"/>
              <w:rPr>
                <w:rFonts w:ascii="Times New Roman" w:hAnsi="Times New Roman" w:cs="Times New Roman"/>
                <w:bCs/>
                <w:sz w:val="16"/>
                <w:szCs w:val="16"/>
              </w:rPr>
            </w:pPr>
            <w:r>
              <w:rPr>
                <w:rFonts w:ascii="Times New Roman" w:hAnsi="Times New Roman" w:cs="Times New Roman"/>
                <w:bCs/>
                <w:sz w:val="16"/>
                <w:szCs w:val="16"/>
              </w:rPr>
              <w:t>35.3.17.1</w:t>
            </w:r>
          </w:p>
        </w:tc>
        <w:tc>
          <w:tcPr>
            <w:tcW w:w="926" w:type="dxa"/>
            <w:tcBorders>
              <w:top w:val="single" w:sz="4" w:space="0" w:color="auto"/>
              <w:left w:val="single" w:sz="4" w:space="0" w:color="auto"/>
              <w:bottom w:val="single" w:sz="4" w:space="0" w:color="auto"/>
              <w:right w:val="single" w:sz="4" w:space="0" w:color="auto"/>
            </w:tcBorders>
          </w:tcPr>
          <w:p w14:paraId="084CE2EF" w14:textId="77777777" w:rsidR="00013C4E" w:rsidRDefault="00013C4E" w:rsidP="008D60F1">
            <w:pPr>
              <w:suppressAutoHyphens/>
              <w:spacing w:after="0"/>
              <w:rPr>
                <w:rFonts w:ascii="Times New Roman" w:hAnsi="Times New Roman" w:cs="Times New Roman"/>
                <w:bCs/>
                <w:sz w:val="16"/>
                <w:szCs w:val="16"/>
                <w:lang w:eastAsia="zh-CN"/>
              </w:rPr>
            </w:pPr>
            <w:r>
              <w:rPr>
                <w:rFonts w:ascii="Times New Roman" w:hAnsi="Times New Roman" w:cs="Times New Roman" w:hint="eastAsia"/>
                <w:bCs/>
                <w:sz w:val="16"/>
                <w:szCs w:val="16"/>
                <w:lang w:eastAsia="zh-CN"/>
              </w:rPr>
              <w:t>2</w:t>
            </w:r>
            <w:r>
              <w:rPr>
                <w:rFonts w:ascii="Times New Roman" w:hAnsi="Times New Roman" w:cs="Times New Roman"/>
                <w:bCs/>
                <w:sz w:val="16"/>
                <w:szCs w:val="16"/>
                <w:lang w:eastAsia="zh-CN"/>
              </w:rPr>
              <w:t>84.20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8AAB289" w14:textId="77777777" w:rsidR="00013C4E" w:rsidRPr="00910423"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Soft AP MLD is typically battery powered, therefore power save mechanism for soft AP MLD should be defined.</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8FDEBB" w14:textId="77777777" w:rsidR="00013C4E" w:rsidRPr="001212C6" w:rsidRDefault="00013C4E" w:rsidP="008D60F1">
            <w:pPr>
              <w:suppressAutoHyphens/>
              <w:spacing w:after="0"/>
              <w:rPr>
                <w:rFonts w:ascii="Times New Roman" w:hAnsi="Times New Roman" w:cs="Times New Roman"/>
                <w:bCs/>
                <w:sz w:val="16"/>
                <w:szCs w:val="16"/>
              </w:rPr>
            </w:pPr>
            <w:r w:rsidRPr="00910423">
              <w:rPr>
                <w:rFonts w:ascii="Times New Roman" w:hAnsi="Times New Roman" w:cs="Times New Roman"/>
                <w:bCs/>
                <w:sz w:val="16"/>
                <w:szCs w:val="16"/>
              </w:rPr>
              <w:t>Define power save mechanism for soft AP MLD.</w:t>
            </w:r>
          </w:p>
        </w:tc>
        <w:tc>
          <w:tcPr>
            <w:tcW w:w="3382" w:type="dxa"/>
            <w:tcBorders>
              <w:top w:val="single" w:sz="4" w:space="0" w:color="auto"/>
              <w:left w:val="single" w:sz="4" w:space="0" w:color="auto"/>
              <w:bottom w:val="single" w:sz="4" w:space="0" w:color="auto"/>
              <w:right w:val="single" w:sz="4" w:space="0" w:color="auto"/>
            </w:tcBorders>
            <w:shd w:val="clear" w:color="auto" w:fill="auto"/>
          </w:tcPr>
          <w:p w14:paraId="05605ED0" w14:textId="77777777" w:rsidR="00013C4E" w:rsidRPr="003702D0" w:rsidRDefault="00013C4E" w:rsidP="008D60F1">
            <w:pPr>
              <w:suppressAutoHyphens/>
              <w:spacing w:after="0"/>
              <w:rPr>
                <w:rFonts w:ascii="Times New Roman" w:hAnsi="Times New Roman" w:cs="Times New Roman"/>
                <w:sz w:val="16"/>
                <w:szCs w:val="16"/>
              </w:rPr>
            </w:pPr>
            <w:r w:rsidRPr="003702D0">
              <w:rPr>
                <w:rFonts w:ascii="Times New Roman" w:hAnsi="Times New Roman" w:cs="Times New Roman"/>
                <w:sz w:val="16"/>
                <w:szCs w:val="16"/>
              </w:rPr>
              <w:t>Revised</w:t>
            </w:r>
          </w:p>
          <w:p w14:paraId="5D2211D9" w14:textId="77777777" w:rsidR="00013C4E" w:rsidRPr="003702D0" w:rsidRDefault="00013C4E" w:rsidP="008D60F1">
            <w:pPr>
              <w:suppressAutoHyphens/>
              <w:spacing w:after="0"/>
              <w:rPr>
                <w:rFonts w:ascii="Times New Roman" w:hAnsi="Times New Roman" w:cs="Times New Roman"/>
                <w:sz w:val="16"/>
                <w:szCs w:val="16"/>
              </w:rPr>
            </w:pPr>
          </w:p>
          <w:p w14:paraId="7F13AC30" w14:textId="2BFE938D" w:rsidR="00013C4E" w:rsidRPr="003702D0" w:rsidRDefault="00013C4E" w:rsidP="009A7EB1">
            <w:pPr>
              <w:suppressAutoHyphens/>
              <w:spacing w:after="0"/>
              <w:rPr>
                <w:rFonts w:ascii="Times New Roman" w:hAnsi="Times New Roman" w:cs="Times New Roman"/>
                <w:sz w:val="16"/>
                <w:szCs w:val="16"/>
              </w:rPr>
            </w:pPr>
            <w:proofErr w:type="spellStart"/>
            <w:r w:rsidRPr="003702D0">
              <w:rPr>
                <w:rFonts w:ascii="Times New Roman" w:hAnsi="Times New Roman" w:cs="Times New Roman"/>
                <w:sz w:val="16"/>
                <w:szCs w:val="16"/>
              </w:rPr>
              <w:t>TGbe</w:t>
            </w:r>
            <w:proofErr w:type="spellEnd"/>
            <w:r w:rsidRPr="003702D0">
              <w:rPr>
                <w:rFonts w:ascii="Times New Roman" w:hAnsi="Times New Roman" w:cs="Times New Roman"/>
                <w:sz w:val="16"/>
                <w:szCs w:val="16"/>
              </w:rPr>
              <w:t xml:space="preserve"> editor, please make changes as shown in doc 11-21/0356r</w:t>
            </w:r>
            <w:r w:rsidR="009A7EB1">
              <w:rPr>
                <w:rFonts w:ascii="Times New Roman" w:hAnsi="Times New Roman" w:cs="Times New Roman"/>
                <w:sz w:val="16"/>
                <w:szCs w:val="16"/>
              </w:rPr>
              <w:t>3</w:t>
            </w:r>
            <w:r w:rsidRPr="003702D0">
              <w:rPr>
                <w:rFonts w:ascii="Times New Roman" w:hAnsi="Times New Roman" w:cs="Times New Roman"/>
                <w:sz w:val="16"/>
                <w:szCs w:val="16"/>
              </w:rPr>
              <w:t xml:space="preserve"> tagged 5064</w:t>
            </w:r>
          </w:p>
        </w:tc>
      </w:tr>
    </w:tbl>
    <w:p w14:paraId="6B6D335B" w14:textId="747CCA7C" w:rsidR="00013C4E" w:rsidRDefault="00013C4E" w:rsidP="00C75F57">
      <w:pPr>
        <w:pStyle w:val="T1"/>
        <w:suppressAutoHyphens/>
        <w:spacing w:after="120"/>
        <w:jc w:val="left"/>
        <w:rPr>
          <w:b w:val="0"/>
          <w:bCs/>
          <w:iCs/>
          <w:color w:val="000000"/>
          <w:sz w:val="20"/>
        </w:rPr>
      </w:pPr>
    </w:p>
    <w:p w14:paraId="7270DE98" w14:textId="7FEB31D7" w:rsidR="009956BA" w:rsidRPr="009956BA" w:rsidRDefault="009956BA" w:rsidP="00C75F57">
      <w:pPr>
        <w:pStyle w:val="T1"/>
        <w:suppressAutoHyphens/>
        <w:spacing w:after="120"/>
        <w:jc w:val="left"/>
        <w:rPr>
          <w:rFonts w:eastAsiaTheme="minorEastAsia"/>
          <w:b w:val="0"/>
          <w:bCs/>
          <w:iCs/>
          <w:color w:val="000000"/>
          <w:sz w:val="20"/>
          <w:u w:val="single"/>
          <w:lang w:eastAsia="zh-CN"/>
        </w:rPr>
      </w:pPr>
      <w:r w:rsidRPr="009956BA">
        <w:rPr>
          <w:rFonts w:eastAsiaTheme="minorEastAsia" w:hint="eastAsia"/>
          <w:b w:val="0"/>
          <w:bCs/>
          <w:iCs/>
          <w:color w:val="000000"/>
          <w:sz w:val="20"/>
          <w:u w:val="single"/>
          <w:lang w:eastAsia="zh-CN"/>
        </w:rPr>
        <w:t>D</w:t>
      </w:r>
      <w:r w:rsidRPr="009956BA">
        <w:rPr>
          <w:rFonts w:eastAsiaTheme="minorEastAsia"/>
          <w:b w:val="0"/>
          <w:bCs/>
          <w:iCs/>
          <w:color w:val="000000"/>
          <w:sz w:val="20"/>
          <w:u w:val="single"/>
          <w:lang w:eastAsia="zh-CN"/>
        </w:rPr>
        <w:t>iscussion:</w:t>
      </w:r>
    </w:p>
    <w:p w14:paraId="7CE410EB" w14:textId="547099EB" w:rsidR="009956BA" w:rsidRDefault="00EC1B66"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The signaling related to the power save</w:t>
      </w:r>
      <w:r w:rsidR="00CE387E">
        <w:rPr>
          <w:rFonts w:eastAsiaTheme="minorEastAsia"/>
          <w:b w:val="0"/>
          <w:bCs/>
          <w:iCs/>
          <w:color w:val="000000"/>
          <w:sz w:val="20"/>
          <w:lang w:eastAsia="zh-CN"/>
        </w:rPr>
        <w:t xml:space="preserve"> of the AP MLD</w:t>
      </w:r>
      <w:r>
        <w:rPr>
          <w:rFonts w:eastAsiaTheme="minorEastAsia"/>
          <w:b w:val="0"/>
          <w:bCs/>
          <w:iCs/>
          <w:color w:val="000000"/>
          <w:sz w:val="20"/>
          <w:lang w:eastAsia="zh-CN"/>
        </w:rPr>
        <w:t xml:space="preserve"> is only known to the non-AP MLD. But for the non-AP MLD, it may still want to use the multi-link for delivery at some time.</w:t>
      </w:r>
      <w:r w:rsidR="00825E75">
        <w:rPr>
          <w:rFonts w:eastAsiaTheme="minorEastAsia"/>
          <w:b w:val="0"/>
          <w:bCs/>
          <w:iCs/>
          <w:color w:val="000000"/>
          <w:sz w:val="20"/>
          <w:lang w:eastAsia="zh-CN"/>
        </w:rPr>
        <w:t xml:space="preserve"> And the AP MLD has no way to predict this time point.</w:t>
      </w:r>
      <w:r>
        <w:rPr>
          <w:rFonts w:eastAsiaTheme="minorEastAsia"/>
          <w:b w:val="0"/>
          <w:bCs/>
          <w:iCs/>
          <w:color w:val="000000"/>
          <w:sz w:val="20"/>
          <w:lang w:eastAsia="zh-CN"/>
        </w:rPr>
        <w:t xml:space="preserve"> Hence, when the AP affiliated with an AP MLD is operating in the power save mode, a</w:t>
      </w:r>
      <w:r w:rsidR="009956BA">
        <w:rPr>
          <w:rFonts w:eastAsiaTheme="minorEastAsia"/>
          <w:b w:val="0"/>
          <w:bCs/>
          <w:iCs/>
          <w:color w:val="000000"/>
          <w:sz w:val="20"/>
          <w:lang w:eastAsia="zh-CN"/>
        </w:rPr>
        <w:t xml:space="preserve"> </w:t>
      </w:r>
      <w:r>
        <w:rPr>
          <w:rFonts w:eastAsiaTheme="minorEastAsia"/>
          <w:b w:val="0"/>
          <w:bCs/>
          <w:iCs/>
          <w:color w:val="000000"/>
          <w:sz w:val="20"/>
          <w:lang w:eastAsia="zh-CN"/>
        </w:rPr>
        <w:t>wake up</w:t>
      </w:r>
      <w:r w:rsidR="009956BA">
        <w:rPr>
          <w:rFonts w:eastAsiaTheme="minorEastAsia"/>
          <w:b w:val="0"/>
          <w:bCs/>
          <w:iCs/>
          <w:color w:val="000000"/>
          <w:sz w:val="20"/>
          <w:lang w:eastAsia="zh-CN"/>
        </w:rPr>
        <w:t xml:space="preserve"> mechanism is proposed to balance the power save</w:t>
      </w:r>
      <w:r>
        <w:rPr>
          <w:rFonts w:eastAsiaTheme="minorEastAsia"/>
          <w:b w:val="0"/>
          <w:bCs/>
          <w:iCs/>
          <w:color w:val="000000"/>
          <w:sz w:val="20"/>
          <w:lang w:eastAsia="zh-CN"/>
        </w:rPr>
        <w:t xml:space="preserve"> of the AP MLD</w:t>
      </w:r>
      <w:r w:rsidR="009956BA">
        <w:rPr>
          <w:rFonts w:eastAsiaTheme="minorEastAsia"/>
          <w:b w:val="0"/>
          <w:bCs/>
          <w:iCs/>
          <w:color w:val="000000"/>
          <w:sz w:val="20"/>
          <w:lang w:eastAsia="zh-CN"/>
        </w:rPr>
        <w:t xml:space="preserve"> and the </w:t>
      </w:r>
      <w:r>
        <w:rPr>
          <w:rFonts w:eastAsiaTheme="minorEastAsia"/>
          <w:b w:val="0"/>
          <w:bCs/>
          <w:iCs/>
          <w:color w:val="000000"/>
          <w:sz w:val="20"/>
          <w:lang w:eastAsia="zh-CN"/>
        </w:rPr>
        <w:t xml:space="preserve">instant </w:t>
      </w:r>
      <w:r w:rsidR="009956BA">
        <w:rPr>
          <w:rFonts w:eastAsiaTheme="minorEastAsia"/>
          <w:b w:val="0"/>
          <w:bCs/>
          <w:iCs/>
          <w:color w:val="000000"/>
          <w:sz w:val="20"/>
          <w:lang w:eastAsia="zh-CN"/>
        </w:rPr>
        <w:t xml:space="preserve">throughput needs </w:t>
      </w:r>
      <w:r>
        <w:rPr>
          <w:rFonts w:eastAsiaTheme="minorEastAsia"/>
          <w:b w:val="0"/>
          <w:bCs/>
          <w:iCs/>
          <w:color w:val="000000"/>
          <w:sz w:val="20"/>
          <w:lang w:eastAsia="zh-CN"/>
        </w:rPr>
        <w:t>of the non-AP MLD</w:t>
      </w:r>
      <w:r>
        <w:rPr>
          <w:rFonts w:eastAsiaTheme="minorEastAsia" w:hint="eastAsia"/>
          <w:b w:val="0"/>
          <w:bCs/>
          <w:iCs/>
          <w:color w:val="000000"/>
          <w:sz w:val="20"/>
          <w:lang w:eastAsia="zh-CN"/>
        </w:rPr>
        <w:t>.</w:t>
      </w:r>
      <w:r>
        <w:rPr>
          <w:rFonts w:eastAsiaTheme="minorEastAsia"/>
          <w:b w:val="0"/>
          <w:bCs/>
          <w:iCs/>
          <w:color w:val="000000"/>
          <w:sz w:val="20"/>
          <w:lang w:eastAsia="zh-CN"/>
        </w:rPr>
        <w:t xml:space="preserve"> </w:t>
      </w:r>
      <w:r w:rsidR="00825E75">
        <w:rPr>
          <w:rFonts w:eastAsiaTheme="minorEastAsia"/>
          <w:b w:val="0"/>
          <w:bCs/>
          <w:iCs/>
          <w:color w:val="000000"/>
          <w:sz w:val="20"/>
          <w:lang w:eastAsia="zh-CN"/>
        </w:rPr>
        <w:t>Thus, the proposed resolution will not degrade the transmission performance of the associated non-AP MLDs while reducing the power consumption of the AP MLD as much as possible.</w:t>
      </w:r>
    </w:p>
    <w:p w14:paraId="71630AC3" w14:textId="77777777" w:rsidR="007228E6" w:rsidRDefault="007228E6" w:rsidP="00C75F57">
      <w:pPr>
        <w:pStyle w:val="T1"/>
        <w:suppressAutoHyphens/>
        <w:spacing w:after="120"/>
        <w:jc w:val="left"/>
        <w:rPr>
          <w:rFonts w:eastAsiaTheme="minorEastAsia"/>
          <w:b w:val="0"/>
          <w:bCs/>
          <w:iCs/>
          <w:color w:val="000000"/>
          <w:sz w:val="20"/>
          <w:lang w:eastAsia="zh-CN"/>
        </w:rPr>
      </w:pPr>
    </w:p>
    <w:p w14:paraId="79899909" w14:textId="28EF1734" w:rsidR="007228E6" w:rsidRDefault="007228E6"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lastRenderedPageBreak/>
        <w:t xml:space="preserve">When an affiliated AP is operating in the power save mode, the interaction procedure is illustrated as the below figure. </w:t>
      </w:r>
    </w:p>
    <w:p w14:paraId="310074E2" w14:textId="2A0808EC" w:rsidR="007228E6" w:rsidRPr="009956BA" w:rsidRDefault="007228E6" w:rsidP="00C75F57">
      <w:pPr>
        <w:pStyle w:val="T1"/>
        <w:suppressAutoHyphens/>
        <w:spacing w:after="120"/>
        <w:jc w:val="left"/>
        <w:rPr>
          <w:rFonts w:eastAsiaTheme="minorEastAsia" w:hint="eastAsia"/>
          <w:b w:val="0"/>
          <w:bCs/>
          <w:iCs/>
          <w:color w:val="000000"/>
          <w:sz w:val="20"/>
          <w:lang w:eastAsia="zh-CN"/>
        </w:rPr>
      </w:pPr>
      <w:r>
        <w:object w:dxaOrig="12241" w:dyaOrig="5670" w14:anchorId="524E7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216.4pt" o:ole="">
            <v:imagedata r:id="rId13" o:title=""/>
          </v:shape>
          <o:OLEObject Type="Embed" ProgID="Visio.Drawing.15" ShapeID="_x0000_i1025" DrawAspect="Content" ObjectID="_1709560968" r:id="rId14"/>
        </w:object>
      </w:r>
    </w:p>
    <w:p w14:paraId="5EC2B551" w14:textId="64A8A843" w:rsidR="00013C4E" w:rsidRDefault="00013C4E">
      <w:pPr>
        <w:rPr>
          <w:rFonts w:ascii="Times New Roman" w:eastAsia="MS Mincho" w:hAnsi="Times New Roman" w:cs="Times New Roman"/>
          <w:bCs/>
          <w:iCs/>
          <w:color w:val="000000"/>
          <w:sz w:val="20"/>
          <w:szCs w:val="20"/>
        </w:rPr>
      </w:pPr>
      <w:r>
        <w:rPr>
          <w:b/>
          <w:bCs/>
          <w:iCs/>
          <w:color w:val="000000"/>
          <w:sz w:val="20"/>
        </w:rPr>
        <w:br w:type="page"/>
      </w:r>
    </w:p>
    <w:p w14:paraId="354C00A3" w14:textId="77777777" w:rsidR="00013C4E" w:rsidRDefault="00013C4E" w:rsidP="00C75F57">
      <w:pPr>
        <w:pStyle w:val="T1"/>
        <w:suppressAutoHyphens/>
        <w:spacing w:after="120"/>
        <w:jc w:val="left"/>
        <w:rPr>
          <w:b w:val="0"/>
          <w:bCs/>
          <w:iCs/>
          <w:color w:val="000000"/>
          <w:sz w:val="20"/>
        </w:rPr>
      </w:pPr>
    </w:p>
    <w:p w14:paraId="761A265D" w14:textId="293A272F" w:rsidR="0021507A" w:rsidRPr="0021507A" w:rsidRDefault="0021507A" w:rsidP="0021507A">
      <w:pPr>
        <w:rPr>
          <w:rFonts w:ascii="Times New Roman" w:eastAsia="Times New Roman" w:hAnsi="Times New Roman" w:cs="Times New Roman"/>
          <w:color w:val="000000"/>
          <w:spacing w:val="-2"/>
          <w:w w:val="0"/>
          <w:sz w:val="20"/>
          <w:szCs w:val="20"/>
          <w:lang w:val="en-GB"/>
        </w:rPr>
      </w:pPr>
      <w:bookmarkStart w:id="3" w:name="RTF34313433373a2048322c312e"/>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358ADA7" w14:textId="01965192" w:rsidR="00D3436E" w:rsidRDefault="00B368F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 Reduced Neighbor Report element</w:t>
      </w:r>
    </w:p>
    <w:p w14:paraId="797EA4BC" w14:textId="164CCEEA" w:rsidR="00B368FE" w:rsidRPr="00817E29" w:rsidRDefault="00B368FE" w:rsidP="00817E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9.4.2.170.2 Neighbor AP Information field</w:t>
      </w:r>
    </w:p>
    <w:p w14:paraId="4D6E30A9" w14:textId="77777777" w:rsidR="00817E29" w:rsidRDefault="00817E29" w:rsidP="00817E29">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8370"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gridCol w:w="1710"/>
        <w:gridCol w:w="1710"/>
      </w:tblGrid>
      <w:tr w:rsidR="00385C7B" w14:paraId="7ADDFE7C" w14:textId="35F7A412" w:rsidTr="00385C7B">
        <w:trPr>
          <w:trHeight w:val="276"/>
          <w:jc w:val="center"/>
        </w:trPr>
        <w:tc>
          <w:tcPr>
            <w:tcW w:w="990" w:type="dxa"/>
          </w:tcPr>
          <w:p w14:paraId="50BAD4BE" w14:textId="77777777" w:rsidR="00385C7B" w:rsidRDefault="00385C7B" w:rsidP="00682275">
            <w:pPr>
              <w:pStyle w:val="cellbody2"/>
              <w:tabs>
                <w:tab w:val="right" w:pos="760"/>
              </w:tabs>
              <w:jc w:val="left"/>
            </w:pPr>
          </w:p>
        </w:tc>
        <w:tc>
          <w:tcPr>
            <w:tcW w:w="900" w:type="dxa"/>
            <w:tcBorders>
              <w:top w:val="nil"/>
              <w:left w:val="nil"/>
              <w:bottom w:val="single" w:sz="12" w:space="0" w:color="000000"/>
              <w:right w:val="nil"/>
            </w:tcBorders>
            <w:hideMark/>
          </w:tcPr>
          <w:p w14:paraId="2A806BC5" w14:textId="18BF72FD" w:rsidR="00385C7B" w:rsidRDefault="00385C7B" w:rsidP="00682275">
            <w:pPr>
              <w:pStyle w:val="cellbody2"/>
              <w:tabs>
                <w:tab w:val="right" w:pos="700"/>
              </w:tabs>
              <w:jc w:val="left"/>
            </w:pPr>
            <w:r>
              <w:rPr>
                <w:w w:val="100"/>
              </w:rPr>
              <w:t>B0     B7</w:t>
            </w:r>
          </w:p>
        </w:tc>
        <w:tc>
          <w:tcPr>
            <w:tcW w:w="1350" w:type="dxa"/>
            <w:tcBorders>
              <w:top w:val="nil"/>
              <w:left w:val="nil"/>
              <w:bottom w:val="single" w:sz="12" w:space="0" w:color="000000"/>
              <w:right w:val="nil"/>
            </w:tcBorders>
            <w:hideMark/>
          </w:tcPr>
          <w:p w14:paraId="1BB329E1" w14:textId="0CC77253" w:rsidR="00385C7B" w:rsidRDefault="00385C7B" w:rsidP="00682275">
            <w:pPr>
              <w:pStyle w:val="cellbody2"/>
              <w:tabs>
                <w:tab w:val="right" w:pos="700"/>
                <w:tab w:val="right" w:pos="1160"/>
              </w:tabs>
              <w:jc w:val="left"/>
            </w:pPr>
            <w:r>
              <w:rPr>
                <w:w w:val="100"/>
              </w:rPr>
              <w:t>B8         B11</w:t>
            </w:r>
          </w:p>
        </w:tc>
        <w:tc>
          <w:tcPr>
            <w:tcW w:w="1710" w:type="dxa"/>
            <w:tcBorders>
              <w:top w:val="nil"/>
              <w:left w:val="nil"/>
              <w:bottom w:val="single" w:sz="12" w:space="0" w:color="000000"/>
              <w:right w:val="nil"/>
            </w:tcBorders>
            <w:hideMark/>
          </w:tcPr>
          <w:p w14:paraId="435A50E3" w14:textId="3D12991F" w:rsidR="00385C7B" w:rsidRDefault="00385C7B" w:rsidP="00682275">
            <w:pPr>
              <w:pStyle w:val="cellbody2"/>
              <w:tabs>
                <w:tab w:val="right" w:pos="700"/>
              </w:tabs>
              <w:jc w:val="left"/>
            </w:pPr>
            <w:r>
              <w:rPr>
                <w:w w:val="100"/>
              </w:rPr>
              <w:t>B12             B19</w:t>
            </w:r>
          </w:p>
        </w:tc>
        <w:tc>
          <w:tcPr>
            <w:tcW w:w="1710" w:type="dxa"/>
            <w:tcBorders>
              <w:top w:val="nil"/>
              <w:left w:val="nil"/>
              <w:bottom w:val="single" w:sz="12" w:space="0" w:color="000000"/>
              <w:right w:val="nil"/>
            </w:tcBorders>
          </w:tcPr>
          <w:p w14:paraId="26AF59EA" w14:textId="404D85A9" w:rsidR="00385C7B" w:rsidRDefault="00385C7B" w:rsidP="00316F45">
            <w:pPr>
              <w:pStyle w:val="cellbody2"/>
              <w:tabs>
                <w:tab w:val="right" w:pos="700"/>
              </w:tabs>
              <w:jc w:val="left"/>
              <w:rPr>
                <w:w w:val="100"/>
                <w:lang w:eastAsia="zh-CN"/>
              </w:rPr>
            </w:pPr>
            <w:ins w:id="4" w:author="huangguogang1" w:date="2022-03-18T09:23:00Z">
              <w:r>
                <w:rPr>
                  <w:rFonts w:hint="eastAsia"/>
                  <w:w w:val="100"/>
                  <w:lang w:eastAsia="zh-CN"/>
                </w:rPr>
                <w:t>B</w:t>
              </w:r>
              <w:r>
                <w:rPr>
                  <w:w w:val="100"/>
                  <w:lang w:eastAsia="zh-CN"/>
                </w:rPr>
                <w:t>20</w:t>
              </w:r>
            </w:ins>
            <w:ins w:id="5" w:author="huangguogang1" w:date="2022-03-18T09:25:00Z">
              <w:r>
                <w:rPr>
                  <w:w w:val="100"/>
                  <w:lang w:eastAsia="zh-CN"/>
                </w:rPr>
                <w:t xml:space="preserve">            B21</w:t>
              </w:r>
            </w:ins>
          </w:p>
        </w:tc>
        <w:tc>
          <w:tcPr>
            <w:tcW w:w="1710" w:type="dxa"/>
            <w:tcBorders>
              <w:top w:val="nil"/>
              <w:left w:val="nil"/>
              <w:bottom w:val="single" w:sz="12" w:space="0" w:color="000000"/>
              <w:right w:val="nil"/>
            </w:tcBorders>
          </w:tcPr>
          <w:p w14:paraId="785E21CC" w14:textId="25162C40" w:rsidR="00385C7B" w:rsidRDefault="00385C7B" w:rsidP="0032771F">
            <w:pPr>
              <w:pStyle w:val="cellbody2"/>
              <w:tabs>
                <w:tab w:val="right" w:pos="700"/>
              </w:tabs>
              <w:jc w:val="left"/>
              <w:rPr>
                <w:w w:val="100"/>
                <w:lang w:eastAsia="zh-CN"/>
              </w:rPr>
            </w:pPr>
            <w:del w:id="6" w:author="huangguogang1" w:date="2022-03-21T09:25:00Z">
              <w:r w:rsidDel="0032771F">
                <w:rPr>
                  <w:rFonts w:hint="eastAsia"/>
                  <w:w w:val="100"/>
                  <w:lang w:eastAsia="zh-CN"/>
                </w:rPr>
                <w:delText>B2</w:delText>
              </w:r>
              <w:r w:rsidR="0032771F" w:rsidDel="0032771F">
                <w:rPr>
                  <w:w w:val="100"/>
                  <w:lang w:eastAsia="zh-CN"/>
                </w:rPr>
                <w:delText>0</w:delText>
              </w:r>
              <w:r w:rsidDel="0032771F">
                <w:rPr>
                  <w:w w:val="100"/>
                  <w:lang w:eastAsia="zh-CN"/>
                </w:rPr>
                <w:delText xml:space="preserve">             </w:delText>
              </w:r>
            </w:del>
            <w:ins w:id="7" w:author="huangguogang1" w:date="2022-03-21T09:25:00Z">
              <w:r w:rsidR="0032771F">
                <w:rPr>
                  <w:w w:val="100"/>
                  <w:lang w:eastAsia="zh-CN"/>
                </w:rPr>
                <w:t xml:space="preserve">B22             </w:t>
              </w:r>
            </w:ins>
            <w:r>
              <w:rPr>
                <w:w w:val="100"/>
                <w:lang w:eastAsia="zh-CN"/>
              </w:rPr>
              <w:t>B23</w:t>
            </w:r>
          </w:p>
        </w:tc>
      </w:tr>
      <w:tr w:rsidR="00385C7B" w14:paraId="7BB7EF7C" w14:textId="4E439874" w:rsidTr="00385C7B">
        <w:trPr>
          <w:trHeight w:val="458"/>
          <w:jc w:val="center"/>
        </w:trPr>
        <w:tc>
          <w:tcPr>
            <w:tcW w:w="990" w:type="dxa"/>
          </w:tcPr>
          <w:p w14:paraId="3178DC13" w14:textId="77777777" w:rsidR="00385C7B" w:rsidRDefault="00385C7B" w:rsidP="00682275">
            <w:pPr>
              <w:pStyle w:val="cellbody2"/>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49F96A7" w14:textId="39F24D31" w:rsidR="00385C7B" w:rsidRDefault="00385C7B" w:rsidP="00682275">
            <w:pPr>
              <w:pStyle w:val="figuretext"/>
            </w:pPr>
            <w:r>
              <w:rPr>
                <w:w w:val="100"/>
              </w:rPr>
              <w:t>MLD 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9633EA9" w14:textId="011E4AF5" w:rsidR="00385C7B" w:rsidRDefault="00385C7B" w:rsidP="00682275">
            <w:pPr>
              <w:pStyle w:val="figuretext"/>
            </w:pPr>
            <w:r>
              <w:rPr>
                <w:w w:val="100"/>
              </w:rPr>
              <w:t>Link ID</w:t>
            </w:r>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67C9DC" w14:textId="1CFF8409" w:rsidR="00385C7B" w:rsidRDefault="00385C7B" w:rsidP="00682275">
            <w:pPr>
              <w:pStyle w:val="figuretext"/>
            </w:pPr>
            <w:r>
              <w:rPr>
                <w:w w:val="100"/>
              </w:rPr>
              <w:t>BSS Parameters Change Count</w:t>
            </w:r>
          </w:p>
        </w:tc>
        <w:tc>
          <w:tcPr>
            <w:tcW w:w="1710" w:type="dxa"/>
            <w:tcBorders>
              <w:top w:val="single" w:sz="12" w:space="0" w:color="000000"/>
              <w:left w:val="single" w:sz="12" w:space="0" w:color="000000"/>
              <w:bottom w:val="single" w:sz="12" w:space="0" w:color="000000"/>
              <w:right w:val="single" w:sz="12" w:space="0" w:color="000000"/>
            </w:tcBorders>
          </w:tcPr>
          <w:p w14:paraId="52E162F2" w14:textId="6667D8A3" w:rsidR="00385C7B" w:rsidRDefault="00385C7B" w:rsidP="00682275">
            <w:pPr>
              <w:pStyle w:val="figuretext"/>
              <w:rPr>
                <w:ins w:id="8" w:author="huangguogang1" w:date="2022-03-18T09:23:00Z"/>
                <w:w w:val="100"/>
                <w:lang w:eastAsia="zh-CN"/>
              </w:rPr>
            </w:pPr>
            <w:ins w:id="9" w:author="huangguogang1" w:date="2022-03-18T09:23:00Z">
              <w:r>
                <w:rPr>
                  <w:rFonts w:hint="eastAsia"/>
                  <w:w w:val="100"/>
                  <w:lang w:eastAsia="zh-CN"/>
                </w:rPr>
                <w:t>P</w:t>
              </w:r>
              <w:r>
                <w:rPr>
                  <w:w w:val="100"/>
                  <w:lang w:eastAsia="zh-CN"/>
                </w:rPr>
                <w:t>ower Management Mode</w:t>
              </w:r>
            </w:ins>
          </w:p>
        </w:tc>
        <w:tc>
          <w:tcPr>
            <w:tcW w:w="1710" w:type="dxa"/>
            <w:tcBorders>
              <w:top w:val="single" w:sz="12" w:space="0" w:color="000000"/>
              <w:left w:val="single" w:sz="12" w:space="0" w:color="000000"/>
              <w:bottom w:val="single" w:sz="12" w:space="0" w:color="000000"/>
              <w:right w:val="single" w:sz="12" w:space="0" w:color="000000"/>
            </w:tcBorders>
          </w:tcPr>
          <w:p w14:paraId="123C7209" w14:textId="688B9B85" w:rsidR="00385C7B" w:rsidRDefault="00385C7B" w:rsidP="00682275">
            <w:pPr>
              <w:pStyle w:val="figuretext"/>
              <w:rPr>
                <w:w w:val="100"/>
                <w:lang w:eastAsia="zh-CN"/>
              </w:rPr>
            </w:pPr>
            <w:r>
              <w:rPr>
                <w:rFonts w:hint="eastAsia"/>
                <w:w w:val="100"/>
                <w:lang w:eastAsia="zh-CN"/>
              </w:rPr>
              <w:t>R</w:t>
            </w:r>
            <w:r>
              <w:rPr>
                <w:w w:val="100"/>
                <w:lang w:eastAsia="zh-CN"/>
              </w:rPr>
              <w:t>eserved</w:t>
            </w:r>
          </w:p>
        </w:tc>
      </w:tr>
      <w:tr w:rsidR="00385C7B" w14:paraId="418E623B" w14:textId="33EF7938" w:rsidTr="00385C7B">
        <w:trPr>
          <w:trHeight w:val="20"/>
          <w:jc w:val="center"/>
        </w:trPr>
        <w:tc>
          <w:tcPr>
            <w:tcW w:w="990" w:type="dxa"/>
            <w:hideMark/>
          </w:tcPr>
          <w:p w14:paraId="5A6B5DE8" w14:textId="77777777" w:rsidR="00385C7B" w:rsidRDefault="00385C7B" w:rsidP="00682275">
            <w:pPr>
              <w:pStyle w:val="cellbody2"/>
            </w:pPr>
            <w:r>
              <w:rPr>
                <w:w w:val="100"/>
              </w:rPr>
              <w:t>Bits:</w:t>
            </w:r>
          </w:p>
        </w:tc>
        <w:tc>
          <w:tcPr>
            <w:tcW w:w="900" w:type="dxa"/>
            <w:hideMark/>
          </w:tcPr>
          <w:p w14:paraId="63FE82D8" w14:textId="476280FF" w:rsidR="00385C7B" w:rsidRDefault="00385C7B" w:rsidP="00682275">
            <w:pPr>
              <w:pStyle w:val="cellbody2"/>
            </w:pPr>
            <w:r>
              <w:rPr>
                <w:w w:val="100"/>
              </w:rPr>
              <w:t>8</w:t>
            </w:r>
          </w:p>
        </w:tc>
        <w:tc>
          <w:tcPr>
            <w:tcW w:w="1350" w:type="dxa"/>
            <w:hideMark/>
          </w:tcPr>
          <w:p w14:paraId="35EE7215" w14:textId="77777777" w:rsidR="00385C7B" w:rsidRDefault="00385C7B" w:rsidP="00682275">
            <w:pPr>
              <w:pStyle w:val="cellbody2"/>
            </w:pPr>
            <w:r>
              <w:rPr>
                <w:w w:val="100"/>
              </w:rPr>
              <w:t>8</w:t>
            </w:r>
          </w:p>
        </w:tc>
        <w:tc>
          <w:tcPr>
            <w:tcW w:w="1710" w:type="dxa"/>
            <w:hideMark/>
          </w:tcPr>
          <w:p w14:paraId="179B72C3" w14:textId="77777777" w:rsidR="00385C7B" w:rsidRDefault="00385C7B" w:rsidP="00682275">
            <w:pPr>
              <w:pStyle w:val="cellbody2"/>
            </w:pPr>
            <w:r>
              <w:rPr>
                <w:w w:val="100"/>
              </w:rPr>
              <w:t>4</w:t>
            </w:r>
          </w:p>
        </w:tc>
        <w:tc>
          <w:tcPr>
            <w:tcW w:w="1710" w:type="dxa"/>
          </w:tcPr>
          <w:p w14:paraId="5BA52409" w14:textId="38EEDC47" w:rsidR="00385C7B" w:rsidRDefault="00385C7B" w:rsidP="00682275">
            <w:pPr>
              <w:pStyle w:val="cellbody2"/>
              <w:rPr>
                <w:ins w:id="10" w:author="huangguogang1" w:date="2022-03-18T09:23:00Z"/>
                <w:w w:val="100"/>
                <w:lang w:eastAsia="zh-CN"/>
              </w:rPr>
            </w:pPr>
            <w:ins w:id="11" w:author="huangguogang1" w:date="2022-03-18T09:23:00Z">
              <w:r>
                <w:rPr>
                  <w:rFonts w:hint="eastAsia"/>
                  <w:w w:val="100"/>
                  <w:lang w:eastAsia="zh-CN"/>
                </w:rPr>
                <w:t>2</w:t>
              </w:r>
            </w:ins>
          </w:p>
        </w:tc>
        <w:tc>
          <w:tcPr>
            <w:tcW w:w="1710" w:type="dxa"/>
          </w:tcPr>
          <w:p w14:paraId="050A2ACB" w14:textId="1AC5FCC9" w:rsidR="00385C7B" w:rsidRDefault="0032771F" w:rsidP="00316F45">
            <w:pPr>
              <w:pStyle w:val="cellbody2"/>
              <w:rPr>
                <w:w w:val="100"/>
                <w:lang w:eastAsia="zh-CN"/>
              </w:rPr>
            </w:pPr>
            <w:del w:id="12" w:author="huangguogang1" w:date="2022-03-21T09:24:00Z">
              <w:r w:rsidDel="0032771F">
                <w:rPr>
                  <w:rFonts w:hint="eastAsia"/>
                  <w:w w:val="100"/>
                  <w:lang w:eastAsia="zh-CN"/>
                </w:rPr>
                <w:delText>4</w:delText>
              </w:r>
            </w:del>
            <w:ins w:id="13" w:author="huangguogang1" w:date="2022-03-21T09:24:00Z">
              <w:r>
                <w:rPr>
                  <w:w w:val="100"/>
                  <w:lang w:eastAsia="zh-CN"/>
                </w:rPr>
                <w:t>2</w:t>
              </w:r>
            </w:ins>
          </w:p>
        </w:tc>
      </w:tr>
    </w:tbl>
    <w:p w14:paraId="4FA72AA5" w14:textId="77777777" w:rsidR="00B368FE" w:rsidRPr="00B368FE" w:rsidRDefault="00B368FE"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bookmarkEnd w:id="3"/>
    <w:p w14:paraId="2EE70913" w14:textId="03E394D4" w:rsidR="00264B20" w:rsidRPr="00096101" w:rsidRDefault="005B7EF4"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 w:author="huangguogang1" w:date="2022-03-18T09:49:00Z"/>
          <w:rFonts w:ascii="Times New Roman" w:hAnsi="Times New Roman" w:cs="Times New Roman"/>
          <w:szCs w:val="20"/>
          <w:lang w:val="en-GB"/>
        </w:rPr>
      </w:pPr>
      <w:ins w:id="15" w:author="huangguogang1" w:date="2022-03-18T09:36:00Z">
        <w:r w:rsidRPr="00096101">
          <w:rPr>
            <w:rFonts w:ascii="Times New Roman" w:hAnsi="Times New Roman" w:cs="Times New Roman"/>
            <w:szCs w:val="20"/>
            <w:lang w:val="en-GB"/>
          </w:rPr>
          <w:t xml:space="preserve">The </w:t>
        </w:r>
      </w:ins>
      <w:ins w:id="16" w:author="huangguogang1" w:date="2022-03-18T09:39:00Z">
        <w:r w:rsidRPr="00096101">
          <w:rPr>
            <w:rFonts w:ascii="Times New Roman" w:hAnsi="Times New Roman" w:cs="Times New Roman"/>
            <w:szCs w:val="20"/>
            <w:lang w:val="en-GB"/>
          </w:rPr>
          <w:t>P</w:t>
        </w:r>
      </w:ins>
      <w:ins w:id="17" w:author="huangguogang1" w:date="2022-03-18T09:37:00Z">
        <w:r w:rsidRPr="00096101">
          <w:rPr>
            <w:rFonts w:ascii="Times New Roman" w:hAnsi="Times New Roman" w:cs="Times New Roman"/>
            <w:szCs w:val="20"/>
            <w:lang w:val="en-GB"/>
          </w:rPr>
          <w:t>ower Management Mode</w:t>
        </w:r>
      </w:ins>
      <w:ins w:id="18" w:author="huangguogang1" w:date="2022-03-18T09:48:00Z">
        <w:r w:rsidR="00442FD1" w:rsidRPr="00096101">
          <w:rPr>
            <w:rFonts w:ascii="Times New Roman" w:hAnsi="Times New Roman" w:cs="Times New Roman"/>
            <w:szCs w:val="20"/>
            <w:lang w:val="en-GB"/>
          </w:rPr>
          <w:t xml:space="preserve"> subfield </w:t>
        </w:r>
      </w:ins>
      <w:ins w:id="19" w:author="huangguogang1" w:date="2022-03-18T09:37:00Z">
        <w:r w:rsidRPr="00096101">
          <w:rPr>
            <w:rFonts w:ascii="Times New Roman" w:hAnsi="Times New Roman" w:cs="Times New Roman"/>
            <w:szCs w:val="20"/>
            <w:lang w:val="en-GB"/>
          </w:rPr>
          <w:t xml:space="preserve"> indicate</w:t>
        </w:r>
      </w:ins>
      <w:ins w:id="20" w:author="huangguogang1" w:date="2022-03-18T09:47:00Z">
        <w:r w:rsidR="00442FD1" w:rsidRPr="00096101">
          <w:rPr>
            <w:rFonts w:ascii="Times New Roman" w:hAnsi="Times New Roman" w:cs="Times New Roman"/>
            <w:szCs w:val="20"/>
            <w:lang w:val="en-GB"/>
          </w:rPr>
          <w:t>s</w:t>
        </w:r>
      </w:ins>
      <w:ins w:id="21" w:author="huangguogang1" w:date="2022-03-18T09:37:00Z">
        <w:r w:rsidRPr="00096101">
          <w:rPr>
            <w:rFonts w:ascii="Times New Roman" w:hAnsi="Times New Roman" w:cs="Times New Roman"/>
            <w:szCs w:val="20"/>
            <w:lang w:val="en-GB"/>
          </w:rPr>
          <w:t xml:space="preserve"> </w:t>
        </w:r>
      </w:ins>
      <w:ins w:id="22" w:author="huangguogang1" w:date="2022-03-18T09:38:00Z">
        <w:r w:rsidRPr="00096101">
          <w:rPr>
            <w:rFonts w:ascii="Times New Roman" w:hAnsi="Times New Roman" w:cs="Times New Roman"/>
            <w:szCs w:val="20"/>
            <w:lang w:val="en-GB"/>
          </w:rPr>
          <w:t xml:space="preserve">the </w:t>
        </w:r>
      </w:ins>
      <w:ins w:id="23" w:author="huangguogang1" w:date="2022-03-18T09:39:00Z">
        <w:r w:rsidRPr="00096101">
          <w:rPr>
            <w:rFonts w:ascii="Times New Roman" w:hAnsi="Times New Roman" w:cs="Times New Roman"/>
            <w:szCs w:val="20"/>
            <w:lang w:val="en-GB"/>
          </w:rPr>
          <w:t xml:space="preserve">power management mode of the </w:t>
        </w:r>
      </w:ins>
      <w:ins w:id="24" w:author="huangguogang1" w:date="2022-03-18T09:41:00Z">
        <w:r w:rsidRPr="00096101">
          <w:rPr>
            <w:rFonts w:ascii="Times New Roman" w:hAnsi="Times New Roman" w:cs="Times New Roman"/>
            <w:szCs w:val="20"/>
            <w:lang w:val="en-GB"/>
          </w:rPr>
          <w:t>corresponding reported AP that is affiliated with an AP MLD</w:t>
        </w:r>
      </w:ins>
      <w:ins w:id="25" w:author="huangguogang1" w:date="2022-03-18T09:47:00Z">
        <w:r w:rsidR="00442FD1" w:rsidRPr="00096101">
          <w:rPr>
            <w:rFonts w:ascii="Times New Roman" w:hAnsi="Times New Roman" w:cs="Times New Roman"/>
            <w:szCs w:val="20"/>
            <w:lang w:val="en-GB"/>
          </w:rPr>
          <w:t xml:space="preserve"> and its encoding is defin</w:t>
        </w:r>
      </w:ins>
      <w:ins w:id="26" w:author="huangguogang1" w:date="2022-03-18T09:48:00Z">
        <w:r w:rsidR="00442FD1" w:rsidRPr="00096101">
          <w:rPr>
            <w:rFonts w:ascii="Times New Roman" w:hAnsi="Times New Roman" w:cs="Times New Roman"/>
            <w:szCs w:val="20"/>
            <w:lang w:val="en-GB"/>
          </w:rPr>
          <w:t>ed in Table 9-xxx (Power Management Mode subfield values)</w:t>
        </w:r>
      </w:ins>
      <w:ins w:id="27" w:author="huangguogang1" w:date="2022-03-18T09:41:00Z">
        <w:r w:rsidRPr="00096101">
          <w:rPr>
            <w:rFonts w:ascii="Times New Roman" w:hAnsi="Times New Roman" w:cs="Times New Roman"/>
            <w:szCs w:val="20"/>
            <w:lang w:val="en-GB"/>
          </w:rPr>
          <w:t xml:space="preserve">. </w:t>
        </w:r>
      </w:ins>
    </w:p>
    <w:p w14:paraId="411A5558" w14:textId="0EBF564D" w:rsidR="00442FD1" w:rsidRPr="00096101" w:rsidRDefault="00442FD1" w:rsidP="00442FD1">
      <w:pPr>
        <w:pStyle w:val="af6"/>
        <w:kinsoku w:val="0"/>
        <w:overflowPunct w:val="0"/>
        <w:spacing w:before="188"/>
        <w:ind w:left="207" w:right="343"/>
        <w:jc w:val="center"/>
        <w:rPr>
          <w:ins w:id="28" w:author="huangguogang1" w:date="2022-03-18T09:49:00Z"/>
          <w:rFonts w:ascii="Arial" w:hAnsi="Arial" w:cs="Arial"/>
          <w:b/>
          <w:bCs/>
          <w:lang w:eastAsia="zh-CN"/>
        </w:rPr>
      </w:pPr>
      <w:ins w:id="29" w:author="huangguogang1" w:date="2022-03-18T09:49:00Z">
        <w:r w:rsidRPr="00096101">
          <w:rPr>
            <w:rFonts w:ascii="Arial" w:hAnsi="Arial" w:cs="Arial"/>
            <w:b/>
            <w:bCs/>
          </w:rPr>
          <w:t>Table</w:t>
        </w:r>
        <w:r w:rsidRPr="00096101">
          <w:rPr>
            <w:rFonts w:ascii="Arial" w:hAnsi="Arial" w:cs="Arial"/>
            <w:b/>
            <w:bCs/>
            <w:spacing w:val="-6"/>
          </w:rPr>
          <w:t xml:space="preserve"> </w:t>
        </w:r>
        <w:r w:rsidRPr="00096101">
          <w:rPr>
            <w:rFonts w:ascii="Arial" w:hAnsi="Arial" w:cs="Arial"/>
            <w:b/>
            <w:bCs/>
          </w:rPr>
          <w:t xml:space="preserve">9-xxx—Power Management Mode </w:t>
        </w:r>
        <w:r w:rsidRPr="00096101">
          <w:rPr>
            <w:rFonts w:ascii="Arial" w:hAnsi="Arial" w:cs="Arial" w:hint="eastAsia"/>
            <w:b/>
            <w:bCs/>
            <w:lang w:eastAsia="zh-CN"/>
          </w:rPr>
          <w:t>s</w:t>
        </w:r>
        <w:r w:rsidRPr="00096101">
          <w:rPr>
            <w:rFonts w:ascii="Arial" w:hAnsi="Arial" w:cs="Arial"/>
            <w:b/>
            <w:bCs/>
            <w:lang w:eastAsia="zh-CN"/>
          </w:rPr>
          <w:t>ubfield values</w:t>
        </w:r>
      </w:ins>
    </w:p>
    <w:p w14:paraId="5FCC7110" w14:textId="6B26A0BD" w:rsidR="00442FD1" w:rsidRPr="00096101" w:rsidDel="008D60F1" w:rsidRDefault="00442FD1"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0" w:author="huangguogang" w:date="2022-01-30T10:28:00Z"/>
          <w:del w:id="31" w:author="huangguogang1" w:date="2022-03-18T09:53:00Z"/>
          <w:rFonts w:ascii="Times New Roman" w:hAnsi="Times New Roman" w:cs="Times New Roman"/>
          <w:color w:val="000000"/>
          <w:spacing w:val="-2"/>
          <w:sz w:val="20"/>
          <w:szCs w:val="20"/>
          <w:lang w:eastAsia="zh-CN"/>
        </w:rPr>
      </w:pPr>
    </w:p>
    <w:tbl>
      <w:tblPr>
        <w:tblStyle w:val="ae"/>
        <w:tblW w:w="0" w:type="auto"/>
        <w:tblLook w:val="04A0" w:firstRow="1" w:lastRow="0" w:firstColumn="1" w:lastColumn="0" w:noHBand="0" w:noVBand="1"/>
      </w:tblPr>
      <w:tblGrid>
        <w:gridCol w:w="1154"/>
        <w:gridCol w:w="2126"/>
        <w:gridCol w:w="6070"/>
      </w:tblGrid>
      <w:tr w:rsidR="008D60F1" w:rsidRPr="00096101" w14:paraId="73F1F700" w14:textId="77777777" w:rsidTr="008D60F1">
        <w:trPr>
          <w:ins w:id="32" w:author="huangguogang1" w:date="2022-03-18T09:54:00Z"/>
        </w:trPr>
        <w:tc>
          <w:tcPr>
            <w:tcW w:w="1154" w:type="dxa"/>
          </w:tcPr>
          <w:p w14:paraId="4F55F210" w14:textId="71628C55" w:rsidR="008D60F1" w:rsidRPr="00096101"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3" w:author="huangguogang1" w:date="2022-03-18T09:54:00Z"/>
                <w:rFonts w:ascii="Times New Roman" w:hAnsi="Times New Roman" w:cs="Times New Roman"/>
                <w:szCs w:val="20"/>
                <w:lang w:val="en-GB" w:eastAsia="zh-CN"/>
              </w:rPr>
            </w:pPr>
            <w:ins w:id="34" w:author="huangguogang1" w:date="2022-03-18T09:54:00Z">
              <w:r w:rsidRPr="00096101">
                <w:rPr>
                  <w:rFonts w:ascii="Times New Roman" w:hAnsi="Times New Roman" w:cs="Times New Roman"/>
                  <w:szCs w:val="20"/>
                  <w:lang w:val="en-GB" w:eastAsia="zh-CN"/>
                </w:rPr>
                <w:t>Values</w:t>
              </w:r>
            </w:ins>
          </w:p>
        </w:tc>
        <w:tc>
          <w:tcPr>
            <w:tcW w:w="2126" w:type="dxa"/>
          </w:tcPr>
          <w:p w14:paraId="2F34380A" w14:textId="27311E0A" w:rsidR="008D60F1" w:rsidRPr="00096101"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5" w:author="huangguogang1" w:date="2022-03-18T09:54:00Z"/>
                <w:rFonts w:ascii="Times New Roman" w:hAnsi="Times New Roman" w:cs="Times New Roman"/>
                <w:szCs w:val="20"/>
                <w:lang w:val="en-GB" w:eastAsia="zh-CN"/>
              </w:rPr>
            </w:pPr>
            <w:ins w:id="36" w:author="huangguogang1" w:date="2022-03-18T09:54:00Z">
              <w:r w:rsidRPr="00096101">
                <w:rPr>
                  <w:rFonts w:ascii="Times New Roman" w:hAnsi="Times New Roman" w:cs="Times New Roman"/>
                  <w:szCs w:val="20"/>
                  <w:lang w:val="en-GB" w:eastAsia="zh-CN"/>
                </w:rPr>
                <w:t>Meaning</w:t>
              </w:r>
            </w:ins>
          </w:p>
        </w:tc>
        <w:tc>
          <w:tcPr>
            <w:tcW w:w="6070" w:type="dxa"/>
          </w:tcPr>
          <w:p w14:paraId="0156A483" w14:textId="6C94B4AD" w:rsidR="008D60F1" w:rsidRPr="00096101" w:rsidRDefault="008D60F1" w:rsidP="008D60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37" w:author="huangguogang1" w:date="2022-03-18T09:54:00Z"/>
                <w:rFonts w:ascii="Times New Roman" w:hAnsi="Times New Roman" w:cs="Times New Roman"/>
                <w:szCs w:val="20"/>
                <w:lang w:val="en-GB" w:eastAsia="zh-CN"/>
              </w:rPr>
            </w:pPr>
            <w:ins w:id="38" w:author="huangguogang1" w:date="2022-03-18T09:54:00Z">
              <w:r w:rsidRPr="00096101">
                <w:rPr>
                  <w:rFonts w:ascii="Times New Roman" w:hAnsi="Times New Roman" w:cs="Times New Roman"/>
                  <w:szCs w:val="20"/>
                  <w:lang w:val="en-GB" w:eastAsia="zh-CN"/>
                </w:rPr>
                <w:t>Description</w:t>
              </w:r>
            </w:ins>
          </w:p>
        </w:tc>
      </w:tr>
      <w:tr w:rsidR="008D60F1" w:rsidRPr="00096101" w14:paraId="07719A60" w14:textId="77777777" w:rsidTr="008D60F1">
        <w:trPr>
          <w:ins w:id="39" w:author="huangguogang1" w:date="2022-03-18T09:54:00Z"/>
        </w:trPr>
        <w:tc>
          <w:tcPr>
            <w:tcW w:w="1154" w:type="dxa"/>
          </w:tcPr>
          <w:p w14:paraId="249DAACC" w14:textId="10858568"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0" w:author="huangguogang1" w:date="2022-03-18T09:54:00Z"/>
                <w:rFonts w:ascii="Times New Roman" w:hAnsi="Times New Roman" w:cs="Times New Roman"/>
                <w:szCs w:val="20"/>
                <w:lang w:val="en-GB" w:eastAsia="zh-CN"/>
              </w:rPr>
            </w:pPr>
            <w:ins w:id="41" w:author="huangguogang1" w:date="2022-03-18T09:54:00Z">
              <w:r w:rsidRPr="00096101">
                <w:rPr>
                  <w:rFonts w:ascii="Times New Roman" w:hAnsi="Times New Roman" w:cs="Times New Roman"/>
                  <w:szCs w:val="20"/>
                  <w:lang w:val="en-GB" w:eastAsia="zh-CN"/>
                </w:rPr>
                <w:t>00</w:t>
              </w:r>
            </w:ins>
          </w:p>
        </w:tc>
        <w:tc>
          <w:tcPr>
            <w:tcW w:w="2126" w:type="dxa"/>
          </w:tcPr>
          <w:p w14:paraId="4FAE136C" w14:textId="5094DBE3"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 w:author="huangguogang1" w:date="2022-03-18T09:54:00Z"/>
                <w:rFonts w:ascii="Times New Roman" w:hAnsi="Times New Roman" w:cs="Times New Roman"/>
                <w:szCs w:val="20"/>
                <w:lang w:val="en-GB" w:eastAsia="zh-CN"/>
              </w:rPr>
            </w:pPr>
            <w:ins w:id="43" w:author="huangguogang1" w:date="2022-03-18T09:54:00Z">
              <w:r w:rsidRPr="00096101">
                <w:rPr>
                  <w:rFonts w:ascii="Times New Roman" w:hAnsi="Times New Roman" w:cs="Times New Roman"/>
                  <w:szCs w:val="20"/>
                  <w:lang w:val="en-GB" w:eastAsia="zh-CN"/>
                </w:rPr>
                <w:t>Ac</w:t>
              </w:r>
            </w:ins>
            <w:ins w:id="44" w:author="huangguogang1" w:date="2022-03-18T09:55:00Z">
              <w:r w:rsidRPr="00096101">
                <w:rPr>
                  <w:rFonts w:ascii="Times New Roman" w:hAnsi="Times New Roman" w:cs="Times New Roman"/>
                  <w:szCs w:val="20"/>
                  <w:lang w:val="en-GB" w:eastAsia="zh-CN"/>
                </w:rPr>
                <w:t>tive mode</w:t>
              </w:r>
            </w:ins>
          </w:p>
        </w:tc>
        <w:tc>
          <w:tcPr>
            <w:tcW w:w="6070" w:type="dxa"/>
          </w:tcPr>
          <w:p w14:paraId="642C02BB" w14:textId="1F09C0B0" w:rsidR="008D60F1" w:rsidRPr="00096101" w:rsidRDefault="008D60F1" w:rsidP="006E05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huangguogang1" w:date="2022-03-18T09:54:00Z"/>
                <w:rFonts w:ascii="Times New Roman" w:hAnsi="Times New Roman" w:cs="Times New Roman"/>
                <w:szCs w:val="20"/>
                <w:lang w:val="en-GB" w:eastAsia="zh-CN"/>
              </w:rPr>
            </w:pPr>
            <w:ins w:id="46" w:author="huangguogang1" w:date="2022-03-18T10:02:00Z">
              <w:r w:rsidRPr="00096101">
                <w:rPr>
                  <w:rFonts w:ascii="Times New Roman" w:hAnsi="Times New Roman" w:cs="Times New Roman"/>
                  <w:szCs w:val="20"/>
                  <w:lang w:val="en-GB" w:eastAsia="zh-CN"/>
                </w:rPr>
                <w:t>I</w:t>
              </w:r>
            </w:ins>
            <w:ins w:id="47" w:author="huangguogang1" w:date="2022-03-18T10:03:00Z">
              <w:r w:rsidRPr="00096101">
                <w:rPr>
                  <w:rFonts w:ascii="Times New Roman" w:hAnsi="Times New Roman" w:cs="Times New Roman"/>
                  <w:szCs w:val="20"/>
                  <w:lang w:val="en-GB" w:eastAsia="zh-CN"/>
                </w:rPr>
                <w:t>n this mode, t</w:t>
              </w:r>
            </w:ins>
            <w:ins w:id="48" w:author="huangguogang1" w:date="2022-03-18T10:02:00Z">
              <w:r w:rsidRPr="00096101">
                <w:rPr>
                  <w:rFonts w:ascii="Times New Roman" w:hAnsi="Times New Roman" w:cs="Times New Roman"/>
                  <w:szCs w:val="20"/>
                  <w:lang w:val="en-GB" w:eastAsia="zh-CN"/>
                </w:rPr>
                <w:t xml:space="preserve">he corresponding AP </w:t>
              </w:r>
            </w:ins>
            <w:ins w:id="49" w:author="huangguogang1" w:date="2022-03-18T10:03:00Z">
              <w:r w:rsidRPr="00096101">
                <w:rPr>
                  <w:rFonts w:ascii="Times New Roman" w:hAnsi="Times New Roman" w:cs="Times New Roman"/>
                  <w:szCs w:val="20"/>
                  <w:lang w:val="en-GB" w:eastAsia="zh-CN"/>
                </w:rPr>
                <w:t>is always in the awake state.</w:t>
              </w:r>
            </w:ins>
          </w:p>
        </w:tc>
      </w:tr>
      <w:tr w:rsidR="008D60F1" w:rsidRPr="00096101" w14:paraId="49B83E4C" w14:textId="77777777" w:rsidTr="008D60F1">
        <w:trPr>
          <w:ins w:id="50" w:author="huangguogang1" w:date="2022-03-18T09:54:00Z"/>
        </w:trPr>
        <w:tc>
          <w:tcPr>
            <w:tcW w:w="1154" w:type="dxa"/>
          </w:tcPr>
          <w:p w14:paraId="2C3C1192" w14:textId="70AF2B53"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1" w:author="huangguogang1" w:date="2022-03-18T09:54:00Z"/>
                <w:rFonts w:ascii="Times New Roman" w:hAnsi="Times New Roman" w:cs="Times New Roman"/>
                <w:szCs w:val="20"/>
                <w:lang w:val="en-GB" w:eastAsia="zh-CN"/>
              </w:rPr>
            </w:pPr>
            <w:ins w:id="52" w:author="huangguogang1" w:date="2022-03-18T09:54:00Z">
              <w:r w:rsidRPr="00096101">
                <w:rPr>
                  <w:rFonts w:ascii="Times New Roman" w:hAnsi="Times New Roman" w:cs="Times New Roman"/>
                  <w:szCs w:val="20"/>
                  <w:lang w:val="en-GB" w:eastAsia="zh-CN"/>
                </w:rPr>
                <w:t>01</w:t>
              </w:r>
            </w:ins>
          </w:p>
        </w:tc>
        <w:tc>
          <w:tcPr>
            <w:tcW w:w="2126" w:type="dxa"/>
          </w:tcPr>
          <w:p w14:paraId="177AC676" w14:textId="53C98236"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 w:author="huangguogang1" w:date="2022-03-18T09:54:00Z"/>
                <w:rFonts w:ascii="Times New Roman" w:hAnsi="Times New Roman" w:cs="Times New Roman"/>
                <w:szCs w:val="20"/>
                <w:lang w:val="en-GB" w:eastAsia="zh-CN"/>
              </w:rPr>
            </w:pPr>
            <w:ins w:id="54" w:author="huangguogang1" w:date="2022-03-18T09:55:00Z">
              <w:r w:rsidRPr="00096101">
                <w:rPr>
                  <w:rFonts w:ascii="Times New Roman" w:hAnsi="Times New Roman" w:cs="Times New Roman"/>
                  <w:szCs w:val="20"/>
                  <w:lang w:val="en-GB" w:eastAsia="zh-CN"/>
                </w:rPr>
                <w:t>Reserved</w:t>
              </w:r>
            </w:ins>
          </w:p>
        </w:tc>
        <w:tc>
          <w:tcPr>
            <w:tcW w:w="6070" w:type="dxa"/>
          </w:tcPr>
          <w:p w14:paraId="5C1C6E17" w14:textId="77777777"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5" w:author="huangguogang1" w:date="2022-03-18T09:54:00Z"/>
                <w:rFonts w:ascii="Times New Roman" w:hAnsi="Times New Roman" w:cs="Times New Roman"/>
                <w:szCs w:val="20"/>
                <w:lang w:val="en-GB"/>
              </w:rPr>
            </w:pPr>
          </w:p>
        </w:tc>
      </w:tr>
      <w:tr w:rsidR="008D60F1" w:rsidRPr="00096101" w14:paraId="28F8B855" w14:textId="77777777" w:rsidTr="008D60F1">
        <w:trPr>
          <w:ins w:id="56" w:author="huangguogang1" w:date="2022-03-18T09:54:00Z"/>
        </w:trPr>
        <w:tc>
          <w:tcPr>
            <w:tcW w:w="1154" w:type="dxa"/>
          </w:tcPr>
          <w:p w14:paraId="3C3AD090" w14:textId="182C4B3E"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huangguogang1" w:date="2022-03-18T09:54:00Z"/>
                <w:rFonts w:ascii="Times New Roman" w:hAnsi="Times New Roman" w:cs="Times New Roman"/>
                <w:szCs w:val="20"/>
                <w:lang w:val="en-GB" w:eastAsia="zh-CN"/>
              </w:rPr>
            </w:pPr>
            <w:ins w:id="58" w:author="huangguogang1" w:date="2022-03-18T09:54:00Z">
              <w:r w:rsidRPr="00096101">
                <w:rPr>
                  <w:rFonts w:ascii="Times New Roman" w:hAnsi="Times New Roman" w:cs="Times New Roman"/>
                  <w:szCs w:val="20"/>
                  <w:lang w:val="en-GB" w:eastAsia="zh-CN"/>
                </w:rPr>
                <w:t>10</w:t>
              </w:r>
            </w:ins>
          </w:p>
        </w:tc>
        <w:tc>
          <w:tcPr>
            <w:tcW w:w="2126" w:type="dxa"/>
          </w:tcPr>
          <w:p w14:paraId="375FEDD1" w14:textId="063FF537"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9" w:author="huangguogang1" w:date="2022-03-18T09:54:00Z"/>
                <w:rFonts w:ascii="Times New Roman" w:hAnsi="Times New Roman" w:cs="Times New Roman"/>
                <w:szCs w:val="20"/>
                <w:lang w:val="en-GB" w:eastAsia="zh-CN"/>
              </w:rPr>
            </w:pPr>
            <w:ins w:id="60" w:author="huangguogang1" w:date="2022-03-18T09:55:00Z">
              <w:r w:rsidRPr="00096101">
                <w:rPr>
                  <w:rFonts w:ascii="Times New Roman" w:hAnsi="Times New Roman" w:cs="Times New Roman"/>
                  <w:szCs w:val="20"/>
                  <w:lang w:val="en-GB" w:eastAsia="zh-CN"/>
                </w:rPr>
                <w:t>Power save mode</w:t>
              </w:r>
            </w:ins>
          </w:p>
        </w:tc>
        <w:tc>
          <w:tcPr>
            <w:tcW w:w="6070" w:type="dxa"/>
          </w:tcPr>
          <w:p w14:paraId="76334C08" w14:textId="3BB2E293" w:rsidR="008D60F1" w:rsidRPr="00096101" w:rsidRDefault="008D60F1"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1" w:author="huangguogang1" w:date="2022-03-18T09:54:00Z"/>
                <w:rFonts w:ascii="Times New Roman" w:hAnsi="Times New Roman" w:cs="Times New Roman"/>
                <w:szCs w:val="20"/>
                <w:lang w:val="en-GB" w:eastAsia="zh-CN"/>
              </w:rPr>
            </w:pPr>
            <w:ins w:id="62" w:author="huangguogang1" w:date="2022-03-18T10:03:00Z">
              <w:r w:rsidRPr="00096101">
                <w:rPr>
                  <w:rFonts w:ascii="Times New Roman" w:hAnsi="Times New Roman" w:cs="Times New Roman"/>
                  <w:szCs w:val="20"/>
                  <w:lang w:val="en-GB" w:eastAsia="zh-CN"/>
                </w:rPr>
                <w:t>In this mode, the AP</w:t>
              </w:r>
            </w:ins>
            <w:ins w:id="63" w:author="huangguogang1" w:date="2022-03-21T18:46:00Z">
              <w:r w:rsidR="001D7EC0" w:rsidRPr="00096101">
                <w:rPr>
                  <w:rFonts w:ascii="Times New Roman" w:hAnsi="Times New Roman" w:cs="Times New Roman"/>
                  <w:szCs w:val="20"/>
                  <w:lang w:val="en-GB" w:eastAsia="zh-CN"/>
                </w:rPr>
                <w:t xml:space="preserve"> </w:t>
              </w:r>
            </w:ins>
            <w:ins w:id="64" w:author="huangguogang1" w:date="2022-03-21T18:48:00Z">
              <w:r w:rsidR="001D7EC0" w:rsidRPr="00096101">
                <w:rPr>
                  <w:rFonts w:ascii="Times New Roman" w:hAnsi="Times New Roman" w:cs="Times New Roman"/>
                  <w:szCs w:val="20"/>
                  <w:lang w:val="en-GB" w:eastAsia="zh-CN"/>
                </w:rPr>
                <w:t>is allowed to</w:t>
              </w:r>
            </w:ins>
            <w:ins w:id="65" w:author="huangguogang1" w:date="2022-03-21T18:47:00Z">
              <w:r w:rsidR="001D7EC0" w:rsidRPr="00096101">
                <w:rPr>
                  <w:rFonts w:ascii="Times New Roman" w:hAnsi="Times New Roman" w:cs="Times New Roman"/>
                  <w:szCs w:val="20"/>
                  <w:lang w:val="en-GB" w:eastAsia="zh-CN"/>
                </w:rPr>
                <w:t xml:space="preserve"> </w:t>
              </w:r>
            </w:ins>
            <w:ins w:id="66" w:author="huangguogang1" w:date="2022-03-18T10:23:00Z">
              <w:r w:rsidR="006E0586" w:rsidRPr="00096101">
                <w:rPr>
                  <w:rFonts w:ascii="Times New Roman" w:hAnsi="Times New Roman" w:cs="Times New Roman"/>
                  <w:szCs w:val="20"/>
                  <w:lang w:val="en-GB" w:eastAsia="zh-CN"/>
                </w:rPr>
                <w:t>transition</w:t>
              </w:r>
            </w:ins>
            <w:ins w:id="67" w:author="huangguogang1" w:date="2022-03-18T10:17:00Z">
              <w:r w:rsidR="006E0586" w:rsidRPr="00096101">
                <w:rPr>
                  <w:rFonts w:ascii="Times New Roman" w:hAnsi="Times New Roman" w:cs="Times New Roman"/>
                  <w:szCs w:val="20"/>
                  <w:lang w:val="en-GB" w:eastAsia="zh-CN"/>
                </w:rPr>
                <w:t xml:space="preserve"> between the awake state</w:t>
              </w:r>
            </w:ins>
            <w:ins w:id="68" w:author="huangguogang1" w:date="2022-03-18T10:03:00Z">
              <w:r w:rsidR="00A5320C" w:rsidRPr="00096101">
                <w:rPr>
                  <w:rFonts w:ascii="Times New Roman" w:hAnsi="Times New Roman" w:cs="Times New Roman"/>
                  <w:szCs w:val="20"/>
                  <w:lang w:val="en-GB" w:eastAsia="zh-CN"/>
                </w:rPr>
                <w:t xml:space="preserve"> </w:t>
              </w:r>
            </w:ins>
            <w:ins w:id="69" w:author="huangguogang1" w:date="2022-03-18T10:17:00Z">
              <w:r w:rsidR="006E0586" w:rsidRPr="00096101">
                <w:rPr>
                  <w:rFonts w:ascii="Times New Roman" w:hAnsi="Times New Roman" w:cs="Times New Roman"/>
                  <w:szCs w:val="20"/>
                  <w:lang w:val="en-GB" w:eastAsia="zh-CN"/>
                </w:rPr>
                <w:t>and the doze state.</w:t>
              </w:r>
              <w:r w:rsidR="006E0586" w:rsidRPr="00096101">
                <w:t xml:space="preserve"> </w:t>
              </w:r>
              <w:r w:rsidR="006E0586" w:rsidRPr="00096101">
                <w:rPr>
                  <w:rFonts w:ascii="Times New Roman" w:hAnsi="Times New Roman" w:cs="Times New Roman"/>
                  <w:szCs w:val="20"/>
                  <w:lang w:val="en-GB" w:eastAsia="zh-CN"/>
                </w:rPr>
                <w:t>The</w:t>
              </w:r>
            </w:ins>
            <w:ins w:id="70" w:author="huangguogang1" w:date="2022-03-18T10:18:00Z">
              <w:r w:rsidR="006E0586" w:rsidRPr="00096101">
                <w:rPr>
                  <w:rFonts w:ascii="Times New Roman" w:hAnsi="Times New Roman" w:cs="Times New Roman"/>
                  <w:szCs w:val="20"/>
                  <w:lang w:val="en-GB" w:eastAsia="zh-CN"/>
                </w:rPr>
                <w:t xml:space="preserve"> AP</w:t>
              </w:r>
            </w:ins>
            <w:ins w:id="71" w:author="huangguogang1" w:date="2022-03-18T10:17:00Z">
              <w:r w:rsidR="006E0586" w:rsidRPr="00096101">
                <w:rPr>
                  <w:rFonts w:ascii="Times New Roman" w:hAnsi="Times New Roman" w:cs="Times New Roman"/>
                  <w:szCs w:val="20"/>
                  <w:lang w:val="en-GB" w:eastAsia="zh-CN"/>
                </w:rPr>
                <w:t xml:space="preserve"> </w:t>
              </w:r>
            </w:ins>
            <w:ins w:id="72" w:author="huangguogang1" w:date="2022-03-21T18:51:00Z">
              <w:r w:rsidR="001D7EC0" w:rsidRPr="00096101">
                <w:rPr>
                  <w:rFonts w:ascii="Times New Roman" w:hAnsi="Times New Roman" w:cs="Times New Roman"/>
                  <w:szCs w:val="20"/>
                  <w:lang w:val="en-GB" w:eastAsia="zh-CN"/>
                </w:rPr>
                <w:t xml:space="preserve">operates in the doze state by default unless it </w:t>
              </w:r>
            </w:ins>
            <w:ins w:id="73" w:author="huangguogang1" w:date="2022-03-23T09:52:00Z">
              <w:r w:rsidR="00F010A6">
                <w:rPr>
                  <w:rFonts w:ascii="Times New Roman" w:hAnsi="Times New Roman" w:cs="Times New Roman"/>
                  <w:szCs w:val="20"/>
                  <w:lang w:val="en-GB" w:eastAsia="zh-CN"/>
                </w:rPr>
                <w:t>receives a wakeup request and enters the awake state</w:t>
              </w:r>
            </w:ins>
            <w:ins w:id="74" w:author="huangguogang1" w:date="2022-03-21T18:53:00Z">
              <w:r w:rsidR="00493EE8" w:rsidRPr="00096101">
                <w:rPr>
                  <w:rFonts w:ascii="Times New Roman" w:hAnsi="Times New Roman" w:cs="Times New Roman"/>
                  <w:szCs w:val="20"/>
                  <w:lang w:val="en-GB" w:eastAsia="zh-CN"/>
                </w:rPr>
                <w:t>.</w:t>
              </w:r>
            </w:ins>
          </w:p>
        </w:tc>
      </w:tr>
      <w:tr w:rsidR="008D60F1" w14:paraId="64963895" w14:textId="77777777" w:rsidTr="008D60F1">
        <w:trPr>
          <w:ins w:id="75" w:author="huangguogang1" w:date="2022-03-18T09:54:00Z"/>
        </w:trPr>
        <w:tc>
          <w:tcPr>
            <w:tcW w:w="1154" w:type="dxa"/>
          </w:tcPr>
          <w:p w14:paraId="68C45E3B" w14:textId="5C5C32B5"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 w:author="huangguogang1" w:date="2022-03-18T09:54:00Z"/>
                <w:rFonts w:ascii="Times New Roman" w:hAnsi="Times New Roman" w:cs="Times New Roman"/>
                <w:szCs w:val="20"/>
                <w:lang w:val="en-GB" w:eastAsia="zh-CN"/>
              </w:rPr>
            </w:pPr>
            <w:ins w:id="77" w:author="huangguogang1" w:date="2022-03-18T09:54:00Z">
              <w:r w:rsidRPr="00096101">
                <w:rPr>
                  <w:rFonts w:ascii="Times New Roman" w:hAnsi="Times New Roman" w:cs="Times New Roman"/>
                  <w:szCs w:val="20"/>
                  <w:lang w:val="en-GB" w:eastAsia="zh-CN"/>
                </w:rPr>
                <w:t>11</w:t>
              </w:r>
            </w:ins>
          </w:p>
        </w:tc>
        <w:tc>
          <w:tcPr>
            <w:tcW w:w="2126" w:type="dxa"/>
          </w:tcPr>
          <w:p w14:paraId="505FF6F7" w14:textId="7E0E50D5" w:rsidR="008D60F1" w:rsidRPr="00096101" w:rsidRDefault="008D60F1" w:rsidP="00D017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8" w:author="huangguogang1" w:date="2022-03-18T09:54:00Z"/>
                <w:rFonts w:ascii="Times New Roman" w:hAnsi="Times New Roman" w:cs="Times New Roman"/>
                <w:szCs w:val="20"/>
                <w:lang w:val="en-GB" w:eastAsia="zh-CN"/>
              </w:rPr>
            </w:pPr>
            <w:ins w:id="79" w:author="huangguogang1" w:date="2022-03-18T09:55:00Z">
              <w:r w:rsidRPr="00096101">
                <w:rPr>
                  <w:rFonts w:ascii="Times New Roman" w:hAnsi="Times New Roman" w:cs="Times New Roman"/>
                  <w:szCs w:val="20"/>
                  <w:lang w:val="en-GB" w:eastAsia="zh-CN"/>
                </w:rPr>
                <w:t>Sleep mode</w:t>
              </w:r>
            </w:ins>
          </w:p>
        </w:tc>
        <w:tc>
          <w:tcPr>
            <w:tcW w:w="6070" w:type="dxa"/>
          </w:tcPr>
          <w:p w14:paraId="0C925366" w14:textId="6D6B42BB" w:rsidR="008D60F1" w:rsidRPr="00096101" w:rsidRDefault="006652EF" w:rsidP="00F010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0" w:author="huangguogang1" w:date="2022-03-18T09:54:00Z"/>
                <w:rFonts w:ascii="Times New Roman" w:hAnsi="Times New Roman" w:cs="Times New Roman"/>
                <w:szCs w:val="20"/>
                <w:lang w:val="en-GB"/>
              </w:rPr>
            </w:pPr>
            <w:ins w:id="81" w:author="huangguogang1" w:date="2022-03-18T10:27:00Z">
              <w:r w:rsidRPr="00096101">
                <w:rPr>
                  <w:rFonts w:ascii="Times New Roman" w:hAnsi="Times New Roman" w:cs="Times New Roman"/>
                  <w:szCs w:val="20"/>
                  <w:lang w:val="en-GB" w:eastAsia="zh-CN"/>
                </w:rPr>
                <w:t xml:space="preserve">In this mode, the corresponding AP is always in the doze state. And </w:t>
              </w:r>
            </w:ins>
            <w:ins w:id="82" w:author="huangguogang1" w:date="2022-03-23T09:54:00Z">
              <w:r w:rsidR="00F010A6">
                <w:rPr>
                  <w:rFonts w:ascii="Times New Roman" w:hAnsi="Times New Roman" w:cs="Times New Roman"/>
                  <w:szCs w:val="20"/>
                  <w:lang w:val="en-GB" w:eastAsia="zh-CN"/>
                </w:rPr>
                <w:t>The</w:t>
              </w:r>
            </w:ins>
            <w:ins w:id="83" w:author="huangguogang1" w:date="2022-03-18T10:28:00Z">
              <w:r w:rsidRPr="00096101">
                <w:rPr>
                  <w:rFonts w:ascii="Times New Roman" w:hAnsi="Times New Roman" w:cs="Times New Roman"/>
                  <w:szCs w:val="20"/>
                  <w:lang w:val="en-GB" w:eastAsia="zh-CN"/>
                </w:rPr>
                <w:t xml:space="preserve"> non-AP MLD cannot send a wakeup request to </w:t>
              </w:r>
            </w:ins>
            <w:ins w:id="84" w:author="huangguogang1" w:date="2022-03-18T10:29:00Z">
              <w:r w:rsidRPr="00096101">
                <w:rPr>
                  <w:rFonts w:ascii="Times New Roman" w:hAnsi="Times New Roman" w:cs="Times New Roman"/>
                  <w:szCs w:val="20"/>
                  <w:lang w:val="en-GB" w:eastAsia="zh-CN"/>
                </w:rPr>
                <w:t>this AP</w:t>
              </w:r>
            </w:ins>
            <w:ins w:id="85" w:author="huangguogang1" w:date="2022-03-23T09:54:00Z">
              <w:r w:rsidR="00F010A6">
                <w:rPr>
                  <w:rFonts w:ascii="Times New Roman" w:hAnsi="Times New Roman" w:cs="Times New Roman"/>
                  <w:szCs w:val="20"/>
                  <w:lang w:val="en-GB" w:eastAsia="zh-CN"/>
                </w:rPr>
                <w:t xml:space="preserve"> through its affiliated STA</w:t>
              </w:r>
            </w:ins>
            <w:ins w:id="86" w:author="huangguogang1" w:date="2022-03-18T10:29:00Z">
              <w:r w:rsidRPr="00096101">
                <w:rPr>
                  <w:rFonts w:ascii="Times New Roman" w:hAnsi="Times New Roman" w:cs="Times New Roman"/>
                  <w:szCs w:val="20"/>
                  <w:lang w:val="en-GB" w:eastAsia="zh-CN"/>
                </w:rPr>
                <w:t xml:space="preserve">. </w:t>
              </w:r>
            </w:ins>
          </w:p>
        </w:tc>
      </w:tr>
    </w:tbl>
    <w:p w14:paraId="1F7FAC45" w14:textId="4E85E12D" w:rsidR="0021507A" w:rsidRDefault="0021507A" w:rsidP="00B368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8D311D">
        <w:rPr>
          <w:i/>
          <w:highlight w:val="yellow"/>
          <w:lang w:eastAsia="ko-KR"/>
        </w:rPr>
        <w:t>Change</w:t>
      </w:r>
      <w:r w:rsidR="008D311D"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7D9926A" w14:textId="5B559149" w:rsidR="004A1C55" w:rsidRPr="008D311D" w:rsidRDefault="004A1C55" w:rsidP="008D311D">
      <w:pPr>
        <w:widowControl w:val="0"/>
        <w:tabs>
          <w:tab w:val="left" w:pos="1099"/>
        </w:tabs>
        <w:kinsoku w:val="0"/>
        <w:overflowPunct w:val="0"/>
        <w:autoSpaceDE w:val="0"/>
        <w:autoSpaceDN w:val="0"/>
        <w:adjustRightInd w:val="0"/>
        <w:spacing w:before="93"/>
        <w:rPr>
          <w:rFonts w:ascii="Arial" w:hAnsi="Arial" w:cs="Arial"/>
          <w:b/>
          <w:bCs/>
          <w:sz w:val="20"/>
        </w:rPr>
      </w:pPr>
      <w:r w:rsidRPr="008D311D">
        <w:rPr>
          <w:rFonts w:ascii="Arial" w:hAnsi="Arial" w:cs="Arial" w:hint="eastAsia"/>
          <w:b/>
          <w:bCs/>
          <w:sz w:val="20"/>
        </w:rPr>
        <w:t>9</w:t>
      </w:r>
      <w:r w:rsidRPr="008D311D">
        <w:rPr>
          <w:rFonts w:ascii="Arial" w:hAnsi="Arial" w:cs="Arial"/>
          <w:b/>
          <w:bCs/>
          <w:sz w:val="20"/>
        </w:rPr>
        <w:t>.2.4.7.10 AAR Control</w:t>
      </w:r>
    </w:p>
    <w:p w14:paraId="6F72123F" w14:textId="612FEF93" w:rsidR="009A7EB1"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7" w:author="huangguogang1" w:date="2022-03-23T17:11:00Z"/>
          <w:rFonts w:ascii="Times New Roman" w:hAnsi="Times New Roman" w:cs="Times New Roman"/>
          <w:szCs w:val="20"/>
          <w:lang w:val="en-GB"/>
        </w:rPr>
      </w:pPr>
      <w:r w:rsidRPr="004A1C55">
        <w:rPr>
          <w:rFonts w:ascii="Times New Roman" w:hAnsi="Times New Roman" w:cs="Times New Roman"/>
          <w:szCs w:val="20"/>
          <w:lang w:val="en-GB"/>
        </w:rPr>
        <w:t>The Control Information subfield in an AAR Control subfield contains information related to the procedure that allows an AP affiliated with an AP MLD to assist a non-AP STA affiliated with a non-AP MLD that belongs (#7555)an NSTR link pair to recover its medium synchronization (35.3.16.8.2 (AP assisted medium synchr</w:t>
      </w:r>
      <w:r>
        <w:rPr>
          <w:rFonts w:ascii="Times New Roman" w:hAnsi="Times New Roman" w:cs="Times New Roman"/>
          <w:szCs w:val="20"/>
          <w:lang w:val="en-GB"/>
        </w:rPr>
        <w:t>onization recovery procedure)).</w:t>
      </w:r>
    </w:p>
    <w:p w14:paraId="0706D151" w14:textId="62384BAD" w:rsidR="009A7EB1" w:rsidRPr="004A1C55" w:rsidRDefault="009A7EB1"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ins w:id="88" w:author="huangguogang1" w:date="2022-03-23T17:11:00Z">
        <w:r>
          <w:rPr>
            <w:rFonts w:ascii="Times New Roman" w:hAnsi="Times New Roman" w:cs="Times New Roman"/>
            <w:szCs w:val="20"/>
            <w:lang w:val="en-GB"/>
          </w:rPr>
          <w:t>It also can be used to wake up the corresponding AP affiliated with an AP MLD and that is operat</w:t>
        </w:r>
      </w:ins>
      <w:ins w:id="89" w:author="huangguogang1" w:date="2022-03-23T17:12:00Z">
        <w:r>
          <w:rPr>
            <w:rFonts w:ascii="Times New Roman" w:hAnsi="Times New Roman" w:cs="Times New Roman"/>
            <w:szCs w:val="20"/>
            <w:lang w:val="en-GB"/>
          </w:rPr>
          <w:t>ing in the power save mode (</w:t>
        </w:r>
        <w:r w:rsidRPr="009A7EB1">
          <w:rPr>
            <w:rFonts w:ascii="Times New Roman" w:hAnsi="Times New Roman" w:cs="Times New Roman"/>
            <w:szCs w:val="20"/>
            <w:lang w:val="en-GB"/>
          </w:rPr>
          <w:t>35.3.</w:t>
        </w:r>
      </w:ins>
      <w:ins w:id="90" w:author="huangguogang1" w:date="2022-03-23T17:14:00Z">
        <w:r>
          <w:rPr>
            <w:rFonts w:ascii="Times New Roman" w:hAnsi="Times New Roman" w:cs="Times New Roman"/>
            <w:szCs w:val="20"/>
            <w:lang w:val="en-GB"/>
          </w:rPr>
          <w:t>13</w:t>
        </w:r>
      </w:ins>
      <w:ins w:id="91" w:author="huangguogang1" w:date="2022-03-23T17:12:00Z">
        <w:r w:rsidRPr="009A7EB1">
          <w:rPr>
            <w:rFonts w:ascii="Times New Roman" w:hAnsi="Times New Roman" w:cs="Times New Roman"/>
            <w:szCs w:val="20"/>
            <w:lang w:val="en-GB"/>
          </w:rPr>
          <w:t xml:space="preserve"> Power save for AP MLD</w:t>
        </w:r>
        <w:r>
          <w:rPr>
            <w:rFonts w:ascii="Times New Roman" w:hAnsi="Times New Roman" w:cs="Times New Roman"/>
            <w:szCs w:val="20"/>
            <w:lang w:val="en-GB"/>
          </w:rPr>
          <w:t>).</w:t>
        </w:r>
      </w:ins>
      <w:ins w:id="92" w:author="huangguogang1" w:date="2022-03-23T17:11:00Z">
        <w:r>
          <w:rPr>
            <w:rFonts w:ascii="Times New Roman" w:hAnsi="Times New Roman" w:cs="Times New Roman"/>
            <w:szCs w:val="20"/>
            <w:lang w:val="en-GB"/>
          </w:rPr>
          <w:t xml:space="preserve"> </w:t>
        </w:r>
      </w:ins>
    </w:p>
    <w:p w14:paraId="72ED50F0" w14:textId="2EBA303E" w:rsidR="00967E03"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r w:rsidRPr="004A1C55">
        <w:rPr>
          <w:rFonts w:ascii="Times New Roman" w:hAnsi="Times New Roman" w:cs="Times New Roman"/>
          <w:szCs w:val="20"/>
          <w:lang w:val="en-GB"/>
        </w:rPr>
        <w:lastRenderedPageBreak/>
        <w:t xml:space="preserve">The format of this subfield is shown in Figure 9-33c (Control Information subfield format in an AAR Con- </w:t>
      </w:r>
      <w:proofErr w:type="spellStart"/>
      <w:r w:rsidRPr="004A1C55">
        <w:rPr>
          <w:rFonts w:ascii="Times New Roman" w:hAnsi="Times New Roman" w:cs="Times New Roman"/>
          <w:szCs w:val="20"/>
          <w:lang w:val="en-GB"/>
        </w:rPr>
        <w:t>trol</w:t>
      </w:r>
      <w:proofErr w:type="spellEnd"/>
      <w:r w:rsidRPr="004A1C55">
        <w:rPr>
          <w:rFonts w:ascii="Times New Roman" w:hAnsi="Times New Roman" w:cs="Times New Roman"/>
          <w:szCs w:val="20"/>
          <w:lang w:val="en-GB"/>
        </w:rPr>
        <w:t xml:space="preserve"> subfield).</w:t>
      </w:r>
    </w:p>
    <w:p w14:paraId="18D39150"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tbl>
      <w:tblPr>
        <w:tblW w:w="6804"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701"/>
        <w:gridCol w:w="2268"/>
      </w:tblGrid>
      <w:tr w:rsidR="003633A2" w14:paraId="5E5D7F3A" w14:textId="77777777" w:rsidTr="003633A2">
        <w:trPr>
          <w:trHeight w:val="276"/>
          <w:jc w:val="center"/>
        </w:trPr>
        <w:tc>
          <w:tcPr>
            <w:tcW w:w="990" w:type="dxa"/>
          </w:tcPr>
          <w:p w14:paraId="13380BA9" w14:textId="77777777" w:rsidR="003633A2" w:rsidRDefault="003633A2" w:rsidP="00CE59DA">
            <w:pPr>
              <w:pStyle w:val="cellbody2"/>
              <w:tabs>
                <w:tab w:val="right" w:pos="760"/>
              </w:tabs>
              <w:jc w:val="left"/>
            </w:pPr>
          </w:p>
        </w:tc>
        <w:tc>
          <w:tcPr>
            <w:tcW w:w="1845" w:type="dxa"/>
            <w:tcBorders>
              <w:top w:val="nil"/>
              <w:left w:val="nil"/>
              <w:bottom w:val="single" w:sz="12" w:space="0" w:color="000000"/>
              <w:right w:val="nil"/>
            </w:tcBorders>
            <w:hideMark/>
          </w:tcPr>
          <w:p w14:paraId="68241F32" w14:textId="32FFF193" w:rsidR="003633A2" w:rsidRDefault="003633A2" w:rsidP="00CE59DA">
            <w:pPr>
              <w:pStyle w:val="cellbody2"/>
              <w:tabs>
                <w:tab w:val="right" w:pos="700"/>
              </w:tabs>
              <w:jc w:val="left"/>
            </w:pPr>
            <w:r>
              <w:rPr>
                <w:w w:val="100"/>
              </w:rPr>
              <w:t>B0         B7</w:t>
            </w:r>
          </w:p>
        </w:tc>
        <w:tc>
          <w:tcPr>
            <w:tcW w:w="1701" w:type="dxa"/>
            <w:tcBorders>
              <w:top w:val="nil"/>
              <w:left w:val="nil"/>
              <w:bottom w:val="single" w:sz="12" w:space="0" w:color="000000"/>
              <w:right w:val="nil"/>
            </w:tcBorders>
          </w:tcPr>
          <w:p w14:paraId="500FC2CB" w14:textId="05764D68" w:rsidR="003633A2" w:rsidRDefault="003633A2" w:rsidP="003633A2">
            <w:pPr>
              <w:pStyle w:val="cellbody2"/>
              <w:tabs>
                <w:tab w:val="right" w:pos="700"/>
                <w:tab w:val="right" w:pos="1160"/>
              </w:tabs>
              <w:rPr>
                <w:w w:val="100"/>
              </w:rPr>
            </w:pPr>
            <w:ins w:id="93" w:author="huangguogang1" w:date="2022-03-18T11:05:00Z">
              <w:r>
                <w:rPr>
                  <w:w w:val="100"/>
                </w:rPr>
                <w:t>B8</w:t>
              </w:r>
            </w:ins>
          </w:p>
        </w:tc>
        <w:tc>
          <w:tcPr>
            <w:tcW w:w="2268" w:type="dxa"/>
            <w:tcBorders>
              <w:top w:val="nil"/>
              <w:left w:val="nil"/>
              <w:bottom w:val="single" w:sz="12" w:space="0" w:color="000000"/>
              <w:right w:val="nil"/>
            </w:tcBorders>
            <w:hideMark/>
          </w:tcPr>
          <w:p w14:paraId="4CCDA1F9" w14:textId="15940C0F" w:rsidR="003633A2" w:rsidRDefault="003633A2" w:rsidP="003633A2">
            <w:pPr>
              <w:pStyle w:val="cellbody2"/>
              <w:tabs>
                <w:tab w:val="right" w:pos="700"/>
                <w:tab w:val="right" w:pos="1160"/>
              </w:tabs>
              <w:jc w:val="left"/>
            </w:pPr>
            <w:del w:id="94" w:author="huangguogang1" w:date="2022-03-18T11:05:00Z">
              <w:r w:rsidDel="003633A2">
                <w:rPr>
                  <w:w w:val="100"/>
                </w:rPr>
                <w:delText xml:space="preserve">B8                     </w:delText>
              </w:r>
            </w:del>
            <w:ins w:id="95" w:author="huangguogang1" w:date="2022-03-18T11:05:00Z">
              <w:r>
                <w:rPr>
                  <w:w w:val="100"/>
                </w:rPr>
                <w:t xml:space="preserve">B9                    </w:t>
              </w:r>
            </w:ins>
            <w:r>
              <w:rPr>
                <w:w w:val="100"/>
              </w:rPr>
              <w:t>B11</w:t>
            </w:r>
          </w:p>
        </w:tc>
      </w:tr>
      <w:tr w:rsidR="003633A2" w14:paraId="3870BCF8" w14:textId="77777777" w:rsidTr="003633A2">
        <w:trPr>
          <w:trHeight w:val="458"/>
          <w:jc w:val="center"/>
        </w:trPr>
        <w:tc>
          <w:tcPr>
            <w:tcW w:w="990" w:type="dxa"/>
          </w:tcPr>
          <w:p w14:paraId="43E6C9C8" w14:textId="77777777" w:rsidR="003633A2" w:rsidRDefault="003633A2" w:rsidP="00CE59DA">
            <w:pPr>
              <w:pStyle w:val="cellbody2"/>
            </w:pPr>
          </w:p>
        </w:tc>
        <w:tc>
          <w:tcPr>
            <w:tcW w:w="1845"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7D7E536" w14:textId="0DD62B8E" w:rsidR="003633A2" w:rsidRDefault="003633A2" w:rsidP="00CE59DA">
            <w:pPr>
              <w:pStyle w:val="figuretext"/>
            </w:pPr>
            <w:r>
              <w:rPr>
                <w:w w:val="100"/>
              </w:rPr>
              <w:t>Assisted Link ID Bitmap</w:t>
            </w:r>
          </w:p>
        </w:tc>
        <w:tc>
          <w:tcPr>
            <w:tcW w:w="1701" w:type="dxa"/>
            <w:tcBorders>
              <w:top w:val="single" w:sz="12" w:space="0" w:color="000000"/>
              <w:left w:val="single" w:sz="12" w:space="0" w:color="000000"/>
              <w:bottom w:val="single" w:sz="12" w:space="0" w:color="000000"/>
              <w:right w:val="single" w:sz="12" w:space="0" w:color="000000"/>
            </w:tcBorders>
          </w:tcPr>
          <w:p w14:paraId="244ADCCD" w14:textId="3F204566" w:rsidR="003633A2" w:rsidRDefault="003633A2" w:rsidP="00CE59DA">
            <w:pPr>
              <w:pStyle w:val="figuretext"/>
              <w:rPr>
                <w:w w:val="100"/>
                <w:lang w:eastAsia="zh-CN"/>
              </w:rPr>
            </w:pPr>
            <w:ins w:id="96" w:author="huangguogang1" w:date="2022-03-18T11:05:00Z">
              <w:r>
                <w:rPr>
                  <w:w w:val="100"/>
                  <w:lang w:eastAsia="zh-CN"/>
                </w:rPr>
                <w:t>Type</w:t>
              </w:r>
            </w:ins>
          </w:p>
        </w:tc>
        <w:tc>
          <w:tcPr>
            <w:tcW w:w="226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080FD25" w14:textId="07B0CA3B" w:rsidR="003633A2" w:rsidRDefault="003633A2" w:rsidP="00CE59DA">
            <w:pPr>
              <w:pStyle w:val="figuretext"/>
            </w:pPr>
            <w:r>
              <w:rPr>
                <w:w w:val="100"/>
              </w:rPr>
              <w:t>Reserved</w:t>
            </w:r>
          </w:p>
        </w:tc>
      </w:tr>
      <w:tr w:rsidR="003633A2" w14:paraId="49E13C42" w14:textId="77777777" w:rsidTr="003633A2">
        <w:trPr>
          <w:trHeight w:val="20"/>
          <w:jc w:val="center"/>
        </w:trPr>
        <w:tc>
          <w:tcPr>
            <w:tcW w:w="990" w:type="dxa"/>
            <w:hideMark/>
          </w:tcPr>
          <w:p w14:paraId="580E382E" w14:textId="77777777" w:rsidR="003633A2" w:rsidRDefault="003633A2" w:rsidP="00CE59DA">
            <w:pPr>
              <w:pStyle w:val="cellbody2"/>
            </w:pPr>
            <w:r>
              <w:rPr>
                <w:w w:val="100"/>
              </w:rPr>
              <w:t>Bits:</w:t>
            </w:r>
          </w:p>
        </w:tc>
        <w:tc>
          <w:tcPr>
            <w:tcW w:w="1845" w:type="dxa"/>
            <w:hideMark/>
          </w:tcPr>
          <w:p w14:paraId="348E1E7E" w14:textId="25306F78" w:rsidR="003633A2" w:rsidRDefault="003633A2" w:rsidP="00CE59DA">
            <w:pPr>
              <w:pStyle w:val="cellbody2"/>
            </w:pPr>
            <w:r>
              <w:rPr>
                <w:w w:val="100"/>
              </w:rPr>
              <w:t>16</w:t>
            </w:r>
          </w:p>
        </w:tc>
        <w:tc>
          <w:tcPr>
            <w:tcW w:w="1701" w:type="dxa"/>
          </w:tcPr>
          <w:p w14:paraId="5744A652" w14:textId="541331CB" w:rsidR="003633A2" w:rsidRDefault="003633A2" w:rsidP="00CE59DA">
            <w:pPr>
              <w:pStyle w:val="cellbody2"/>
              <w:rPr>
                <w:w w:val="100"/>
                <w:lang w:eastAsia="zh-CN"/>
              </w:rPr>
            </w:pPr>
            <w:ins w:id="97" w:author="huangguogang1" w:date="2022-03-18T11:05:00Z">
              <w:r>
                <w:rPr>
                  <w:rFonts w:hint="eastAsia"/>
                  <w:w w:val="100"/>
                  <w:lang w:eastAsia="zh-CN"/>
                </w:rPr>
                <w:t>1</w:t>
              </w:r>
            </w:ins>
          </w:p>
        </w:tc>
        <w:tc>
          <w:tcPr>
            <w:tcW w:w="2268" w:type="dxa"/>
            <w:hideMark/>
          </w:tcPr>
          <w:p w14:paraId="4B34A330" w14:textId="54F2E634" w:rsidR="003633A2" w:rsidRDefault="003633A2" w:rsidP="00CE59DA">
            <w:pPr>
              <w:pStyle w:val="cellbody2"/>
            </w:pPr>
            <w:del w:id="98" w:author="huangguogang1" w:date="2022-03-18T11:05:00Z">
              <w:r w:rsidDel="003633A2">
                <w:rPr>
                  <w:w w:val="100"/>
                </w:rPr>
                <w:delText>4</w:delText>
              </w:r>
            </w:del>
            <w:ins w:id="99" w:author="huangguogang1" w:date="2022-03-18T11:05:00Z">
              <w:r>
                <w:rPr>
                  <w:w w:val="100"/>
                </w:rPr>
                <w:t>3</w:t>
              </w:r>
            </w:ins>
          </w:p>
        </w:tc>
      </w:tr>
      <w:tr w:rsidR="003633A2" w14:paraId="6DA8017C" w14:textId="77777777" w:rsidTr="00CE59DA">
        <w:trPr>
          <w:trHeight w:val="20"/>
          <w:jc w:val="center"/>
        </w:trPr>
        <w:tc>
          <w:tcPr>
            <w:tcW w:w="6804" w:type="dxa"/>
            <w:gridSpan w:val="4"/>
          </w:tcPr>
          <w:p w14:paraId="0EC66F49" w14:textId="7FAD888D" w:rsidR="003633A2" w:rsidRPr="00BA1367" w:rsidRDefault="003633A2" w:rsidP="00CE59DA">
            <w:pPr>
              <w:pStyle w:val="cellbody2"/>
              <w:rPr>
                <w:w w:val="100"/>
                <w:lang w:eastAsia="zh-CN"/>
              </w:rPr>
            </w:pPr>
            <w:r w:rsidRPr="00BA1367">
              <w:rPr>
                <w:rFonts w:hint="eastAsia"/>
                <w:b/>
                <w:bCs/>
                <w:color w:val="auto"/>
                <w:w w:val="100"/>
                <w:sz w:val="22"/>
                <w:szCs w:val="20"/>
                <w:lang w:val="en-GB"/>
              </w:rPr>
              <w:t>F</w:t>
            </w:r>
            <w:r w:rsidRPr="00BA1367">
              <w:rPr>
                <w:b/>
                <w:bCs/>
                <w:color w:val="auto"/>
                <w:w w:val="100"/>
                <w:sz w:val="22"/>
                <w:szCs w:val="20"/>
                <w:lang w:val="en-GB"/>
              </w:rPr>
              <w:t>igure 9-33c Control Information subfield format in an AAR Control subfield</w:t>
            </w:r>
          </w:p>
        </w:tc>
      </w:tr>
    </w:tbl>
    <w:p w14:paraId="3D44CB4D" w14:textId="77777777" w:rsidR="004A1C55" w:rsidRDefault="004A1C55"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00F8140B" w14:textId="79547840" w:rsidR="004A1C55" w:rsidRDefault="003633A2"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0" w:author="huangguogang1" w:date="2022-03-18T11:07:00Z"/>
          <w:rFonts w:ascii="Times New Roman" w:hAnsi="Times New Roman" w:cs="Times New Roman"/>
          <w:szCs w:val="20"/>
          <w:lang w:val="en-GB"/>
        </w:rPr>
      </w:pPr>
      <w:ins w:id="101" w:author="huangguogang1" w:date="2022-03-18T11:06:00Z">
        <w:r>
          <w:rPr>
            <w:rFonts w:ascii="Times New Roman" w:hAnsi="Times New Roman" w:cs="Times New Roman"/>
            <w:szCs w:val="20"/>
            <w:lang w:val="en-GB"/>
          </w:rPr>
          <w:t>If the Type subfiel</w:t>
        </w:r>
      </w:ins>
      <w:ins w:id="102" w:author="huangguogang1" w:date="2022-03-18T11:07:00Z">
        <w:r>
          <w:rPr>
            <w:rFonts w:ascii="Times New Roman" w:hAnsi="Times New Roman" w:cs="Times New Roman"/>
            <w:szCs w:val="20"/>
            <w:lang w:val="en-GB"/>
          </w:rPr>
          <w:t>d is set to 0, t</w:t>
        </w:r>
      </w:ins>
      <w:del w:id="103" w:author="huangguogang1" w:date="2022-03-18T11:07:00Z">
        <w:r w:rsidR="004A1C55" w:rsidRPr="004A1C55" w:rsidDel="003633A2">
          <w:rPr>
            <w:rFonts w:ascii="Times New Roman" w:hAnsi="Times New Roman" w:cs="Times New Roman"/>
            <w:szCs w:val="20"/>
            <w:lang w:val="en-GB"/>
          </w:rPr>
          <w:delText>T</w:delText>
        </w:r>
      </w:del>
      <w:r w:rsidR="004A1C55" w:rsidRPr="004A1C55">
        <w:rPr>
          <w:rFonts w:ascii="Times New Roman" w:hAnsi="Times New Roman" w:cs="Times New Roman"/>
          <w:szCs w:val="20"/>
          <w:lang w:val="en-GB"/>
        </w:rPr>
        <w:t>he Assisted AP Link ID Bitmap subfield indicates the link identifier(s) of an AP affiliated with an AP MLD that is solicited to transmit a Trigger frame to a non-AP STA affiliated with a non-AP MLD that belongs to (#7555</w:t>
      </w:r>
      <w:proofErr w:type="gramStart"/>
      <w:r w:rsidR="004A1C55" w:rsidRPr="004A1C55">
        <w:rPr>
          <w:rFonts w:ascii="Times New Roman" w:hAnsi="Times New Roman" w:cs="Times New Roman"/>
          <w:szCs w:val="20"/>
          <w:lang w:val="en-GB"/>
        </w:rPr>
        <w:t>)an</w:t>
      </w:r>
      <w:proofErr w:type="gramEnd"/>
      <w:r w:rsidR="004A1C55" w:rsidRPr="004A1C55">
        <w:rPr>
          <w:rFonts w:ascii="Times New Roman" w:hAnsi="Times New Roman" w:cs="Times New Roman"/>
          <w:szCs w:val="20"/>
          <w:lang w:val="en-GB"/>
        </w:rPr>
        <w:t xml:space="preserve"> NSTR link pair after a frame that contains AAR Control subfield sent by another non- AP STA affiliated with the same non-AP MLD to its associated AP affiliated with the same AP MLD. </w:t>
      </w:r>
      <w:ins w:id="104" w:author="huangguogang1" w:date="2022-03-21T09:24:00Z">
        <w:r w:rsidR="0032771F">
          <w:rPr>
            <w:rFonts w:ascii="Times New Roman" w:hAnsi="Times New Roman" w:cs="Times New Roman"/>
            <w:szCs w:val="20"/>
            <w:lang w:val="en-GB"/>
          </w:rPr>
          <w:t>If the Type subfield is set to 1, the Assisted AP Link ID bitmap subfield indicates the link identifier(s) of an AP affiliated with an AP MLD that operating in the power save mode is requested to wake up</w:t>
        </w:r>
        <w:r w:rsidR="0032771F" w:rsidRPr="008D311D">
          <w:rPr>
            <w:rFonts w:ascii="Times New Roman" w:hAnsi="Times New Roman" w:cs="Times New Roman"/>
            <w:szCs w:val="20"/>
            <w:lang w:val="en-GB"/>
          </w:rPr>
          <w:t xml:space="preserve"> </w:t>
        </w:r>
        <w:r w:rsidR="0032771F" w:rsidRPr="004A1C55">
          <w:rPr>
            <w:rFonts w:ascii="Times New Roman" w:hAnsi="Times New Roman" w:cs="Times New Roman"/>
            <w:szCs w:val="20"/>
            <w:lang w:val="en-GB"/>
          </w:rPr>
          <w:t>after a frame that contains AAR Control subfield sent by another non-</w:t>
        </w:r>
        <w:del w:id="105" w:author="huangguogang" w:date="2022-03-20T08:26:00Z">
          <w:r w:rsidR="0032771F" w:rsidRPr="004A1C55" w:rsidDel="00385C7B">
            <w:rPr>
              <w:rFonts w:ascii="Times New Roman" w:hAnsi="Times New Roman" w:cs="Times New Roman"/>
              <w:szCs w:val="20"/>
              <w:lang w:val="en-GB"/>
            </w:rPr>
            <w:delText xml:space="preserve"> </w:delText>
          </w:r>
        </w:del>
        <w:r w:rsidR="0032771F" w:rsidRPr="004A1C55">
          <w:rPr>
            <w:rFonts w:ascii="Times New Roman" w:hAnsi="Times New Roman" w:cs="Times New Roman"/>
            <w:szCs w:val="20"/>
            <w:lang w:val="en-GB"/>
          </w:rPr>
          <w:t xml:space="preserve">AP STA affiliated with the same non-AP MLD to its associated AP </w:t>
        </w:r>
        <w:r w:rsidR="0032771F">
          <w:rPr>
            <w:rFonts w:ascii="Times New Roman" w:hAnsi="Times New Roman" w:cs="Times New Roman"/>
            <w:szCs w:val="20"/>
            <w:lang w:val="en-GB"/>
          </w:rPr>
          <w:t xml:space="preserve">affiliated with the same AP MLD. </w:t>
        </w:r>
      </w:ins>
      <w:r w:rsidR="004A1C55" w:rsidRPr="004A1C55">
        <w:rPr>
          <w:rFonts w:ascii="Times New Roman" w:hAnsi="Times New Roman" w:cs="Times New Roman"/>
          <w:szCs w:val="20"/>
          <w:lang w:val="en-GB"/>
        </w:rPr>
        <w:t>A value of 1 in bit position i of the Assisted AP Link ID Bitmap subfield means that the link ID i is the link identifier of the solicited AP affiliated with the AP MLD. A value of 0 in bit position i of the Assisted AP Link ID Bitmap subfield means that the link ID i is not the link identifier of the solicited AP affiliated with the AP MLD.</w:t>
      </w:r>
    </w:p>
    <w:p w14:paraId="1B49AD9B" w14:textId="106A0515" w:rsidR="0032771F" w:rsidDel="00385C7B" w:rsidRDefault="0032771F" w:rsidP="003277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6" w:author="huangguogang1" w:date="2022-03-21T09:24:00Z"/>
          <w:del w:id="107" w:author="huangguogang1" w:date="2022-03-18T11:42:00Z"/>
          <w:rFonts w:ascii="Times New Roman" w:hAnsi="Times New Roman" w:cs="Times New Roman"/>
          <w:szCs w:val="20"/>
          <w:lang w:val="en-GB" w:eastAsia="zh-CN"/>
        </w:rPr>
      </w:pPr>
      <w:ins w:id="108" w:author="huangguogang1" w:date="2022-03-21T09:24:00Z">
        <w:r w:rsidRPr="00096101">
          <w:rPr>
            <w:rFonts w:ascii="Times New Roman" w:hAnsi="Times New Roman" w:cs="Times New Roman"/>
            <w:szCs w:val="20"/>
            <w:lang w:val="en-GB" w:eastAsia="zh-CN"/>
          </w:rPr>
          <w:t>The Type subfield specifies the function of the AAR Control subfield. The Type subfield is set to 0 if the AAR Control subfield is used to solicit to transmit a Trigger frame and set to 1 if the AAR Control subfield is used to wake up the corresponding APs for the frame exchange.</w:t>
        </w:r>
      </w:ins>
    </w:p>
    <w:p w14:paraId="0E74E65C" w14:textId="77777777" w:rsidR="00385C7B" w:rsidRPr="0032771F" w:rsidRDefault="00385C7B"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9" w:author="huangguogang" w:date="2022-03-20T08:27:00Z"/>
          <w:rFonts w:ascii="Times New Roman" w:hAnsi="Times New Roman" w:cs="Times New Roman"/>
          <w:szCs w:val="20"/>
          <w:lang w:val="en-GB" w:eastAsia="zh-CN"/>
        </w:rPr>
      </w:pPr>
    </w:p>
    <w:p w14:paraId="232ED5C6" w14:textId="6828AE90" w:rsidR="001F0A98" w:rsidRPr="00D256FF" w:rsidRDefault="00D256FF" w:rsidP="004A1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Change</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386F23E" w14:textId="1648D35C" w:rsidR="00D50DC6" w:rsidRPr="000D21EA" w:rsidRDefault="00D50DC6"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hint="eastAsia"/>
          <w:b/>
          <w:bCs/>
          <w:sz w:val="20"/>
        </w:rPr>
        <w:t>9</w:t>
      </w:r>
      <w:r w:rsidRPr="000D21EA">
        <w:rPr>
          <w:rFonts w:ascii="Arial" w:hAnsi="Arial" w:cs="Arial"/>
          <w:b/>
          <w:bCs/>
          <w:sz w:val="20"/>
        </w:rPr>
        <w:t>.4.2.312.2.2 Multi-link Control field of the Basic Multi-Link element</w:t>
      </w:r>
    </w:p>
    <w:p w14:paraId="2E5F8BBF" w14:textId="77777777" w:rsidR="00D50DC6" w:rsidRDefault="00D50DC6" w:rsidP="00D50DC6">
      <w:pPr>
        <w:widowControl w:val="0"/>
        <w:kinsoku w:val="0"/>
        <w:overflowPunct w:val="0"/>
        <w:autoSpaceDE w:val="0"/>
        <w:autoSpaceDN w:val="0"/>
        <w:adjustRightInd w:val="0"/>
        <w:spacing w:after="0" w:line="240" w:lineRule="auto"/>
        <w:rPr>
          <w:rFonts w:ascii="Arial" w:eastAsia="宋体" w:hAnsi="Arial" w:cs="Arial"/>
          <w:b/>
          <w:bCs/>
          <w:lang w:eastAsia="zh-CN"/>
        </w:rPr>
      </w:pPr>
    </w:p>
    <w:p w14:paraId="0F9EB59A" w14:textId="4018D161" w:rsidR="00CF5B9A" w:rsidRDefault="00D256FF" w:rsidP="00CF5B9A">
      <w:pPr>
        <w:widowControl w:val="0"/>
        <w:kinsoku w:val="0"/>
        <w:overflowPunct w:val="0"/>
        <w:autoSpaceDE w:val="0"/>
        <w:autoSpaceDN w:val="0"/>
        <w:adjustRightInd w:val="0"/>
        <w:spacing w:after="0" w:line="240" w:lineRule="auto"/>
        <w:rPr>
          <w:ins w:id="110" w:author="huangguogang1" w:date="2022-03-18T16:42:00Z"/>
          <w:rFonts w:ascii="Arial" w:eastAsia="宋体" w:hAnsi="Arial" w:cs="Arial"/>
          <w:b/>
          <w:bCs/>
          <w:lang w:eastAsia="zh-CN"/>
        </w:rPr>
      </w:pPr>
      <w:r>
        <w:rPr>
          <w:rFonts w:ascii="Arial" w:eastAsia="宋体" w:hAnsi="Arial" w:cs="Arial"/>
          <w:b/>
          <w:bCs/>
          <w:lang w:eastAsia="zh-CN"/>
        </w:rPr>
        <w:t>…</w:t>
      </w:r>
    </w:p>
    <w:p w14:paraId="13254AE9" w14:textId="77777777" w:rsidR="00D256FF" w:rsidRDefault="00D256FF" w:rsidP="00CF5B9A">
      <w:pPr>
        <w:widowControl w:val="0"/>
        <w:kinsoku w:val="0"/>
        <w:overflowPunct w:val="0"/>
        <w:autoSpaceDE w:val="0"/>
        <w:autoSpaceDN w:val="0"/>
        <w:adjustRightInd w:val="0"/>
        <w:spacing w:after="0" w:line="240" w:lineRule="auto"/>
        <w:rPr>
          <w:rFonts w:ascii="Arial" w:eastAsia="宋体" w:hAnsi="Arial" w:cs="Arial"/>
          <w:b/>
          <w:bCs/>
          <w:lang w:eastAsia="zh-CN"/>
        </w:rPr>
      </w:pPr>
    </w:p>
    <w:tbl>
      <w:tblPr>
        <w:tblW w:w="9639"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137"/>
        <w:gridCol w:w="1113"/>
        <w:gridCol w:w="1438"/>
        <w:gridCol w:w="1134"/>
        <w:gridCol w:w="992"/>
        <w:gridCol w:w="851"/>
        <w:gridCol w:w="1984"/>
      </w:tblGrid>
      <w:tr w:rsidR="00CF5B9A" w14:paraId="2C890FCE" w14:textId="77777777" w:rsidTr="00CF5B9A">
        <w:trPr>
          <w:trHeight w:val="276"/>
          <w:jc w:val="center"/>
        </w:trPr>
        <w:tc>
          <w:tcPr>
            <w:tcW w:w="990" w:type="dxa"/>
          </w:tcPr>
          <w:p w14:paraId="56A98306" w14:textId="77777777" w:rsidR="00CF5B9A" w:rsidRDefault="00CF5B9A" w:rsidP="00D945F2">
            <w:pPr>
              <w:pStyle w:val="cellbody2"/>
              <w:tabs>
                <w:tab w:val="right" w:pos="760"/>
              </w:tabs>
              <w:jc w:val="left"/>
            </w:pPr>
          </w:p>
        </w:tc>
        <w:tc>
          <w:tcPr>
            <w:tcW w:w="1137" w:type="dxa"/>
            <w:tcBorders>
              <w:top w:val="nil"/>
              <w:left w:val="nil"/>
              <w:bottom w:val="single" w:sz="12" w:space="0" w:color="000000"/>
              <w:right w:val="nil"/>
            </w:tcBorders>
            <w:hideMark/>
          </w:tcPr>
          <w:p w14:paraId="40147238" w14:textId="0B125C5A" w:rsidR="00CF5B9A" w:rsidRDefault="00CF5B9A" w:rsidP="00CF5B9A">
            <w:pPr>
              <w:pStyle w:val="cellbody2"/>
              <w:tabs>
                <w:tab w:val="right" w:pos="700"/>
              </w:tabs>
              <w:jc w:val="left"/>
            </w:pPr>
            <w:r>
              <w:rPr>
                <w:w w:val="100"/>
              </w:rPr>
              <w:t>B0     B3</w:t>
            </w:r>
          </w:p>
        </w:tc>
        <w:tc>
          <w:tcPr>
            <w:tcW w:w="1113" w:type="dxa"/>
            <w:tcBorders>
              <w:top w:val="nil"/>
              <w:left w:val="nil"/>
              <w:bottom w:val="single" w:sz="12" w:space="0" w:color="000000"/>
              <w:right w:val="nil"/>
            </w:tcBorders>
            <w:hideMark/>
          </w:tcPr>
          <w:p w14:paraId="6B6E9D8A" w14:textId="530BB045" w:rsidR="00CF5B9A" w:rsidRDefault="00CF5B9A" w:rsidP="00CF5B9A">
            <w:pPr>
              <w:pStyle w:val="cellbody2"/>
              <w:tabs>
                <w:tab w:val="right" w:pos="700"/>
                <w:tab w:val="right" w:pos="1160"/>
              </w:tabs>
            </w:pPr>
            <w:r>
              <w:rPr>
                <w:w w:val="100"/>
              </w:rPr>
              <w:t>B4</w:t>
            </w:r>
          </w:p>
        </w:tc>
        <w:tc>
          <w:tcPr>
            <w:tcW w:w="1438" w:type="dxa"/>
            <w:tcBorders>
              <w:top w:val="nil"/>
              <w:left w:val="nil"/>
              <w:bottom w:val="single" w:sz="12" w:space="0" w:color="000000"/>
              <w:right w:val="nil"/>
            </w:tcBorders>
            <w:hideMark/>
          </w:tcPr>
          <w:p w14:paraId="0D9EB71D" w14:textId="22832D06" w:rsidR="00CF5B9A" w:rsidRDefault="00CF5B9A" w:rsidP="00CF5B9A">
            <w:pPr>
              <w:pStyle w:val="cellbody2"/>
              <w:tabs>
                <w:tab w:val="right" w:pos="700"/>
              </w:tabs>
              <w:jc w:val="left"/>
            </w:pPr>
            <w:r>
              <w:rPr>
                <w:w w:val="100"/>
              </w:rPr>
              <w:t>B5            B6</w:t>
            </w:r>
          </w:p>
        </w:tc>
        <w:tc>
          <w:tcPr>
            <w:tcW w:w="1134" w:type="dxa"/>
            <w:tcBorders>
              <w:top w:val="nil"/>
              <w:left w:val="nil"/>
              <w:bottom w:val="single" w:sz="12" w:space="0" w:color="000000"/>
              <w:right w:val="nil"/>
            </w:tcBorders>
          </w:tcPr>
          <w:p w14:paraId="1CE3904E" w14:textId="3E373E11" w:rsidR="00CF5B9A" w:rsidRDefault="00CF5B9A" w:rsidP="00CF5B9A">
            <w:pPr>
              <w:pStyle w:val="cellbody2"/>
              <w:tabs>
                <w:tab w:val="right" w:pos="700"/>
              </w:tabs>
              <w:jc w:val="left"/>
              <w:rPr>
                <w:w w:val="100"/>
                <w:lang w:eastAsia="zh-CN"/>
              </w:rPr>
            </w:pPr>
            <w:r>
              <w:rPr>
                <w:rFonts w:hint="eastAsia"/>
                <w:w w:val="100"/>
                <w:lang w:eastAsia="zh-CN"/>
              </w:rPr>
              <w:t>B</w:t>
            </w:r>
            <w:r>
              <w:rPr>
                <w:w w:val="100"/>
                <w:lang w:eastAsia="zh-CN"/>
              </w:rPr>
              <w:t>7      B11</w:t>
            </w:r>
          </w:p>
        </w:tc>
        <w:tc>
          <w:tcPr>
            <w:tcW w:w="992" w:type="dxa"/>
            <w:tcBorders>
              <w:top w:val="nil"/>
              <w:left w:val="nil"/>
              <w:bottom w:val="single" w:sz="12" w:space="0" w:color="000000"/>
              <w:right w:val="nil"/>
            </w:tcBorders>
          </w:tcPr>
          <w:p w14:paraId="6123BFB9" w14:textId="23573120" w:rsidR="00CF5B9A" w:rsidRDefault="00CF5B9A" w:rsidP="00D945F2">
            <w:pPr>
              <w:pStyle w:val="cellbody2"/>
              <w:tabs>
                <w:tab w:val="right" w:pos="700"/>
              </w:tabs>
              <w:rPr>
                <w:w w:val="100"/>
                <w:lang w:eastAsia="zh-CN"/>
              </w:rPr>
            </w:pPr>
            <w:r>
              <w:rPr>
                <w:w w:val="100"/>
                <w:lang w:eastAsia="zh-CN"/>
              </w:rPr>
              <w:t>B12</w:t>
            </w:r>
          </w:p>
        </w:tc>
        <w:tc>
          <w:tcPr>
            <w:tcW w:w="851" w:type="dxa"/>
            <w:tcBorders>
              <w:top w:val="nil"/>
              <w:left w:val="nil"/>
              <w:bottom w:val="single" w:sz="12" w:space="0" w:color="000000"/>
              <w:right w:val="nil"/>
            </w:tcBorders>
          </w:tcPr>
          <w:p w14:paraId="40B098B0" w14:textId="704BC74F" w:rsidR="00CF5B9A" w:rsidRDefault="00CF5B9A" w:rsidP="00CF5B9A">
            <w:pPr>
              <w:pStyle w:val="cellbody2"/>
              <w:tabs>
                <w:tab w:val="right" w:pos="700"/>
              </w:tabs>
              <w:jc w:val="left"/>
              <w:rPr>
                <w:w w:val="100"/>
                <w:lang w:eastAsia="zh-CN"/>
              </w:rPr>
            </w:pPr>
            <w:ins w:id="111" w:author="huangguogang1" w:date="2022-03-18T16:34:00Z">
              <w:r>
                <w:rPr>
                  <w:rFonts w:hint="eastAsia"/>
                  <w:w w:val="100"/>
                  <w:lang w:eastAsia="zh-CN"/>
                </w:rPr>
                <w:t>B</w:t>
              </w:r>
              <w:r>
                <w:rPr>
                  <w:w w:val="100"/>
                  <w:lang w:eastAsia="zh-CN"/>
                </w:rPr>
                <w:t>13</w:t>
              </w:r>
            </w:ins>
          </w:p>
        </w:tc>
        <w:tc>
          <w:tcPr>
            <w:tcW w:w="1984" w:type="dxa"/>
            <w:tcBorders>
              <w:top w:val="nil"/>
              <w:left w:val="nil"/>
              <w:bottom w:val="single" w:sz="12" w:space="0" w:color="000000"/>
              <w:right w:val="nil"/>
            </w:tcBorders>
          </w:tcPr>
          <w:p w14:paraId="337F0FAC" w14:textId="27C88A97" w:rsidR="00CF5B9A" w:rsidRDefault="00CF5B9A" w:rsidP="00CF5B9A">
            <w:pPr>
              <w:pStyle w:val="cellbody2"/>
              <w:tabs>
                <w:tab w:val="right" w:pos="700"/>
              </w:tabs>
              <w:jc w:val="left"/>
              <w:rPr>
                <w:w w:val="100"/>
                <w:lang w:eastAsia="zh-CN"/>
              </w:rPr>
            </w:pPr>
            <w:del w:id="112" w:author="huangguogang1" w:date="2022-03-18T16:35:00Z">
              <w:r w:rsidDel="00CF5B9A">
                <w:rPr>
                  <w:w w:val="100"/>
                  <w:lang w:eastAsia="zh-CN"/>
                </w:rPr>
                <w:delText xml:space="preserve">B13           </w:delText>
              </w:r>
            </w:del>
            <w:ins w:id="113" w:author="huangguogang1" w:date="2022-03-18T16:35:00Z">
              <w:r>
                <w:rPr>
                  <w:w w:val="100"/>
                  <w:lang w:eastAsia="zh-CN"/>
                </w:rPr>
                <w:t xml:space="preserve">B14         </w:t>
              </w:r>
            </w:ins>
            <w:r>
              <w:rPr>
                <w:w w:val="100"/>
                <w:lang w:eastAsia="zh-CN"/>
              </w:rPr>
              <w:t>B15</w:t>
            </w:r>
          </w:p>
        </w:tc>
      </w:tr>
      <w:tr w:rsidR="00CF5B9A" w14:paraId="22CBBF90" w14:textId="77777777" w:rsidTr="00CF5B9A">
        <w:trPr>
          <w:trHeight w:val="458"/>
          <w:jc w:val="center"/>
        </w:trPr>
        <w:tc>
          <w:tcPr>
            <w:tcW w:w="990" w:type="dxa"/>
          </w:tcPr>
          <w:p w14:paraId="21300EE8" w14:textId="77777777" w:rsidR="00CF5B9A" w:rsidRDefault="00CF5B9A" w:rsidP="00D945F2">
            <w:pPr>
              <w:pStyle w:val="cellbody2"/>
            </w:pPr>
          </w:p>
        </w:tc>
        <w:tc>
          <w:tcPr>
            <w:tcW w:w="1137"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BB88F2E" w14:textId="58E0CB3B" w:rsidR="00CF5B9A" w:rsidRDefault="00CF5B9A" w:rsidP="00D945F2">
            <w:pPr>
              <w:pStyle w:val="figuretext"/>
            </w:pPr>
            <w:r w:rsidRPr="00CF5B9A">
              <w:rPr>
                <w:w w:val="100"/>
              </w:rPr>
              <w:t>Maximum Number Of Simultaneous Links</w:t>
            </w:r>
          </w:p>
        </w:tc>
        <w:tc>
          <w:tcPr>
            <w:tcW w:w="1113"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D628345" w14:textId="77777777" w:rsidR="00CF5B9A" w:rsidRPr="00CF5B9A" w:rsidRDefault="00CF5B9A" w:rsidP="00CF5B9A">
            <w:pPr>
              <w:pStyle w:val="figuretext"/>
              <w:rPr>
                <w:w w:val="100"/>
              </w:rPr>
            </w:pPr>
            <w:r w:rsidRPr="00CF5B9A">
              <w:rPr>
                <w:w w:val="100"/>
              </w:rPr>
              <w:t>SRS</w:t>
            </w:r>
          </w:p>
          <w:p w14:paraId="0259BAB2" w14:textId="4752FC0E" w:rsidR="00CF5B9A" w:rsidRDefault="00CF5B9A" w:rsidP="00CF5B9A">
            <w:pPr>
              <w:pStyle w:val="figuretext"/>
            </w:pPr>
            <w:r w:rsidRPr="00CF5B9A">
              <w:rPr>
                <w:w w:val="100"/>
              </w:rPr>
              <w:t>Support</w:t>
            </w:r>
          </w:p>
        </w:tc>
        <w:tc>
          <w:tcPr>
            <w:tcW w:w="1438"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5BF01E" w14:textId="7D9B0C6F" w:rsidR="00CF5B9A" w:rsidRDefault="00CF5B9A" w:rsidP="00D945F2">
            <w:pPr>
              <w:pStyle w:val="figuretext"/>
            </w:pPr>
            <w:r>
              <w:rPr>
                <w:spacing w:val="-2"/>
              </w:rPr>
              <w:t xml:space="preserve">TID-To-Link </w:t>
            </w:r>
            <w:r>
              <w:rPr>
                <w:spacing w:val="-42"/>
              </w:rPr>
              <w:t xml:space="preserve">     </w:t>
            </w:r>
            <w:r>
              <w:t>Mapping</w:t>
            </w:r>
            <w:r>
              <w:rPr>
                <w:spacing w:val="1"/>
              </w:rPr>
              <w:t xml:space="preserve"> </w:t>
            </w:r>
            <w:r>
              <w:t xml:space="preserve">Negotiation </w:t>
            </w:r>
            <w:r>
              <w:rPr>
                <w:spacing w:val="-42"/>
              </w:rPr>
              <w:t xml:space="preserve"> </w:t>
            </w:r>
            <w:r>
              <w:t>Supported</w:t>
            </w:r>
          </w:p>
        </w:tc>
        <w:tc>
          <w:tcPr>
            <w:tcW w:w="1134" w:type="dxa"/>
            <w:tcBorders>
              <w:top w:val="single" w:sz="12" w:space="0" w:color="000000"/>
              <w:left w:val="single" w:sz="12" w:space="0" w:color="000000"/>
              <w:bottom w:val="single" w:sz="12" w:space="0" w:color="000000"/>
              <w:right w:val="single" w:sz="12" w:space="0" w:color="000000"/>
            </w:tcBorders>
          </w:tcPr>
          <w:p w14:paraId="2D17843F" w14:textId="51DAC449" w:rsidR="00CF5B9A" w:rsidRDefault="00CF5B9A" w:rsidP="00D945F2">
            <w:pPr>
              <w:pStyle w:val="figuretext"/>
              <w:rPr>
                <w:w w:val="100"/>
                <w:lang w:eastAsia="zh-CN"/>
              </w:rPr>
            </w:pPr>
            <w:r w:rsidRPr="00CF5B9A">
              <w:rPr>
                <w:w w:val="100"/>
                <w:lang w:eastAsia="zh-CN"/>
              </w:rPr>
              <w:t>Frequency Separation For STR</w:t>
            </w:r>
          </w:p>
        </w:tc>
        <w:tc>
          <w:tcPr>
            <w:tcW w:w="992" w:type="dxa"/>
            <w:tcBorders>
              <w:top w:val="single" w:sz="12" w:space="0" w:color="000000"/>
              <w:left w:val="single" w:sz="12" w:space="0" w:color="000000"/>
              <w:bottom w:val="single" w:sz="12" w:space="0" w:color="000000"/>
              <w:right w:val="single" w:sz="12" w:space="0" w:color="000000"/>
            </w:tcBorders>
          </w:tcPr>
          <w:p w14:paraId="7A392B17" w14:textId="4086F322" w:rsidR="00CF5B9A" w:rsidRDefault="00CF5B9A" w:rsidP="00D945F2">
            <w:pPr>
              <w:pStyle w:val="figuretext"/>
              <w:rPr>
                <w:w w:val="100"/>
                <w:lang w:eastAsia="zh-CN"/>
              </w:rPr>
            </w:pPr>
            <w:r>
              <w:rPr>
                <w:w w:val="100"/>
                <w:lang w:eastAsia="zh-CN"/>
              </w:rPr>
              <w:t>AAR Support</w:t>
            </w:r>
          </w:p>
        </w:tc>
        <w:tc>
          <w:tcPr>
            <w:tcW w:w="851" w:type="dxa"/>
            <w:tcBorders>
              <w:top w:val="single" w:sz="12" w:space="0" w:color="000000"/>
              <w:left w:val="single" w:sz="12" w:space="0" w:color="000000"/>
              <w:bottom w:val="single" w:sz="12" w:space="0" w:color="000000"/>
              <w:right w:val="single" w:sz="12" w:space="0" w:color="000000"/>
            </w:tcBorders>
          </w:tcPr>
          <w:p w14:paraId="5E43EB04" w14:textId="4E016B0A" w:rsidR="00CF5B9A" w:rsidRDefault="00430BAA" w:rsidP="00CF5B9A">
            <w:pPr>
              <w:pStyle w:val="figuretext"/>
              <w:rPr>
                <w:w w:val="100"/>
                <w:lang w:eastAsia="zh-CN"/>
              </w:rPr>
            </w:pPr>
            <w:ins w:id="114" w:author="huangguogang1" w:date="2022-03-18T16:38:00Z">
              <w:r>
                <w:rPr>
                  <w:w w:val="100"/>
                  <w:lang w:eastAsia="zh-CN"/>
                </w:rPr>
                <w:t>Power Save</w:t>
              </w:r>
            </w:ins>
            <w:ins w:id="115" w:author="huangguogang1" w:date="2022-03-18T16:34:00Z">
              <w:r w:rsidR="00CF5B9A">
                <w:rPr>
                  <w:w w:val="100"/>
                  <w:lang w:eastAsia="zh-CN"/>
                </w:rPr>
                <w:t xml:space="preserve"> </w:t>
              </w:r>
            </w:ins>
            <w:ins w:id="116" w:author="huangguogang1" w:date="2022-03-18T16:38:00Z">
              <w:r>
                <w:rPr>
                  <w:w w:val="100"/>
                  <w:lang w:eastAsia="zh-CN"/>
                </w:rPr>
                <w:t>Operation Support</w:t>
              </w:r>
            </w:ins>
          </w:p>
        </w:tc>
        <w:tc>
          <w:tcPr>
            <w:tcW w:w="1984" w:type="dxa"/>
            <w:tcBorders>
              <w:top w:val="single" w:sz="12" w:space="0" w:color="000000"/>
              <w:left w:val="single" w:sz="12" w:space="0" w:color="000000"/>
              <w:bottom w:val="single" w:sz="12" w:space="0" w:color="000000"/>
              <w:right w:val="single" w:sz="12" w:space="0" w:color="000000"/>
            </w:tcBorders>
          </w:tcPr>
          <w:p w14:paraId="1ED24AD9" w14:textId="77777777" w:rsidR="00CF5B9A" w:rsidRDefault="00CF5B9A" w:rsidP="00D945F2">
            <w:pPr>
              <w:pStyle w:val="figuretext"/>
              <w:rPr>
                <w:ins w:id="117" w:author="huangguogang1" w:date="2022-03-18T16:34:00Z"/>
                <w:w w:val="100"/>
                <w:lang w:eastAsia="zh-CN"/>
              </w:rPr>
            </w:pPr>
            <w:del w:id="118" w:author="huangguogang1" w:date="2022-03-18T16:34:00Z">
              <w:r w:rsidDel="00CF5B9A">
                <w:rPr>
                  <w:w w:val="100"/>
                  <w:lang w:eastAsia="zh-CN"/>
                </w:rPr>
                <w:delText>Reserved</w:delText>
              </w:r>
            </w:del>
          </w:p>
          <w:p w14:paraId="7E37191F" w14:textId="048E2481" w:rsidR="00CF5B9A" w:rsidRDefault="00CF5B9A" w:rsidP="00D945F2">
            <w:pPr>
              <w:pStyle w:val="figuretext"/>
              <w:rPr>
                <w:w w:val="100"/>
                <w:lang w:eastAsia="zh-CN"/>
              </w:rPr>
            </w:pPr>
            <w:ins w:id="119" w:author="huangguogang1" w:date="2022-03-18T16:34:00Z">
              <w:r>
                <w:rPr>
                  <w:w w:val="100"/>
                  <w:lang w:eastAsia="zh-CN"/>
                </w:rPr>
                <w:t>Wakeup Delay</w:t>
              </w:r>
            </w:ins>
          </w:p>
        </w:tc>
      </w:tr>
      <w:tr w:rsidR="00CF5B9A" w14:paraId="34AE1825" w14:textId="77777777" w:rsidTr="00CF5B9A">
        <w:trPr>
          <w:trHeight w:val="20"/>
          <w:jc w:val="center"/>
        </w:trPr>
        <w:tc>
          <w:tcPr>
            <w:tcW w:w="990" w:type="dxa"/>
            <w:hideMark/>
          </w:tcPr>
          <w:p w14:paraId="7D80B02E" w14:textId="77777777" w:rsidR="00CF5B9A" w:rsidRDefault="00CF5B9A" w:rsidP="00D945F2">
            <w:pPr>
              <w:pStyle w:val="cellbody2"/>
            </w:pPr>
            <w:r>
              <w:rPr>
                <w:w w:val="100"/>
              </w:rPr>
              <w:t>Bits:</w:t>
            </w:r>
          </w:p>
        </w:tc>
        <w:tc>
          <w:tcPr>
            <w:tcW w:w="1137" w:type="dxa"/>
            <w:hideMark/>
          </w:tcPr>
          <w:p w14:paraId="4CF3CFBE" w14:textId="0B1CD58B" w:rsidR="00CF5B9A" w:rsidRDefault="00CF5B9A" w:rsidP="00D945F2">
            <w:pPr>
              <w:pStyle w:val="cellbody2"/>
            </w:pPr>
            <w:r>
              <w:rPr>
                <w:w w:val="100"/>
              </w:rPr>
              <w:t>4</w:t>
            </w:r>
          </w:p>
        </w:tc>
        <w:tc>
          <w:tcPr>
            <w:tcW w:w="1113" w:type="dxa"/>
            <w:hideMark/>
          </w:tcPr>
          <w:p w14:paraId="40758FC1" w14:textId="5CAD9CE1" w:rsidR="00CF5B9A" w:rsidRDefault="00CF5B9A" w:rsidP="00D945F2">
            <w:pPr>
              <w:pStyle w:val="cellbody2"/>
            </w:pPr>
            <w:r>
              <w:rPr>
                <w:w w:val="100"/>
              </w:rPr>
              <w:t>1</w:t>
            </w:r>
          </w:p>
        </w:tc>
        <w:tc>
          <w:tcPr>
            <w:tcW w:w="1438" w:type="dxa"/>
            <w:hideMark/>
          </w:tcPr>
          <w:p w14:paraId="7918AFE2" w14:textId="3C50C2EF" w:rsidR="00CF5B9A" w:rsidRDefault="00CF5B9A" w:rsidP="00D945F2">
            <w:pPr>
              <w:pStyle w:val="cellbody2"/>
            </w:pPr>
            <w:r>
              <w:rPr>
                <w:w w:val="100"/>
              </w:rPr>
              <w:t>2</w:t>
            </w:r>
          </w:p>
        </w:tc>
        <w:tc>
          <w:tcPr>
            <w:tcW w:w="1134" w:type="dxa"/>
          </w:tcPr>
          <w:p w14:paraId="432069F6" w14:textId="6CC0EA4A" w:rsidR="00CF5B9A" w:rsidRDefault="00CF5B9A" w:rsidP="00D945F2">
            <w:pPr>
              <w:pStyle w:val="cellbody2"/>
              <w:rPr>
                <w:ins w:id="120" w:author="huangguogang1" w:date="2022-03-18T09:23:00Z"/>
                <w:w w:val="100"/>
                <w:lang w:eastAsia="zh-CN"/>
              </w:rPr>
            </w:pPr>
            <w:r>
              <w:rPr>
                <w:w w:val="100"/>
                <w:lang w:eastAsia="zh-CN"/>
              </w:rPr>
              <w:t>5</w:t>
            </w:r>
          </w:p>
        </w:tc>
        <w:tc>
          <w:tcPr>
            <w:tcW w:w="992" w:type="dxa"/>
          </w:tcPr>
          <w:p w14:paraId="4D8DDBC2" w14:textId="6C857D80" w:rsidR="00CF5B9A" w:rsidRDefault="00CF5B9A" w:rsidP="00D945F2">
            <w:pPr>
              <w:pStyle w:val="cellbody2"/>
              <w:rPr>
                <w:w w:val="100"/>
                <w:lang w:eastAsia="zh-CN"/>
              </w:rPr>
            </w:pPr>
            <w:r>
              <w:rPr>
                <w:w w:val="100"/>
                <w:lang w:eastAsia="zh-CN"/>
              </w:rPr>
              <w:t>1</w:t>
            </w:r>
          </w:p>
        </w:tc>
        <w:tc>
          <w:tcPr>
            <w:tcW w:w="851" w:type="dxa"/>
          </w:tcPr>
          <w:p w14:paraId="6B2455D0" w14:textId="262A262D" w:rsidR="00CF5B9A" w:rsidRDefault="00CF5B9A" w:rsidP="00D945F2">
            <w:pPr>
              <w:pStyle w:val="cellbody2"/>
              <w:rPr>
                <w:w w:val="100"/>
                <w:lang w:eastAsia="zh-CN"/>
              </w:rPr>
            </w:pPr>
            <w:ins w:id="121" w:author="huangguogang1" w:date="2022-03-18T16:34:00Z">
              <w:r>
                <w:rPr>
                  <w:rFonts w:hint="eastAsia"/>
                  <w:w w:val="100"/>
                  <w:lang w:eastAsia="zh-CN"/>
                </w:rPr>
                <w:t>1</w:t>
              </w:r>
            </w:ins>
          </w:p>
        </w:tc>
        <w:tc>
          <w:tcPr>
            <w:tcW w:w="1984" w:type="dxa"/>
          </w:tcPr>
          <w:p w14:paraId="56346FB3" w14:textId="1354DDA4" w:rsidR="00CF5B9A" w:rsidRDefault="00CF5B9A" w:rsidP="00D945F2">
            <w:pPr>
              <w:pStyle w:val="cellbody2"/>
              <w:rPr>
                <w:w w:val="100"/>
                <w:lang w:eastAsia="zh-CN"/>
              </w:rPr>
            </w:pPr>
            <w:del w:id="122" w:author="huangguogang1" w:date="2022-03-18T16:34:00Z">
              <w:r w:rsidDel="00CF5B9A">
                <w:rPr>
                  <w:w w:val="100"/>
                  <w:lang w:eastAsia="zh-CN"/>
                </w:rPr>
                <w:delText>3</w:delText>
              </w:r>
            </w:del>
            <w:ins w:id="123" w:author="huangguogang1" w:date="2022-03-18T16:34:00Z">
              <w:r>
                <w:rPr>
                  <w:w w:val="100"/>
                  <w:lang w:eastAsia="zh-CN"/>
                </w:rPr>
                <w:t>2</w:t>
              </w:r>
            </w:ins>
          </w:p>
        </w:tc>
      </w:tr>
      <w:tr w:rsidR="00CF5B9A" w14:paraId="76195CC0" w14:textId="77777777" w:rsidTr="00CF5B9A">
        <w:trPr>
          <w:jc w:val="center"/>
        </w:trPr>
        <w:tc>
          <w:tcPr>
            <w:tcW w:w="9639" w:type="dxa"/>
            <w:gridSpan w:val="8"/>
          </w:tcPr>
          <w:p w14:paraId="15E10F6C" w14:textId="6BFCF649" w:rsidR="00CF5B9A" w:rsidRPr="004A1C55" w:rsidRDefault="00CF5B9A" w:rsidP="00CF5B9A">
            <w:pPr>
              <w:pStyle w:val="af6"/>
              <w:kinsoku w:val="0"/>
              <w:overflowPunct w:val="0"/>
              <w:spacing w:before="186" w:line="249" w:lineRule="auto"/>
              <w:jc w:val="center"/>
              <w:rPr>
                <w:rFonts w:ascii="Arial" w:hAnsi="Arial" w:cs="Arial"/>
                <w:b/>
                <w:bCs/>
                <w:color w:val="208A20"/>
                <w:spacing w:val="-1"/>
              </w:rPr>
            </w:pPr>
            <w:r>
              <w:rPr>
                <w:rFonts w:ascii="Arial" w:hAnsi="Arial" w:cs="Arial" w:hint="eastAsia"/>
                <w:b/>
                <w:bCs/>
                <w:lang w:eastAsia="zh-CN"/>
              </w:rPr>
              <w:t>F</w:t>
            </w:r>
            <w:r>
              <w:rPr>
                <w:rFonts w:ascii="Arial" w:hAnsi="Arial" w:cs="Arial"/>
                <w:b/>
                <w:bCs/>
                <w:lang w:eastAsia="zh-CN"/>
              </w:rPr>
              <w:t>igure 9-1002i MLD Capabilities subfield format</w:t>
            </w:r>
          </w:p>
        </w:tc>
      </w:tr>
    </w:tbl>
    <w:p w14:paraId="46082CA2" w14:textId="77777777" w:rsidR="00CF5B9A" w:rsidRPr="00B368FE" w:rsidRDefault="00CF5B9A" w:rsidP="00CF5B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0B3C6C60" w14:textId="350E6677" w:rsidR="005875E8" w:rsidRPr="00096101" w:rsidRDefault="005875E8" w:rsidP="005875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24" w:author="huangguogang1" w:date="2022-03-18T16:07:00Z"/>
          <w:rFonts w:ascii="Times New Roman" w:hAnsi="Times New Roman" w:cs="Times New Roman"/>
          <w:szCs w:val="20"/>
          <w:lang w:eastAsia="zh-CN"/>
        </w:rPr>
      </w:pPr>
      <w:ins w:id="125" w:author="huangguogang1" w:date="2022-03-18T16:06:00Z">
        <w:r w:rsidRPr="00096101">
          <w:rPr>
            <w:rFonts w:ascii="Times New Roman" w:hAnsi="Times New Roman" w:cs="Times New Roman"/>
            <w:szCs w:val="20"/>
            <w:lang w:eastAsia="zh-CN"/>
          </w:rPr>
          <w:t xml:space="preserve">The </w:t>
        </w:r>
      </w:ins>
      <w:ins w:id="126" w:author="huangguogang1" w:date="2022-03-18T16:38:00Z">
        <w:r w:rsidR="00430BAA" w:rsidRPr="00096101">
          <w:rPr>
            <w:rFonts w:ascii="Times New Roman" w:hAnsi="Times New Roman" w:cs="Times New Roman"/>
            <w:szCs w:val="20"/>
            <w:lang w:eastAsia="zh-CN"/>
          </w:rPr>
          <w:t>Power Save</w:t>
        </w:r>
      </w:ins>
      <w:ins w:id="127" w:author="huangguogang1" w:date="2022-03-18T16:06:00Z">
        <w:r w:rsidRPr="00096101">
          <w:rPr>
            <w:rFonts w:ascii="Times New Roman" w:hAnsi="Times New Roman" w:cs="Times New Roman"/>
            <w:szCs w:val="20"/>
            <w:lang w:eastAsia="zh-CN"/>
          </w:rPr>
          <w:t xml:space="preserve"> </w:t>
        </w:r>
      </w:ins>
      <w:ins w:id="128" w:author="huangguogang1" w:date="2022-03-21T14:19:00Z">
        <w:r w:rsidR="0046762D" w:rsidRPr="00096101">
          <w:rPr>
            <w:rFonts w:ascii="Times New Roman" w:hAnsi="Times New Roman" w:cs="Times New Roman"/>
            <w:szCs w:val="20"/>
            <w:lang w:eastAsia="zh-CN"/>
          </w:rPr>
          <w:t>Operation</w:t>
        </w:r>
      </w:ins>
      <w:ins w:id="129" w:author="huangguogang1" w:date="2022-03-18T16:38:00Z">
        <w:r w:rsidR="00430BAA" w:rsidRPr="00096101">
          <w:rPr>
            <w:rFonts w:ascii="Times New Roman" w:hAnsi="Times New Roman" w:cs="Times New Roman"/>
            <w:szCs w:val="20"/>
            <w:lang w:eastAsia="zh-CN"/>
          </w:rPr>
          <w:t xml:space="preserve"> </w:t>
        </w:r>
      </w:ins>
      <w:ins w:id="130" w:author="huangguogang1" w:date="2022-03-21T14:19:00Z">
        <w:r w:rsidR="0046762D" w:rsidRPr="00096101">
          <w:rPr>
            <w:rFonts w:ascii="Times New Roman" w:hAnsi="Times New Roman" w:cs="Times New Roman"/>
            <w:szCs w:val="20"/>
            <w:lang w:eastAsia="zh-CN"/>
          </w:rPr>
          <w:t>Support</w:t>
        </w:r>
      </w:ins>
      <w:ins w:id="131" w:author="huangguogang1" w:date="2022-03-18T16:06:00Z">
        <w:r w:rsidRPr="00096101">
          <w:rPr>
            <w:rFonts w:ascii="Times New Roman" w:hAnsi="Times New Roman" w:cs="Times New Roman"/>
            <w:szCs w:val="20"/>
            <w:lang w:eastAsia="zh-CN"/>
          </w:rPr>
          <w:t xml:space="preserve"> subfield is set to 1 if the </w:t>
        </w:r>
      </w:ins>
      <w:ins w:id="132" w:author="huangguogang1" w:date="2022-03-18T16:36:00Z">
        <w:r w:rsidR="00CF5B9A" w:rsidRPr="00096101">
          <w:rPr>
            <w:rFonts w:ascii="Times New Roman" w:hAnsi="Times New Roman" w:cs="Times New Roman"/>
            <w:szCs w:val="20"/>
            <w:lang w:eastAsia="zh-CN"/>
          </w:rPr>
          <w:t xml:space="preserve">AP </w:t>
        </w:r>
      </w:ins>
      <w:ins w:id="133" w:author="huangguogang1" w:date="2022-03-18T16:37:00Z">
        <w:r w:rsidR="00CF5B9A" w:rsidRPr="00096101">
          <w:rPr>
            <w:rFonts w:ascii="Times New Roman" w:hAnsi="Times New Roman" w:cs="Times New Roman"/>
            <w:szCs w:val="20"/>
            <w:lang w:eastAsia="zh-CN"/>
          </w:rPr>
          <w:t>MLD</w:t>
        </w:r>
        <w:r w:rsidR="00430BAA" w:rsidRPr="00096101">
          <w:rPr>
            <w:rFonts w:ascii="Times New Roman" w:hAnsi="Times New Roman" w:cs="Times New Roman"/>
            <w:szCs w:val="20"/>
            <w:lang w:eastAsia="zh-CN"/>
          </w:rPr>
          <w:t xml:space="preserve"> supports the </w:t>
        </w:r>
      </w:ins>
      <w:ins w:id="134" w:author="huangguogang1" w:date="2022-03-18T16:38:00Z">
        <w:r w:rsidR="00430BAA" w:rsidRPr="00096101">
          <w:rPr>
            <w:rFonts w:ascii="Times New Roman" w:hAnsi="Times New Roman" w:cs="Times New Roman"/>
            <w:szCs w:val="20"/>
            <w:lang w:eastAsia="zh-CN"/>
          </w:rPr>
          <w:t>power save</w:t>
        </w:r>
      </w:ins>
      <w:ins w:id="135" w:author="huangguogang1" w:date="2022-03-18T16:37:00Z">
        <w:r w:rsidR="00430BAA" w:rsidRPr="00096101">
          <w:rPr>
            <w:rFonts w:ascii="Times New Roman" w:hAnsi="Times New Roman" w:cs="Times New Roman"/>
            <w:szCs w:val="20"/>
            <w:lang w:eastAsia="zh-CN"/>
          </w:rPr>
          <w:t xml:space="preserve"> </w:t>
        </w:r>
      </w:ins>
      <w:ins w:id="136" w:author="huangguogang1" w:date="2022-03-18T16:38:00Z">
        <w:r w:rsidR="00430BAA" w:rsidRPr="00096101">
          <w:rPr>
            <w:rFonts w:ascii="Times New Roman" w:hAnsi="Times New Roman" w:cs="Times New Roman"/>
            <w:szCs w:val="20"/>
            <w:lang w:eastAsia="zh-CN"/>
          </w:rPr>
          <w:t>o</w:t>
        </w:r>
      </w:ins>
      <w:ins w:id="137" w:author="huangguogang1" w:date="2022-03-18T16:37:00Z">
        <w:r w:rsidR="00430BAA" w:rsidRPr="00096101">
          <w:rPr>
            <w:rFonts w:ascii="Times New Roman" w:hAnsi="Times New Roman" w:cs="Times New Roman"/>
            <w:szCs w:val="20"/>
            <w:lang w:eastAsia="zh-CN"/>
          </w:rPr>
          <w:t>peration</w:t>
        </w:r>
      </w:ins>
      <w:ins w:id="138" w:author="huangguogang1" w:date="2022-03-18T16:39:00Z">
        <w:r w:rsidR="00430BAA" w:rsidRPr="00096101">
          <w:rPr>
            <w:rFonts w:ascii="Times New Roman" w:hAnsi="Times New Roman" w:cs="Times New Roman"/>
            <w:szCs w:val="20"/>
            <w:lang w:eastAsia="zh-CN"/>
          </w:rPr>
          <w:t xml:space="preserve"> and set to 0 otherwise.</w:t>
        </w:r>
      </w:ins>
      <w:ins w:id="139" w:author="huangguogang1" w:date="2022-03-18T16:38:00Z">
        <w:r w:rsidR="00430BAA" w:rsidRPr="00096101">
          <w:rPr>
            <w:rFonts w:ascii="Times New Roman" w:hAnsi="Times New Roman" w:cs="Times New Roman"/>
            <w:szCs w:val="20"/>
            <w:lang w:eastAsia="zh-CN"/>
          </w:rPr>
          <w:t xml:space="preserve"> </w:t>
        </w:r>
      </w:ins>
    </w:p>
    <w:p w14:paraId="2EA70C8B" w14:textId="4B3BF985" w:rsidR="00D50DC6" w:rsidRDefault="005875E8" w:rsidP="00D50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0" w:author="huangguogang1" w:date="2022-03-18T17:30:00Z"/>
          <w:rFonts w:ascii="Times New Roman" w:hAnsi="Times New Roman" w:cs="Times New Roman"/>
          <w:szCs w:val="20"/>
          <w:lang w:eastAsia="zh-CN"/>
        </w:rPr>
      </w:pPr>
      <w:ins w:id="141" w:author="huangguogang1" w:date="2022-03-18T16:20:00Z">
        <w:r w:rsidRPr="00096101">
          <w:rPr>
            <w:rFonts w:ascii="Times New Roman" w:hAnsi="Times New Roman" w:cs="Times New Roman"/>
            <w:szCs w:val="20"/>
            <w:lang w:eastAsia="zh-CN"/>
          </w:rPr>
          <w:t xml:space="preserve">The </w:t>
        </w:r>
      </w:ins>
      <w:ins w:id="142" w:author="huangguogang1" w:date="2022-03-18T16:21:00Z">
        <w:r w:rsidRPr="00096101">
          <w:rPr>
            <w:rFonts w:ascii="Times New Roman" w:hAnsi="Times New Roman" w:cs="Times New Roman"/>
            <w:szCs w:val="20"/>
            <w:lang w:eastAsia="zh-CN"/>
          </w:rPr>
          <w:t>Wakeup Delay</w:t>
        </w:r>
      </w:ins>
      <w:ins w:id="143" w:author="huangguogang1" w:date="2022-03-18T16:20:00Z">
        <w:r w:rsidRPr="00096101">
          <w:rPr>
            <w:rFonts w:ascii="Times New Roman" w:hAnsi="Times New Roman" w:cs="Times New Roman"/>
            <w:szCs w:val="20"/>
            <w:lang w:eastAsia="zh-CN"/>
          </w:rPr>
          <w:t xml:space="preserve"> subfield </w:t>
        </w:r>
      </w:ins>
      <w:ins w:id="144" w:author="huangguogang1" w:date="2022-03-18T16:22:00Z">
        <w:r w:rsidRPr="00096101">
          <w:rPr>
            <w:rFonts w:ascii="Times New Roman" w:hAnsi="Times New Roman" w:cs="Times New Roman"/>
            <w:szCs w:val="20"/>
            <w:lang w:eastAsia="zh-CN"/>
          </w:rPr>
          <w:t xml:space="preserve">indicates the transition delay time needed by an AP </w:t>
        </w:r>
      </w:ins>
      <w:ins w:id="145" w:author="huangguogang1" w:date="2022-03-18T16:40:00Z">
        <w:r w:rsidR="00430BAA" w:rsidRPr="00096101">
          <w:rPr>
            <w:rFonts w:ascii="Times New Roman" w:hAnsi="Times New Roman" w:cs="Times New Roman"/>
            <w:szCs w:val="20"/>
            <w:lang w:eastAsia="zh-CN"/>
          </w:rPr>
          <w:t xml:space="preserve">that is </w:t>
        </w:r>
      </w:ins>
      <w:ins w:id="146" w:author="huangguogang1" w:date="2022-03-18T16:22:00Z">
        <w:r w:rsidRPr="00096101">
          <w:rPr>
            <w:rFonts w:ascii="Times New Roman" w:hAnsi="Times New Roman" w:cs="Times New Roman"/>
            <w:szCs w:val="20"/>
            <w:lang w:eastAsia="zh-CN"/>
          </w:rPr>
          <w:t>aff</w:t>
        </w:r>
      </w:ins>
      <w:ins w:id="147" w:author="huangguogang1" w:date="2022-03-18T16:23:00Z">
        <w:r w:rsidRPr="00096101">
          <w:rPr>
            <w:rFonts w:ascii="Times New Roman" w:hAnsi="Times New Roman" w:cs="Times New Roman"/>
            <w:szCs w:val="20"/>
            <w:lang w:eastAsia="zh-CN"/>
          </w:rPr>
          <w:t>iliated with an AP</w:t>
        </w:r>
      </w:ins>
      <w:ins w:id="148" w:author="huangguogang1" w:date="2022-03-18T16:22:00Z">
        <w:r w:rsidRPr="00096101">
          <w:rPr>
            <w:rFonts w:ascii="Times New Roman" w:hAnsi="Times New Roman" w:cs="Times New Roman"/>
            <w:szCs w:val="20"/>
            <w:lang w:eastAsia="zh-CN"/>
          </w:rPr>
          <w:t xml:space="preserve"> MLD to switch from </w:t>
        </w:r>
      </w:ins>
      <w:ins w:id="149" w:author="huangguogang1" w:date="2022-03-18T16:23:00Z">
        <w:r w:rsidRPr="00096101">
          <w:rPr>
            <w:rFonts w:ascii="Times New Roman" w:hAnsi="Times New Roman" w:cs="Times New Roman"/>
            <w:szCs w:val="20"/>
            <w:lang w:eastAsia="zh-CN"/>
          </w:rPr>
          <w:t xml:space="preserve">the doze state to the awake state. </w:t>
        </w:r>
      </w:ins>
      <w:ins w:id="150" w:author="huangguogang1" w:date="2022-03-18T17:28:00Z">
        <w:r w:rsidR="00943511" w:rsidRPr="00096101">
          <w:rPr>
            <w:rFonts w:ascii="Times New Roman" w:hAnsi="Times New Roman" w:cs="Times New Roman"/>
            <w:szCs w:val="20"/>
            <w:lang w:eastAsia="zh-CN"/>
          </w:rPr>
          <w:t>The Wakeup Delay subfield includes 2 bits and is set as define in Table 9-xx</w:t>
        </w:r>
      </w:ins>
      <w:ins w:id="151" w:author="huangguogang1" w:date="2022-03-18T17:29:00Z">
        <w:r w:rsidR="00943511" w:rsidRPr="00096101">
          <w:rPr>
            <w:rFonts w:ascii="Times New Roman" w:hAnsi="Times New Roman" w:cs="Times New Roman"/>
            <w:szCs w:val="20"/>
            <w:lang w:eastAsia="zh-CN"/>
          </w:rPr>
          <w:t>x (Encoding of the Wakeup Delay subfield)</w:t>
        </w:r>
      </w:ins>
      <w:ins w:id="152" w:author="huangguogang1" w:date="2022-03-18T17:30:00Z">
        <w:r w:rsidR="00943511" w:rsidRPr="00096101">
          <w:rPr>
            <w:rFonts w:ascii="Times New Roman" w:hAnsi="Times New Roman" w:cs="Times New Roman"/>
            <w:szCs w:val="20"/>
            <w:lang w:eastAsia="zh-CN"/>
          </w:rPr>
          <w:t>.</w:t>
        </w:r>
        <w:r w:rsidR="00943511">
          <w:rPr>
            <w:rFonts w:ascii="Times New Roman" w:hAnsi="Times New Roman" w:cs="Times New Roman"/>
            <w:szCs w:val="20"/>
            <w:lang w:eastAsia="zh-CN"/>
          </w:rPr>
          <w:t xml:space="preserve"> </w:t>
        </w:r>
      </w:ins>
    </w:p>
    <w:p w14:paraId="0AEF8CD5" w14:textId="5F8D0678"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53" w:author="huangguogang1" w:date="2022-03-18T17:30:00Z"/>
          <w:rFonts w:ascii="Times New Roman" w:hAnsi="Times New Roman" w:cs="Times New Roman"/>
          <w:szCs w:val="20"/>
          <w:lang w:eastAsia="zh-CN"/>
        </w:rPr>
      </w:pPr>
      <w:ins w:id="154" w:author="huangguogang1" w:date="2022-03-18T17:30:00Z">
        <w:r>
          <w:rPr>
            <w:rFonts w:ascii="Times New Roman" w:hAnsi="Times New Roman" w:cs="Times New Roman"/>
            <w:szCs w:val="20"/>
            <w:lang w:eastAsia="zh-CN"/>
          </w:rPr>
          <w:t xml:space="preserve">Table 9-xxx </w:t>
        </w:r>
        <w:proofErr w:type="gramStart"/>
        <w:r>
          <w:rPr>
            <w:rFonts w:ascii="Times New Roman" w:hAnsi="Times New Roman" w:cs="Times New Roman"/>
            <w:szCs w:val="20"/>
            <w:lang w:eastAsia="zh-CN"/>
          </w:rPr>
          <w:t>Encoding</w:t>
        </w:r>
        <w:proofErr w:type="gramEnd"/>
        <w:r>
          <w:rPr>
            <w:rFonts w:ascii="Times New Roman" w:hAnsi="Times New Roman" w:cs="Times New Roman"/>
            <w:szCs w:val="20"/>
            <w:lang w:eastAsia="zh-CN"/>
          </w:rPr>
          <w:t xml:space="preserve"> of the Wake</w:t>
        </w:r>
      </w:ins>
      <w:ins w:id="155" w:author="huangguogang1" w:date="2022-03-18T17:31:00Z">
        <w:r>
          <w:rPr>
            <w:rFonts w:ascii="Times New Roman" w:hAnsi="Times New Roman" w:cs="Times New Roman"/>
            <w:szCs w:val="20"/>
            <w:lang w:eastAsia="zh-CN"/>
          </w:rPr>
          <w:t>up Delay subfield</w:t>
        </w:r>
      </w:ins>
    </w:p>
    <w:tbl>
      <w:tblPr>
        <w:tblStyle w:val="ae"/>
        <w:tblW w:w="0" w:type="auto"/>
        <w:tblInd w:w="1555" w:type="dxa"/>
        <w:tblLook w:val="04A0" w:firstRow="1" w:lastRow="0" w:firstColumn="1" w:lastColumn="0" w:noHBand="0" w:noVBand="1"/>
      </w:tblPr>
      <w:tblGrid>
        <w:gridCol w:w="3120"/>
        <w:gridCol w:w="2833"/>
      </w:tblGrid>
      <w:tr w:rsidR="00943511" w14:paraId="480EACE3" w14:textId="77777777" w:rsidTr="00943511">
        <w:trPr>
          <w:ins w:id="156" w:author="huangguogang1" w:date="2022-03-18T17:30:00Z"/>
        </w:trPr>
        <w:tc>
          <w:tcPr>
            <w:tcW w:w="3120" w:type="dxa"/>
          </w:tcPr>
          <w:p w14:paraId="24901E84" w14:textId="365F11F3"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57" w:author="huangguogang1" w:date="2022-03-18T17:30:00Z"/>
                <w:rFonts w:ascii="Times New Roman" w:hAnsi="Times New Roman" w:cs="Times New Roman"/>
                <w:szCs w:val="20"/>
                <w:lang w:eastAsia="zh-CN"/>
              </w:rPr>
            </w:pPr>
            <w:ins w:id="158" w:author="huangguogang1" w:date="2022-03-18T17:31:00Z">
              <w:r>
                <w:rPr>
                  <w:rFonts w:ascii="Times New Roman" w:hAnsi="Times New Roman" w:cs="Times New Roman" w:hint="eastAsia"/>
                  <w:szCs w:val="20"/>
                  <w:lang w:eastAsia="zh-CN"/>
                </w:rPr>
                <w:t>W</w:t>
              </w:r>
              <w:r>
                <w:rPr>
                  <w:rFonts w:ascii="Times New Roman" w:hAnsi="Times New Roman" w:cs="Times New Roman"/>
                  <w:szCs w:val="20"/>
                  <w:lang w:eastAsia="zh-CN"/>
                </w:rPr>
                <w:t>akeup Delay subfield value</w:t>
              </w:r>
            </w:ins>
          </w:p>
        </w:tc>
        <w:tc>
          <w:tcPr>
            <w:tcW w:w="2833" w:type="dxa"/>
          </w:tcPr>
          <w:p w14:paraId="47EF72AA" w14:textId="11B156EA"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59" w:author="huangguogang1" w:date="2022-03-18T17:30:00Z"/>
                <w:rFonts w:ascii="Times New Roman" w:hAnsi="Times New Roman" w:cs="Times New Roman"/>
                <w:szCs w:val="20"/>
                <w:lang w:eastAsia="zh-CN"/>
              </w:rPr>
            </w:pPr>
            <w:ins w:id="160" w:author="huangguogang1" w:date="2022-03-18T17:31:00Z">
              <w:r>
                <w:rPr>
                  <w:rFonts w:ascii="Times New Roman" w:hAnsi="Times New Roman" w:cs="Times New Roman" w:hint="eastAsia"/>
                  <w:szCs w:val="20"/>
                  <w:lang w:eastAsia="zh-CN"/>
                </w:rPr>
                <w:t>W</w:t>
              </w:r>
              <w:r>
                <w:rPr>
                  <w:rFonts w:ascii="Times New Roman" w:hAnsi="Times New Roman" w:cs="Times New Roman"/>
                  <w:szCs w:val="20"/>
                  <w:lang w:eastAsia="zh-CN"/>
                </w:rPr>
                <w:t>akeup delay</w:t>
              </w:r>
            </w:ins>
          </w:p>
        </w:tc>
      </w:tr>
      <w:tr w:rsidR="00943511" w14:paraId="54379A85" w14:textId="77777777" w:rsidTr="00943511">
        <w:trPr>
          <w:ins w:id="161" w:author="huangguogang1" w:date="2022-03-18T17:30:00Z"/>
        </w:trPr>
        <w:tc>
          <w:tcPr>
            <w:tcW w:w="3120" w:type="dxa"/>
          </w:tcPr>
          <w:p w14:paraId="760B6517" w14:textId="78405F21"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2" w:author="huangguogang1" w:date="2022-03-18T17:30:00Z"/>
                <w:rFonts w:ascii="Times New Roman" w:hAnsi="Times New Roman" w:cs="Times New Roman"/>
                <w:szCs w:val="20"/>
                <w:lang w:eastAsia="zh-CN"/>
              </w:rPr>
            </w:pPr>
            <w:ins w:id="163" w:author="huangguogang1" w:date="2022-03-18T17:31:00Z">
              <w:r>
                <w:rPr>
                  <w:rFonts w:ascii="Times New Roman" w:hAnsi="Times New Roman" w:cs="Times New Roman" w:hint="eastAsia"/>
                  <w:szCs w:val="20"/>
                  <w:lang w:eastAsia="zh-CN"/>
                </w:rPr>
                <w:t>0</w:t>
              </w:r>
            </w:ins>
          </w:p>
        </w:tc>
        <w:tc>
          <w:tcPr>
            <w:tcW w:w="2833" w:type="dxa"/>
          </w:tcPr>
          <w:p w14:paraId="2E322163" w14:textId="3CA78C72"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4" w:author="huangguogang1" w:date="2022-03-18T17:30:00Z"/>
                <w:rFonts w:ascii="Times New Roman" w:hAnsi="Times New Roman" w:cs="Times New Roman"/>
                <w:szCs w:val="20"/>
                <w:lang w:eastAsia="zh-CN"/>
              </w:rPr>
            </w:pPr>
            <w:ins w:id="165" w:author="huangguogang1" w:date="2022-03-18T17:31:00Z">
              <w:r>
                <w:rPr>
                  <w:rFonts w:ascii="Times New Roman" w:hAnsi="Times New Roman" w:cs="Times New Roman" w:hint="eastAsia"/>
                  <w:szCs w:val="20"/>
                  <w:lang w:eastAsia="zh-CN"/>
                </w:rPr>
                <w:t>0</w:t>
              </w:r>
              <w:r>
                <w:rPr>
                  <w:rFonts w:ascii="Times New Roman" w:hAnsi="Times New Roman" w:cs="Times New Roman"/>
                  <w:szCs w:val="20"/>
                  <w:lang w:eastAsia="zh-CN"/>
                </w:rPr>
                <w:t xml:space="preserve"> us</w:t>
              </w:r>
            </w:ins>
          </w:p>
        </w:tc>
      </w:tr>
      <w:tr w:rsidR="00943511" w14:paraId="6B521A39" w14:textId="77777777" w:rsidTr="00943511">
        <w:trPr>
          <w:ins w:id="166" w:author="huangguogang1" w:date="2022-03-18T17:30:00Z"/>
        </w:trPr>
        <w:tc>
          <w:tcPr>
            <w:tcW w:w="3120" w:type="dxa"/>
          </w:tcPr>
          <w:p w14:paraId="742FCC0F" w14:textId="588E7C9B"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7" w:author="huangguogang1" w:date="2022-03-18T17:30:00Z"/>
                <w:rFonts w:ascii="Times New Roman" w:hAnsi="Times New Roman" w:cs="Times New Roman"/>
                <w:szCs w:val="20"/>
                <w:lang w:eastAsia="zh-CN"/>
              </w:rPr>
            </w:pPr>
            <w:ins w:id="168" w:author="huangguogang1" w:date="2022-03-18T17:31:00Z">
              <w:r>
                <w:rPr>
                  <w:rFonts w:ascii="Times New Roman" w:hAnsi="Times New Roman" w:cs="Times New Roman" w:hint="eastAsia"/>
                  <w:szCs w:val="20"/>
                  <w:lang w:eastAsia="zh-CN"/>
                </w:rPr>
                <w:t>1</w:t>
              </w:r>
            </w:ins>
          </w:p>
        </w:tc>
        <w:tc>
          <w:tcPr>
            <w:tcW w:w="2833" w:type="dxa"/>
          </w:tcPr>
          <w:p w14:paraId="68B4634B" w14:textId="5AB95833"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69" w:author="huangguogang1" w:date="2022-03-18T17:30:00Z"/>
                <w:rFonts w:ascii="Times New Roman" w:hAnsi="Times New Roman" w:cs="Times New Roman"/>
                <w:szCs w:val="20"/>
                <w:lang w:eastAsia="zh-CN"/>
              </w:rPr>
            </w:pPr>
            <w:ins w:id="170" w:author="huangguogang1" w:date="2022-03-18T17:31:00Z">
              <w:r>
                <w:rPr>
                  <w:rFonts w:ascii="Times New Roman" w:hAnsi="Times New Roman" w:cs="Times New Roman" w:hint="eastAsia"/>
                  <w:szCs w:val="20"/>
                  <w:lang w:eastAsia="zh-CN"/>
                </w:rPr>
                <w:t>3</w:t>
              </w:r>
              <w:r>
                <w:rPr>
                  <w:rFonts w:ascii="Times New Roman" w:hAnsi="Times New Roman" w:cs="Times New Roman"/>
                  <w:szCs w:val="20"/>
                  <w:lang w:eastAsia="zh-CN"/>
                </w:rPr>
                <w:t>2 u</w:t>
              </w:r>
            </w:ins>
            <w:ins w:id="171" w:author="huangguogang1" w:date="2022-03-18T17:32:00Z">
              <w:r>
                <w:rPr>
                  <w:rFonts w:ascii="Times New Roman" w:hAnsi="Times New Roman" w:cs="Times New Roman"/>
                  <w:szCs w:val="20"/>
                  <w:lang w:eastAsia="zh-CN"/>
                </w:rPr>
                <w:t>s</w:t>
              </w:r>
            </w:ins>
          </w:p>
        </w:tc>
      </w:tr>
      <w:tr w:rsidR="00943511" w14:paraId="443572E1" w14:textId="77777777" w:rsidTr="00943511">
        <w:trPr>
          <w:ins w:id="172" w:author="huangguogang1" w:date="2022-03-18T17:30:00Z"/>
        </w:trPr>
        <w:tc>
          <w:tcPr>
            <w:tcW w:w="3120" w:type="dxa"/>
          </w:tcPr>
          <w:p w14:paraId="47C4DEB7" w14:textId="6D4F3DD1"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73" w:author="huangguogang1" w:date="2022-03-18T17:30:00Z"/>
                <w:rFonts w:ascii="Times New Roman" w:hAnsi="Times New Roman" w:cs="Times New Roman"/>
                <w:szCs w:val="20"/>
                <w:lang w:eastAsia="zh-CN"/>
              </w:rPr>
            </w:pPr>
            <w:ins w:id="174" w:author="huangguogang1" w:date="2022-03-18T17:31:00Z">
              <w:r>
                <w:rPr>
                  <w:rFonts w:ascii="Times New Roman" w:hAnsi="Times New Roman" w:cs="Times New Roman" w:hint="eastAsia"/>
                  <w:szCs w:val="20"/>
                  <w:lang w:eastAsia="zh-CN"/>
                </w:rPr>
                <w:t>2</w:t>
              </w:r>
            </w:ins>
          </w:p>
        </w:tc>
        <w:tc>
          <w:tcPr>
            <w:tcW w:w="2833" w:type="dxa"/>
          </w:tcPr>
          <w:p w14:paraId="66A0DC6F" w14:textId="6F58875B"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75" w:author="huangguogang1" w:date="2022-03-18T17:30:00Z"/>
                <w:rFonts w:ascii="Times New Roman" w:hAnsi="Times New Roman" w:cs="Times New Roman"/>
                <w:szCs w:val="20"/>
                <w:lang w:eastAsia="zh-CN"/>
              </w:rPr>
            </w:pPr>
            <w:ins w:id="176" w:author="huangguogang1" w:date="2022-03-18T17:32:00Z">
              <w:r>
                <w:rPr>
                  <w:rFonts w:ascii="Times New Roman" w:hAnsi="Times New Roman" w:cs="Times New Roman" w:hint="eastAsia"/>
                  <w:szCs w:val="20"/>
                  <w:lang w:eastAsia="zh-CN"/>
                </w:rPr>
                <w:t>6</w:t>
              </w:r>
              <w:r>
                <w:rPr>
                  <w:rFonts w:ascii="Times New Roman" w:hAnsi="Times New Roman" w:cs="Times New Roman"/>
                  <w:szCs w:val="20"/>
                  <w:lang w:eastAsia="zh-CN"/>
                </w:rPr>
                <w:t>4 us</w:t>
              </w:r>
            </w:ins>
          </w:p>
        </w:tc>
      </w:tr>
      <w:tr w:rsidR="00943511" w14:paraId="0ED7E16B" w14:textId="77777777" w:rsidTr="00943511">
        <w:trPr>
          <w:ins w:id="177" w:author="huangguogang1" w:date="2022-03-18T17:30:00Z"/>
        </w:trPr>
        <w:tc>
          <w:tcPr>
            <w:tcW w:w="3120" w:type="dxa"/>
          </w:tcPr>
          <w:p w14:paraId="5184F26F" w14:textId="14037044"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78" w:author="huangguogang1" w:date="2022-03-18T17:30:00Z"/>
                <w:rFonts w:ascii="Times New Roman" w:hAnsi="Times New Roman" w:cs="Times New Roman"/>
                <w:szCs w:val="20"/>
                <w:lang w:eastAsia="zh-CN"/>
              </w:rPr>
            </w:pPr>
            <w:ins w:id="179" w:author="huangguogang1" w:date="2022-03-18T17:31:00Z">
              <w:r>
                <w:rPr>
                  <w:rFonts w:ascii="Times New Roman" w:hAnsi="Times New Roman" w:cs="Times New Roman" w:hint="eastAsia"/>
                  <w:szCs w:val="20"/>
                  <w:lang w:eastAsia="zh-CN"/>
                </w:rPr>
                <w:t>3</w:t>
              </w:r>
            </w:ins>
          </w:p>
        </w:tc>
        <w:tc>
          <w:tcPr>
            <w:tcW w:w="2833" w:type="dxa"/>
          </w:tcPr>
          <w:p w14:paraId="74557E36" w14:textId="6C2E5B07" w:rsidR="00943511" w:rsidRDefault="00943511" w:rsidP="009435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80" w:author="huangguogang1" w:date="2022-03-18T17:30:00Z"/>
                <w:rFonts w:ascii="Times New Roman" w:hAnsi="Times New Roman" w:cs="Times New Roman"/>
                <w:szCs w:val="20"/>
                <w:lang w:eastAsia="zh-CN"/>
              </w:rPr>
            </w:pPr>
            <w:ins w:id="181" w:author="huangguogang1" w:date="2022-03-18T17:32:00Z">
              <w:r>
                <w:rPr>
                  <w:rFonts w:ascii="Times New Roman" w:hAnsi="Times New Roman" w:cs="Times New Roman" w:hint="eastAsia"/>
                  <w:szCs w:val="20"/>
                  <w:lang w:eastAsia="zh-CN"/>
                </w:rPr>
                <w:t>1</w:t>
              </w:r>
              <w:r>
                <w:rPr>
                  <w:rFonts w:ascii="Times New Roman" w:hAnsi="Times New Roman" w:cs="Times New Roman"/>
                  <w:szCs w:val="20"/>
                  <w:lang w:eastAsia="zh-CN"/>
                </w:rPr>
                <w:t>28 us</w:t>
              </w:r>
            </w:ins>
          </w:p>
        </w:tc>
      </w:tr>
    </w:tbl>
    <w:p w14:paraId="56E045B2" w14:textId="77777777" w:rsidR="00943511" w:rsidRDefault="00943511" w:rsidP="00D50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eastAsia="zh-CN"/>
        </w:rPr>
      </w:pPr>
    </w:p>
    <w:p w14:paraId="02E121CE" w14:textId="40C763E4" w:rsidR="00D50DC6" w:rsidRPr="00D256FF" w:rsidRDefault="00D256FF" w:rsidP="007D23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sidR="00A17C56">
        <w:rPr>
          <w:i/>
          <w:highlight w:val="yellow"/>
          <w:lang w:eastAsia="ko-KR"/>
        </w:rPr>
        <w:t>Add</w:t>
      </w:r>
      <w:r w:rsidRPr="00415A71">
        <w:rPr>
          <w:i/>
          <w:highlight w:val="yellow"/>
          <w:lang w:eastAsia="ko-KR"/>
        </w:rPr>
        <w:t xml:space="preserve"> </w:t>
      </w:r>
      <w:r>
        <w:rPr>
          <w:i/>
          <w:highlight w:val="yellow"/>
          <w:lang w:eastAsia="ko-KR"/>
        </w:rPr>
        <w:t xml:space="preserve">the following </w:t>
      </w:r>
      <w:r w:rsidR="00A17C56">
        <w:rPr>
          <w:i/>
          <w:highlight w:val="yellow"/>
          <w:lang w:eastAsia="ko-KR"/>
        </w:rPr>
        <w:t xml:space="preserve">paragraph in the following </w:t>
      </w:r>
      <w:proofErr w:type="spellStart"/>
      <w:r w:rsidR="00A17C56">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D50E23A" w14:textId="788031C9" w:rsidR="001F0A98" w:rsidRPr="000D21EA" w:rsidRDefault="001F0A98"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w:t>
      </w:r>
      <w:r w:rsidR="00D256FF" w:rsidRPr="000D21EA">
        <w:rPr>
          <w:rFonts w:ascii="Arial" w:hAnsi="Arial" w:cs="Arial"/>
          <w:b/>
          <w:bCs/>
          <w:sz w:val="20"/>
        </w:rPr>
        <w:t>4</w:t>
      </w:r>
      <w:r w:rsidRPr="000D21EA">
        <w:rPr>
          <w:rFonts w:ascii="Arial" w:hAnsi="Arial" w:cs="Arial"/>
          <w:b/>
          <w:bCs/>
          <w:sz w:val="20"/>
        </w:rPr>
        <w:t xml:space="preserve"> Discovery of an AP MLD</w:t>
      </w:r>
    </w:p>
    <w:p w14:paraId="6902E15B" w14:textId="67AFE731" w:rsidR="00D256FF" w:rsidRPr="000D21EA" w:rsidRDefault="00D256FF" w:rsidP="000D21EA">
      <w:pPr>
        <w:widowControl w:val="0"/>
        <w:tabs>
          <w:tab w:val="left" w:pos="1099"/>
        </w:tabs>
        <w:kinsoku w:val="0"/>
        <w:overflowPunct w:val="0"/>
        <w:autoSpaceDE w:val="0"/>
        <w:autoSpaceDN w:val="0"/>
        <w:adjustRightInd w:val="0"/>
        <w:spacing w:before="93"/>
        <w:rPr>
          <w:rFonts w:ascii="Arial" w:hAnsi="Arial" w:cs="Arial"/>
          <w:b/>
          <w:bCs/>
          <w:sz w:val="20"/>
        </w:rPr>
      </w:pPr>
      <w:r w:rsidRPr="000D21EA">
        <w:rPr>
          <w:rFonts w:ascii="Arial" w:hAnsi="Arial" w:cs="Arial"/>
          <w:b/>
          <w:bCs/>
          <w:sz w:val="20"/>
        </w:rPr>
        <w:t>35.3.4.1 AP Behavior</w:t>
      </w:r>
    </w:p>
    <w:p w14:paraId="05BC94AC" w14:textId="1C8F6854" w:rsidR="000D21EA" w:rsidRDefault="000D21EA" w:rsidP="000D2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2" w:author="huangguogang1" w:date="2022-03-18T17:14:00Z"/>
          <w:rFonts w:ascii="Times New Roman" w:hAnsi="Times New Roman" w:cs="Times New Roman"/>
          <w:szCs w:val="20"/>
          <w:lang w:val="en-GB"/>
        </w:rPr>
      </w:pPr>
      <w:ins w:id="183" w:author="huangguogang1" w:date="2022-03-18T17:14:00Z">
        <w:r w:rsidRPr="00096101">
          <w:rPr>
            <w:rFonts w:ascii="Times New Roman" w:hAnsi="Times New Roman" w:cs="Times New Roman"/>
            <w:szCs w:val="20"/>
            <w:lang w:val="en-GB"/>
          </w:rPr>
          <w:t>If an AP affiliated with an AP MLD is operating in the power save</w:t>
        </w:r>
        <w:r w:rsidR="00CD3FB6" w:rsidRPr="00096101">
          <w:rPr>
            <w:rFonts w:ascii="Times New Roman" w:hAnsi="Times New Roman" w:cs="Times New Roman"/>
            <w:szCs w:val="20"/>
            <w:lang w:val="en-GB"/>
          </w:rPr>
          <w:t xml:space="preserve"> mode or the sleep mode, the</w:t>
        </w:r>
        <w:r w:rsidRPr="00096101">
          <w:rPr>
            <w:rFonts w:ascii="Times New Roman" w:hAnsi="Times New Roman" w:cs="Times New Roman"/>
            <w:szCs w:val="20"/>
            <w:lang w:val="en-GB"/>
          </w:rPr>
          <w:t xml:space="preserve"> TBTT Information Field Type subfield and the TBTT Information Length subfield of the TBTT Information field corresponding to </w:t>
        </w:r>
      </w:ins>
      <w:ins w:id="184" w:author="huangguogang1" w:date="2022-03-18T17:15:00Z">
        <w:r w:rsidRPr="00096101">
          <w:rPr>
            <w:rFonts w:ascii="Times New Roman" w:hAnsi="Times New Roman" w:cs="Times New Roman"/>
            <w:szCs w:val="20"/>
            <w:lang w:val="en-GB"/>
          </w:rPr>
          <w:t>this AP</w:t>
        </w:r>
      </w:ins>
      <w:ins w:id="185" w:author="huangguogang1" w:date="2022-03-18T17:14:00Z">
        <w:r w:rsidRPr="00096101">
          <w:rPr>
            <w:rFonts w:ascii="Times New Roman" w:hAnsi="Times New Roman" w:cs="Times New Roman"/>
            <w:szCs w:val="20"/>
            <w:lang w:val="en-GB"/>
          </w:rPr>
          <w:t xml:space="preserve"> to 1 and 3, respectively.</w:t>
        </w:r>
      </w:ins>
    </w:p>
    <w:p w14:paraId="05B17399" w14:textId="77777777" w:rsidR="000D21EA" w:rsidRPr="000D21EA" w:rsidRDefault="000D21EA" w:rsidP="009362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Cs w:val="20"/>
          <w:lang w:val="en-GB"/>
        </w:rPr>
      </w:pPr>
    </w:p>
    <w:p w14:paraId="2D0BDDAB" w14:textId="6CB0C515" w:rsidR="00936288" w:rsidRPr="00936288" w:rsidRDefault="00936288" w:rsidP="00F22B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w:t>
      </w:r>
      <w:r>
        <w:rPr>
          <w:i/>
          <w:highlight w:val="yellow"/>
          <w:lang w:eastAsia="ko-KR"/>
        </w:rPr>
        <w:t>Add</w:t>
      </w:r>
      <w:r w:rsidRPr="00415A71">
        <w:rPr>
          <w:i/>
          <w:highlight w:val="yellow"/>
          <w:lang w:eastAsia="ko-KR"/>
        </w:rPr>
        <w:t xml:space="preserv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34F1E460" w14:textId="40C4F2BB" w:rsidR="00F1132D" w:rsidRPr="00DF2E6B" w:rsidRDefault="00D01790" w:rsidP="00DF2E6B">
      <w:pPr>
        <w:widowControl w:val="0"/>
        <w:tabs>
          <w:tab w:val="left" w:pos="1099"/>
        </w:tabs>
        <w:kinsoku w:val="0"/>
        <w:overflowPunct w:val="0"/>
        <w:autoSpaceDE w:val="0"/>
        <w:autoSpaceDN w:val="0"/>
        <w:adjustRightInd w:val="0"/>
        <w:spacing w:before="93"/>
        <w:rPr>
          <w:rFonts w:ascii="Arial" w:hAnsi="Arial" w:cs="Arial"/>
          <w:b/>
          <w:bCs/>
          <w:sz w:val="20"/>
        </w:rPr>
      </w:pPr>
      <w:ins w:id="186" w:author="huangguogang1" w:date="2022-02-16T15:06:00Z">
        <w:r w:rsidRPr="00967E03">
          <w:rPr>
            <w:rFonts w:ascii="Arial" w:hAnsi="Arial" w:cs="Arial"/>
            <w:b/>
            <w:bCs/>
            <w:sz w:val="20"/>
          </w:rPr>
          <w:t>35.3.</w:t>
        </w:r>
      </w:ins>
      <w:ins w:id="187" w:author="huangguogang1" w:date="2022-03-23T17:14:00Z">
        <w:r w:rsidR="009A7EB1">
          <w:rPr>
            <w:rFonts w:ascii="Arial" w:hAnsi="Arial" w:cs="Arial"/>
            <w:b/>
            <w:bCs/>
            <w:sz w:val="20"/>
          </w:rPr>
          <w:t>13</w:t>
        </w:r>
      </w:ins>
      <w:ins w:id="188" w:author="huangguogang1" w:date="2022-02-16T15:06:00Z">
        <w:r>
          <w:rPr>
            <w:rFonts w:ascii="Arial" w:hAnsi="Arial" w:cs="Arial"/>
            <w:b/>
            <w:bCs/>
            <w:sz w:val="20"/>
          </w:rPr>
          <w:t xml:space="preserve"> Power save for </w:t>
        </w:r>
      </w:ins>
      <w:ins w:id="189" w:author="huangguogang1" w:date="2022-03-18T11:21:00Z">
        <w:r w:rsidR="00394254">
          <w:rPr>
            <w:rFonts w:ascii="Arial" w:hAnsi="Arial" w:cs="Arial"/>
            <w:b/>
            <w:bCs/>
            <w:sz w:val="20"/>
          </w:rPr>
          <w:t xml:space="preserve">AP </w:t>
        </w:r>
        <w:proofErr w:type="gramStart"/>
        <w:r w:rsidR="00394254">
          <w:rPr>
            <w:rFonts w:ascii="Arial" w:hAnsi="Arial" w:cs="Arial"/>
            <w:b/>
            <w:bCs/>
            <w:sz w:val="20"/>
          </w:rPr>
          <w:t>MLD</w:t>
        </w:r>
      </w:ins>
      <w:ins w:id="190" w:author="huangguogang1" w:date="2022-02-16T15:06:00Z">
        <w:r>
          <w:rPr>
            <w:rFonts w:ascii="Arial" w:hAnsi="Arial" w:cs="Arial"/>
            <w:b/>
            <w:bCs/>
            <w:sz w:val="20"/>
          </w:rPr>
          <w:t>(</w:t>
        </w:r>
        <w:proofErr w:type="gramEnd"/>
        <w:r>
          <w:rPr>
            <w:rFonts w:ascii="Arial" w:hAnsi="Arial" w:cs="Arial"/>
            <w:b/>
            <w:bCs/>
            <w:sz w:val="20"/>
          </w:rPr>
          <w:t>#5064)</w:t>
        </w:r>
      </w:ins>
    </w:p>
    <w:p w14:paraId="1BEDEF9F" w14:textId="77777777" w:rsidR="0032771F" w:rsidRDefault="0032771F" w:rsidP="0032771F">
      <w:pPr>
        <w:pStyle w:val="af6"/>
        <w:kinsoku w:val="0"/>
        <w:overflowPunct w:val="0"/>
        <w:spacing w:line="249" w:lineRule="auto"/>
        <w:ind w:right="458"/>
        <w:rPr>
          <w:ins w:id="191" w:author="huangguogang1" w:date="2022-03-23T10:27:00Z"/>
        </w:rPr>
      </w:pPr>
      <w:ins w:id="192" w:author="huangguogang1" w:date="2022-03-21T09:23:00Z">
        <w:r>
          <w:rPr>
            <w:lang w:val="en-US" w:eastAsia="zh-CN"/>
          </w:rPr>
          <w:t>An</w:t>
        </w:r>
        <w:r>
          <w:rPr>
            <w:lang w:eastAsia="zh-CN"/>
          </w:rPr>
          <w:t xml:space="preserve"> AP affiliated with an AP MLD shall advertise the power management mode of the AP affiliated with the same AP MLD by using </w:t>
        </w:r>
        <w:r w:rsidRPr="00325BA9">
          <w:t xml:space="preserve">the </w:t>
        </w:r>
        <w:r>
          <w:t xml:space="preserve">corresponding Power Management Mode subfield of the </w:t>
        </w:r>
        <w:r w:rsidRPr="00325BA9">
          <w:t xml:space="preserve">MLD Parameters field </w:t>
        </w:r>
        <w:r>
          <w:t>of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w:t>
        </w:r>
      </w:ins>
    </w:p>
    <w:p w14:paraId="4FEF5411" w14:textId="77777777" w:rsidR="00371B35" w:rsidRDefault="00371B35" w:rsidP="0032771F">
      <w:pPr>
        <w:pStyle w:val="af6"/>
        <w:kinsoku w:val="0"/>
        <w:overflowPunct w:val="0"/>
        <w:spacing w:line="249" w:lineRule="auto"/>
        <w:ind w:right="458"/>
      </w:pPr>
    </w:p>
    <w:p w14:paraId="09F34304" w14:textId="42EDE686" w:rsidR="00371B35" w:rsidRDefault="00371B35" w:rsidP="0032771F">
      <w:pPr>
        <w:pStyle w:val="af6"/>
        <w:kinsoku w:val="0"/>
        <w:overflowPunct w:val="0"/>
        <w:spacing w:line="249" w:lineRule="auto"/>
        <w:ind w:right="458"/>
        <w:rPr>
          <w:ins w:id="193" w:author="huangguogang1" w:date="2022-03-21T09:23:00Z"/>
        </w:rPr>
      </w:pPr>
      <w:ins w:id="194" w:author="huangguogang1" w:date="2022-03-23T10:27:00Z">
        <w:r w:rsidRPr="00371B35">
          <w:t xml:space="preserve">NOTE: </w:t>
        </w:r>
      </w:ins>
      <w:ins w:id="195" w:author="huangguogang1" w:date="2022-03-23T10:28:00Z">
        <w:r w:rsidR="00411523">
          <w:t>T</w:t>
        </w:r>
      </w:ins>
      <w:ins w:id="196" w:author="huangguogang1" w:date="2022-03-23T10:27:00Z">
        <w:r w:rsidRPr="00371B35">
          <w:t xml:space="preserve">he </w:t>
        </w:r>
        <w:r w:rsidR="00411523">
          <w:t>AP MLD may</w:t>
        </w:r>
      </w:ins>
      <w:ins w:id="197" w:author="huangguogang1" w:date="2022-03-23T10:28:00Z">
        <w:r w:rsidR="00411523">
          <w:t xml:space="preserve"> </w:t>
        </w:r>
      </w:ins>
      <w:ins w:id="198" w:author="huangguogang1" w:date="2022-03-23T10:34:00Z">
        <w:r w:rsidR="00411523">
          <w:t>prohibit</w:t>
        </w:r>
      </w:ins>
      <w:ins w:id="199" w:author="huangguogang1" w:date="2022-03-23T10:29:00Z">
        <w:r w:rsidR="00411523">
          <w:t xml:space="preserve"> </w:t>
        </w:r>
      </w:ins>
      <w:ins w:id="200" w:author="huangguogang1" w:date="2022-03-23T10:28:00Z">
        <w:r w:rsidR="00411523">
          <w:t>the non-MLD STAs</w:t>
        </w:r>
      </w:ins>
      <w:ins w:id="201" w:author="huangguogang1" w:date="2022-03-23T10:29:00Z">
        <w:r w:rsidR="00411523">
          <w:t xml:space="preserve"> to associate with the specified affiliated AP by advertisin</w:t>
        </w:r>
      </w:ins>
      <w:ins w:id="202" w:author="huangguogang1" w:date="2022-03-23T10:30:00Z">
        <w:r w:rsidR="00411523">
          <w:t xml:space="preserve">g a new BSS membership selector or </w:t>
        </w:r>
      </w:ins>
      <w:ins w:id="203" w:author="huangguogang1" w:date="2022-03-23T10:31:00Z">
        <w:r w:rsidR="00411523" w:rsidRPr="00371B35">
          <w:t xml:space="preserve">use </w:t>
        </w:r>
      </w:ins>
      <w:ins w:id="204" w:author="huangguogang1" w:date="2022-03-23T10:35:00Z">
        <w:r w:rsidR="00411523">
          <w:t xml:space="preserve">the </w:t>
        </w:r>
      </w:ins>
      <w:ins w:id="205" w:author="huangguogang1" w:date="2022-03-23T10:31:00Z">
        <w:r w:rsidR="00411523" w:rsidRPr="00371B35">
          <w:t xml:space="preserve">BTM in advance before the </w:t>
        </w:r>
      </w:ins>
      <w:ins w:id="206" w:author="huangguogang1" w:date="2022-03-23T10:35:00Z">
        <w:r w:rsidR="00411523">
          <w:t>affiliated</w:t>
        </w:r>
      </w:ins>
      <w:ins w:id="207" w:author="huangguogang1" w:date="2022-03-23T10:31:00Z">
        <w:r w:rsidR="00411523">
          <w:t xml:space="preserve"> AP</w:t>
        </w:r>
        <w:r w:rsidR="00411523" w:rsidRPr="00371B35">
          <w:t xml:space="preserve"> </w:t>
        </w:r>
      </w:ins>
      <w:ins w:id="208" w:author="huangguogang1" w:date="2022-03-23T10:32:00Z">
        <w:r w:rsidR="00411523">
          <w:t>enters the power save mode or the sleep mode</w:t>
        </w:r>
      </w:ins>
      <w:ins w:id="209" w:author="huangguogang1" w:date="2022-03-23T10:31:00Z">
        <w:r w:rsidR="00411523">
          <w:t>.</w:t>
        </w:r>
      </w:ins>
    </w:p>
    <w:p w14:paraId="120E72BE" w14:textId="77777777" w:rsidR="0032771F" w:rsidRDefault="0032771F" w:rsidP="0032771F">
      <w:pPr>
        <w:pStyle w:val="af6"/>
        <w:kinsoku w:val="0"/>
        <w:overflowPunct w:val="0"/>
        <w:spacing w:line="249" w:lineRule="auto"/>
        <w:ind w:right="458"/>
        <w:rPr>
          <w:ins w:id="210" w:author="huangguogang1" w:date="2022-03-21T09:23:00Z"/>
        </w:rPr>
      </w:pPr>
    </w:p>
    <w:p w14:paraId="4F549D8B" w14:textId="030E77EA" w:rsidR="0032771F" w:rsidRDefault="0032771F" w:rsidP="0032771F">
      <w:pPr>
        <w:pStyle w:val="af6"/>
        <w:kinsoku w:val="0"/>
        <w:overflowPunct w:val="0"/>
        <w:spacing w:line="249" w:lineRule="auto"/>
        <w:ind w:right="458"/>
        <w:rPr>
          <w:ins w:id="211" w:author="huangguogang1" w:date="2022-03-21T09:23:00Z"/>
        </w:rPr>
      </w:pPr>
      <w:commentRangeStart w:id="212"/>
      <w:proofErr w:type="gramStart"/>
      <w:ins w:id="213" w:author="huangguogang1" w:date="2022-03-21T09:23:00Z">
        <w:r>
          <w:rPr>
            <w:lang w:eastAsia="zh-CN"/>
          </w:rPr>
          <w:t>A</w:t>
        </w:r>
        <w:commentRangeEnd w:id="212"/>
        <w:proofErr w:type="gramEnd"/>
        <w:r>
          <w:rPr>
            <w:rStyle w:val="aa"/>
            <w:rFonts w:asciiTheme="minorHAnsi" w:hAnsiTheme="minorHAnsi" w:cstheme="minorBidi"/>
            <w:lang w:val="en-US"/>
          </w:rPr>
          <w:commentReference w:id="212"/>
        </w:r>
        <w:r>
          <w:rPr>
            <w:lang w:eastAsia="zh-CN"/>
          </w:rPr>
          <w:t xml:space="preserve">n AP affiliated with an AP MLD may enter the active mode by setting </w:t>
        </w:r>
        <w:r w:rsidRPr="00325BA9">
          <w:t xml:space="preserve">the </w:t>
        </w:r>
        <w:r>
          <w:t xml:space="preserve">Power Management Mode subfield of the </w:t>
        </w:r>
        <w:r w:rsidRPr="00325BA9">
          <w:t xml:space="preserve">MLD Parameters field </w:t>
        </w:r>
        <w:r>
          <w:t>to 00 in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 xml:space="preserve"> carried in the Beacon and Probe response frames</w:t>
        </w:r>
        <w:r>
          <w:rPr>
            <w:lang w:eastAsia="zh-CN"/>
          </w:rPr>
          <w:t xml:space="preserve">. </w:t>
        </w:r>
        <w:r>
          <w:rPr>
            <w:lang w:eastAsia="zh-CN"/>
          </w:rPr>
          <w:lastRenderedPageBreak/>
          <w:t>If the AP affiliated with an AP MLD is operating in the active mode, it always remains in the awake state.</w:t>
        </w:r>
      </w:ins>
    </w:p>
    <w:p w14:paraId="7C2CB203" w14:textId="77777777" w:rsidR="0032771F" w:rsidRDefault="0032771F" w:rsidP="0032771F">
      <w:pPr>
        <w:pStyle w:val="af6"/>
        <w:kinsoku w:val="0"/>
        <w:overflowPunct w:val="0"/>
        <w:spacing w:line="249" w:lineRule="auto"/>
        <w:ind w:right="458"/>
        <w:rPr>
          <w:ins w:id="214" w:author="huangguogang1" w:date="2022-03-21T09:23:00Z"/>
        </w:rPr>
      </w:pPr>
    </w:p>
    <w:p w14:paraId="59B61918" w14:textId="5D1B07F3" w:rsidR="0032771F" w:rsidRDefault="0032771F" w:rsidP="0032771F">
      <w:pPr>
        <w:pStyle w:val="af6"/>
        <w:kinsoku w:val="0"/>
        <w:overflowPunct w:val="0"/>
        <w:spacing w:line="249" w:lineRule="auto"/>
        <w:ind w:right="458"/>
        <w:rPr>
          <w:ins w:id="215" w:author="huangguogang1" w:date="2022-03-23T10:36:00Z"/>
          <w:lang w:eastAsia="zh-CN"/>
        </w:rPr>
      </w:pPr>
      <w:ins w:id="216" w:author="huangguogang1" w:date="2022-03-21T09:23:00Z">
        <w:r>
          <w:rPr>
            <w:lang w:eastAsia="zh-CN"/>
          </w:rPr>
          <w:t xml:space="preserve">An AP affiliated with an AP MLD may enter the power save mode by setting </w:t>
        </w:r>
        <w:r w:rsidRPr="00325BA9">
          <w:t xml:space="preserve">the </w:t>
        </w:r>
        <w:r>
          <w:t xml:space="preserve">Power Management Mode subfield of the </w:t>
        </w:r>
        <w:r w:rsidRPr="00325BA9">
          <w:t xml:space="preserve">MLD Parameters field </w:t>
        </w:r>
        <w:r>
          <w:t>to 10 in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 xml:space="preserve"> carried in the Beacon and Probe response frames</w:t>
        </w:r>
        <w:r>
          <w:rPr>
            <w:lang w:eastAsia="zh-CN"/>
          </w:rPr>
          <w:t>.</w:t>
        </w:r>
      </w:ins>
    </w:p>
    <w:p w14:paraId="64F89051" w14:textId="77777777" w:rsidR="00F1407B" w:rsidRDefault="00F1407B" w:rsidP="0032771F">
      <w:pPr>
        <w:pStyle w:val="af6"/>
        <w:kinsoku w:val="0"/>
        <w:overflowPunct w:val="0"/>
        <w:spacing w:line="249" w:lineRule="auto"/>
        <w:ind w:right="458"/>
        <w:rPr>
          <w:ins w:id="217" w:author="huangguogang1" w:date="2022-03-21T09:23:00Z"/>
          <w:lang w:eastAsia="zh-CN"/>
        </w:rPr>
      </w:pPr>
    </w:p>
    <w:p w14:paraId="39ED9F3C" w14:textId="77777777" w:rsidR="0032771F" w:rsidRDefault="0032771F" w:rsidP="0032771F">
      <w:pPr>
        <w:pStyle w:val="af6"/>
        <w:kinsoku w:val="0"/>
        <w:overflowPunct w:val="0"/>
        <w:spacing w:line="249" w:lineRule="auto"/>
        <w:ind w:right="458"/>
        <w:rPr>
          <w:ins w:id="218" w:author="huangguogang1" w:date="2022-03-21T09:23:00Z"/>
          <w:lang w:eastAsia="zh-CN"/>
        </w:rPr>
      </w:pPr>
      <w:ins w:id="219" w:author="huangguogang1" w:date="2022-03-21T09:23:00Z">
        <w:r>
          <w:rPr>
            <w:lang w:eastAsia="zh-CN"/>
          </w:rPr>
          <w:t xml:space="preserve">When an AP affiliated with an AP MLD is operating in the power save mode, it shall advertise the corresponding Wakeup delay through the Wakeup Delay subfield of the Multi-link element </w:t>
        </w:r>
        <w:r>
          <w:t>carried in the Beacon and Probe response frames</w:t>
        </w:r>
        <w:r>
          <w:rPr>
            <w:lang w:eastAsia="zh-CN"/>
          </w:rPr>
          <w:t>.</w:t>
        </w:r>
      </w:ins>
    </w:p>
    <w:p w14:paraId="6C02A1C0" w14:textId="77777777" w:rsidR="0032771F" w:rsidRDefault="0032771F" w:rsidP="0032771F">
      <w:pPr>
        <w:pStyle w:val="af6"/>
        <w:kinsoku w:val="0"/>
        <w:overflowPunct w:val="0"/>
        <w:spacing w:line="249" w:lineRule="auto"/>
        <w:ind w:right="458"/>
        <w:rPr>
          <w:ins w:id="220" w:author="huangguogang1" w:date="2022-03-21T09:23:00Z"/>
          <w:lang w:eastAsia="zh-CN"/>
        </w:rPr>
      </w:pPr>
    </w:p>
    <w:p w14:paraId="3C04449A" w14:textId="3D8BE3DE" w:rsidR="0032771F" w:rsidRPr="00096101" w:rsidDel="0032771F" w:rsidRDefault="0032771F" w:rsidP="0032771F">
      <w:pPr>
        <w:pStyle w:val="af6"/>
        <w:kinsoku w:val="0"/>
        <w:overflowPunct w:val="0"/>
        <w:spacing w:line="249" w:lineRule="auto"/>
        <w:ind w:right="458"/>
        <w:rPr>
          <w:ins w:id="221" w:author="huangguogang1" w:date="2022-03-21T09:23:00Z"/>
          <w:del w:id="222" w:author="huangguogang1" w:date="2022-03-21T09:18:00Z"/>
          <w:lang w:eastAsia="zh-CN"/>
        </w:rPr>
      </w:pPr>
      <w:ins w:id="223" w:author="huangguogang1" w:date="2022-03-21T09:23:00Z">
        <w:r>
          <w:rPr>
            <w:lang w:eastAsia="zh-CN"/>
          </w:rPr>
          <w:t xml:space="preserve">When an affiliated AP is advertised in the power save mode, if a non-AP MLD want to use the corresponding link for delivery, it shall send </w:t>
        </w:r>
        <w:r>
          <w:t xml:space="preserve">a PPDU carrying an AAR Control subfield with the Type subfield equal to 1 to wake up this AP through an affiliated STA and corresponding affiliated AP, </w:t>
        </w:r>
        <w:r w:rsidRPr="00096101">
          <w:t xml:space="preserve">respectively. </w:t>
        </w:r>
      </w:ins>
      <w:ins w:id="224" w:author="huangguogang1" w:date="2022-03-21T18:33:00Z">
        <w:r w:rsidR="00251EA9" w:rsidRPr="00096101">
          <w:t>Simultaneously, t</w:t>
        </w:r>
      </w:ins>
      <w:ins w:id="225" w:author="huangguogang1" w:date="2022-03-21T09:23:00Z">
        <w:r w:rsidRPr="00096101">
          <w:t>he corresponding STA</w:t>
        </w:r>
      </w:ins>
      <w:ins w:id="226" w:author="huangguogang1" w:date="2022-03-21T18:34:00Z">
        <w:r w:rsidR="00251EA9" w:rsidRPr="00096101">
          <w:t xml:space="preserve"> shall </w:t>
        </w:r>
      </w:ins>
      <w:ins w:id="227" w:author="huangguogang1" w:date="2022-03-21T18:35:00Z">
        <w:r w:rsidR="00251EA9" w:rsidRPr="00096101">
          <w:t>operate in the awake state</w:t>
        </w:r>
      </w:ins>
      <w:ins w:id="228" w:author="huangguogang1" w:date="2022-03-21T18:36:00Z">
        <w:r w:rsidR="00251EA9" w:rsidRPr="00096101">
          <w:t xml:space="preserve"> and</w:t>
        </w:r>
      </w:ins>
      <w:ins w:id="229" w:author="huangguogang1" w:date="2022-03-21T09:23:00Z">
        <w:r w:rsidRPr="00096101">
          <w:t xml:space="preserve"> </w:t>
        </w:r>
      </w:ins>
      <w:ins w:id="230" w:author="huangguogang1" w:date="2022-03-21T18:34:00Z">
        <w:r w:rsidR="00251EA9" w:rsidRPr="00096101">
          <w:rPr>
            <w:lang w:eastAsia="zh-CN"/>
          </w:rPr>
          <w:t>is allowed to</w:t>
        </w:r>
      </w:ins>
      <w:ins w:id="231" w:author="huangguogang1" w:date="2022-03-21T09:23:00Z">
        <w:r w:rsidRPr="00096101">
          <w:rPr>
            <w:lang w:eastAsia="zh-CN"/>
          </w:rPr>
          <w:t xml:space="preserve"> initiate the </w:t>
        </w:r>
      </w:ins>
      <w:ins w:id="232" w:author="huangguogang1" w:date="2022-03-21T18:32:00Z">
        <w:r w:rsidR="00251EA9" w:rsidRPr="00096101">
          <w:rPr>
            <w:lang w:eastAsia="zh-CN"/>
          </w:rPr>
          <w:t>channel access</w:t>
        </w:r>
      </w:ins>
      <w:ins w:id="233" w:author="huangguogang1" w:date="2022-03-21T18:34:00Z">
        <w:r w:rsidR="00251EA9" w:rsidRPr="00096101">
          <w:rPr>
            <w:lang w:eastAsia="zh-CN"/>
          </w:rPr>
          <w:t xml:space="preserve"> after the wakeup delay</w:t>
        </w:r>
      </w:ins>
      <w:ins w:id="234" w:author="huangguogang1" w:date="2022-03-21T09:23:00Z">
        <w:r w:rsidRPr="00096101">
          <w:rPr>
            <w:lang w:eastAsia="zh-CN"/>
          </w:rPr>
          <w:t>.</w:t>
        </w:r>
      </w:ins>
    </w:p>
    <w:p w14:paraId="0AC8998C" w14:textId="77777777" w:rsidR="0032771F" w:rsidRPr="00096101" w:rsidRDefault="0032771F" w:rsidP="0032771F">
      <w:pPr>
        <w:pStyle w:val="af6"/>
        <w:kinsoku w:val="0"/>
        <w:overflowPunct w:val="0"/>
        <w:spacing w:line="249" w:lineRule="auto"/>
        <w:ind w:right="458"/>
        <w:rPr>
          <w:ins w:id="235" w:author="huangguogang1" w:date="2022-03-21T09:23:00Z"/>
          <w:lang w:eastAsia="zh-CN"/>
        </w:rPr>
      </w:pPr>
    </w:p>
    <w:p w14:paraId="4CB73BEB" w14:textId="77777777" w:rsidR="0032771F" w:rsidDel="00F1407B" w:rsidRDefault="0032771F" w:rsidP="0032771F">
      <w:pPr>
        <w:pStyle w:val="af6"/>
        <w:kinsoku w:val="0"/>
        <w:overflowPunct w:val="0"/>
        <w:spacing w:line="249" w:lineRule="auto"/>
        <w:ind w:right="458"/>
        <w:rPr>
          <w:del w:id="236" w:author="huangguogang" w:date="2022-03-20T09:21:00Z"/>
          <w:lang w:eastAsia="zh-CN"/>
        </w:rPr>
      </w:pPr>
      <w:ins w:id="237" w:author="huangguogang1" w:date="2022-03-21T09:23:00Z">
        <w:r w:rsidRPr="00096101">
          <w:rPr>
            <w:lang w:eastAsia="zh-CN"/>
          </w:rPr>
          <w:t xml:space="preserve">The AP that is affiliated with an AP MLD and operating in the doze state is not able to transmit or receive PPDUs. </w:t>
        </w:r>
      </w:ins>
    </w:p>
    <w:p w14:paraId="2EC56026" w14:textId="77777777" w:rsidR="00F1407B" w:rsidRPr="00096101" w:rsidRDefault="00F1407B" w:rsidP="0032771F">
      <w:pPr>
        <w:pStyle w:val="af6"/>
        <w:kinsoku w:val="0"/>
        <w:overflowPunct w:val="0"/>
        <w:spacing w:line="249" w:lineRule="auto"/>
        <w:ind w:right="458"/>
        <w:rPr>
          <w:ins w:id="238" w:author="huangguogang1" w:date="2022-03-23T10:36:00Z"/>
          <w:lang w:eastAsia="zh-CN"/>
        </w:rPr>
      </w:pPr>
    </w:p>
    <w:p w14:paraId="2C8278B8" w14:textId="710270AC" w:rsidR="0032771F" w:rsidRDefault="00D0329D" w:rsidP="0032771F">
      <w:pPr>
        <w:pStyle w:val="af6"/>
        <w:kinsoku w:val="0"/>
        <w:overflowPunct w:val="0"/>
        <w:spacing w:line="249" w:lineRule="auto"/>
        <w:ind w:right="458"/>
        <w:rPr>
          <w:ins w:id="239" w:author="huangguogang1" w:date="2022-03-21T17:09:00Z"/>
        </w:rPr>
      </w:pPr>
      <w:ins w:id="240" w:author="huangguogang1" w:date="2022-03-21T17:42:00Z">
        <w:r w:rsidRPr="00096101">
          <w:t xml:space="preserve">When an AP affiliated with an AP MLD </w:t>
        </w:r>
      </w:ins>
      <w:ins w:id="241" w:author="huangguogang1" w:date="2022-03-21T18:17:00Z">
        <w:r w:rsidR="00D31C21" w:rsidRPr="00096101">
          <w:t>trans</w:t>
        </w:r>
      </w:ins>
      <w:ins w:id="242" w:author="huangguogang1" w:date="2022-03-21T18:22:00Z">
        <w:r w:rsidR="00ED71FE" w:rsidRPr="00096101">
          <w:t>ition</w:t>
        </w:r>
      </w:ins>
      <w:ins w:id="243" w:author="huangguogang1" w:date="2022-03-21T18:17:00Z">
        <w:r w:rsidR="00D31C21" w:rsidRPr="00096101">
          <w:t>s from the doze state to the awake</w:t>
        </w:r>
      </w:ins>
      <w:ins w:id="244" w:author="huangguogang1" w:date="2022-03-21T18:18:00Z">
        <w:r w:rsidR="00D31C21" w:rsidRPr="00096101">
          <w:t xml:space="preserve"> state</w:t>
        </w:r>
      </w:ins>
      <w:ins w:id="245" w:author="huangguogang1" w:date="2022-03-21T09:23:00Z">
        <w:r w:rsidR="0032771F" w:rsidRPr="00096101">
          <w:t>, it shall regard that all associated STAs</w:t>
        </w:r>
      </w:ins>
      <w:ins w:id="246" w:author="huangguogang1" w:date="2022-03-21T16:57:00Z">
        <w:r w:rsidR="00B05E53" w:rsidRPr="00096101">
          <w:t xml:space="preserve"> who </w:t>
        </w:r>
      </w:ins>
      <w:ins w:id="247" w:author="huangguogang1" w:date="2022-03-21T18:22:00Z">
        <w:r w:rsidR="00ED71FE" w:rsidRPr="00096101">
          <w:t>didn’t</w:t>
        </w:r>
      </w:ins>
      <w:ins w:id="248" w:author="huangguogang1" w:date="2022-03-21T16:57:00Z">
        <w:r w:rsidR="00B05E53" w:rsidRPr="00096101">
          <w:t xml:space="preserve"> </w:t>
        </w:r>
      </w:ins>
      <w:ins w:id="249" w:author="huangguogang1" w:date="2022-03-21T17:01:00Z">
        <w:r w:rsidR="00B05E53" w:rsidRPr="00096101">
          <w:t xml:space="preserve">sent </w:t>
        </w:r>
      </w:ins>
      <w:ins w:id="250" w:author="huangguogang1" w:date="2022-03-21T16:58:00Z">
        <w:r w:rsidR="00B05E53" w:rsidRPr="00096101">
          <w:rPr>
            <w:lang w:eastAsia="zh-CN"/>
          </w:rPr>
          <w:t>a PPDU carrying an AAR Control subfield with the Type subfield equal to 1 to wake up this AP</w:t>
        </w:r>
        <w:r w:rsidR="00B05E53" w:rsidRPr="00096101">
          <w:t xml:space="preserve"> </w:t>
        </w:r>
      </w:ins>
      <w:ins w:id="251" w:author="huangguogang1" w:date="2022-03-21T09:23:00Z">
        <w:r w:rsidR="0032771F" w:rsidRPr="00096101">
          <w:t>are operating in the power save mode with the doze state.</w:t>
        </w:r>
      </w:ins>
      <w:ins w:id="252" w:author="huangguogang1" w:date="2022-03-21T17:00:00Z">
        <w:r w:rsidR="00B05E53" w:rsidRPr="00096101">
          <w:t xml:space="preserve"> And it shall regard that all associated STAs who had </w:t>
        </w:r>
      </w:ins>
      <w:ins w:id="253" w:author="huangguogang1" w:date="2022-03-21T17:01:00Z">
        <w:r w:rsidR="00B05E53" w:rsidRPr="00096101">
          <w:t xml:space="preserve">sent </w:t>
        </w:r>
      </w:ins>
      <w:ins w:id="254" w:author="huangguogang1" w:date="2022-03-21T17:00:00Z">
        <w:r w:rsidR="00B05E53" w:rsidRPr="00096101">
          <w:rPr>
            <w:lang w:eastAsia="zh-CN"/>
          </w:rPr>
          <w:t>a PPDU carrying an AAR Control subfield with the Type subfield equal to 1 to wake up this AP</w:t>
        </w:r>
        <w:r w:rsidR="00B05E53" w:rsidRPr="00096101">
          <w:t xml:space="preserve"> are operating in the power save mode with the </w:t>
        </w:r>
      </w:ins>
      <w:ins w:id="255" w:author="huangguogang1" w:date="2022-03-21T17:01:00Z">
        <w:r w:rsidR="00B05E53" w:rsidRPr="00096101">
          <w:t>aw</w:t>
        </w:r>
      </w:ins>
      <w:ins w:id="256" w:author="huangguogang1" w:date="2022-03-21T17:02:00Z">
        <w:r w:rsidR="00B05E53" w:rsidRPr="00096101">
          <w:t>ake</w:t>
        </w:r>
      </w:ins>
      <w:ins w:id="257" w:author="huangguogang1" w:date="2022-03-21T17:00:00Z">
        <w:r w:rsidR="00B05E53" w:rsidRPr="00096101">
          <w:t xml:space="preserve"> state</w:t>
        </w:r>
      </w:ins>
      <w:ins w:id="258" w:author="huangguogang1" w:date="2022-03-21T17:02:00Z">
        <w:r w:rsidR="00B05E53" w:rsidRPr="00096101">
          <w:t xml:space="preserve"> or in the active mode</w:t>
        </w:r>
      </w:ins>
      <w:ins w:id="259" w:author="huangguogang1" w:date="2022-03-21T17:00:00Z">
        <w:r w:rsidR="00B05E53" w:rsidRPr="00096101">
          <w:t>.</w:t>
        </w:r>
      </w:ins>
    </w:p>
    <w:p w14:paraId="245DF639" w14:textId="77777777" w:rsidR="0032771F" w:rsidRPr="00036073" w:rsidRDefault="0032771F" w:rsidP="0032771F">
      <w:pPr>
        <w:pStyle w:val="af6"/>
        <w:kinsoku w:val="0"/>
        <w:overflowPunct w:val="0"/>
        <w:spacing w:line="249" w:lineRule="auto"/>
        <w:ind w:right="458"/>
        <w:rPr>
          <w:ins w:id="260" w:author="huangguogang1" w:date="2022-03-21T09:23:00Z"/>
          <w:lang w:eastAsia="zh-CN"/>
        </w:rPr>
      </w:pPr>
    </w:p>
    <w:p w14:paraId="43BBB835" w14:textId="3AB197E3" w:rsidR="0032771F" w:rsidDel="00B84334" w:rsidRDefault="0032771F" w:rsidP="0032771F">
      <w:pPr>
        <w:pStyle w:val="af6"/>
        <w:kinsoku w:val="0"/>
        <w:overflowPunct w:val="0"/>
        <w:spacing w:line="249" w:lineRule="auto"/>
        <w:ind w:right="458"/>
        <w:rPr>
          <w:ins w:id="261" w:author="huangguogang1" w:date="2022-03-21T09:23:00Z"/>
          <w:del w:id="262" w:author="huangguogang" w:date="2022-03-19T11:01:00Z"/>
        </w:rPr>
      </w:pPr>
      <w:ins w:id="263" w:author="huangguogang1" w:date="2022-03-21T09:23:00Z">
        <w:r>
          <w:t>An affiliated AP that is operating in the power save mode shall enter the awake state within the wakeup delay after successfully receiving a PPDU carrying an AAR Control subfield with the Type subfield equal to 1.</w:t>
        </w:r>
      </w:ins>
    </w:p>
    <w:p w14:paraId="13969862" w14:textId="77777777" w:rsidR="0032771F" w:rsidRDefault="0032771F" w:rsidP="0032771F">
      <w:pPr>
        <w:pStyle w:val="af6"/>
        <w:kinsoku w:val="0"/>
        <w:overflowPunct w:val="0"/>
        <w:spacing w:line="249" w:lineRule="auto"/>
        <w:ind w:right="458"/>
        <w:rPr>
          <w:ins w:id="264" w:author="huangguogang1" w:date="2022-03-21T09:23:00Z"/>
        </w:rPr>
      </w:pPr>
    </w:p>
    <w:p w14:paraId="136093E3" w14:textId="4A1CA9F1" w:rsidR="0032771F" w:rsidRPr="00096101" w:rsidRDefault="0032771F" w:rsidP="0032771F">
      <w:pPr>
        <w:pStyle w:val="af6"/>
        <w:kinsoku w:val="0"/>
        <w:overflowPunct w:val="0"/>
        <w:spacing w:line="249" w:lineRule="auto"/>
        <w:ind w:right="458"/>
        <w:rPr>
          <w:ins w:id="265" w:author="huangguogang1" w:date="2022-03-21T09:23:00Z"/>
        </w:rPr>
      </w:pPr>
      <w:ins w:id="266" w:author="huangguogang1" w:date="2022-03-21T09:23:00Z">
        <w:r w:rsidRPr="00096101">
          <w:t>After an affiliated AP which is advertised to operation in the power save mode is waked up, it may switch back to the doze state if one of the following conditions is met:</w:t>
        </w:r>
      </w:ins>
    </w:p>
    <w:p w14:paraId="7B162C59" w14:textId="77777777" w:rsidR="0032771F" w:rsidRPr="00096101" w:rsidRDefault="0032771F" w:rsidP="0032771F">
      <w:pPr>
        <w:pStyle w:val="af6"/>
        <w:numPr>
          <w:ilvl w:val="0"/>
          <w:numId w:val="38"/>
        </w:numPr>
        <w:kinsoku w:val="0"/>
        <w:overflowPunct w:val="0"/>
        <w:spacing w:line="249" w:lineRule="auto"/>
        <w:ind w:right="458"/>
        <w:rPr>
          <w:ins w:id="267" w:author="huangguogang1" w:date="2022-03-21T09:23:00Z"/>
          <w:lang w:eastAsia="zh-CN"/>
        </w:rPr>
      </w:pPr>
      <w:ins w:id="268" w:author="huangguogang1" w:date="2022-03-21T09:23:00Z">
        <w:r w:rsidRPr="00096101">
          <w:rPr>
            <w:lang w:eastAsia="zh-CN"/>
          </w:rPr>
          <w:t>The channel has been idle for a given time period.</w:t>
        </w:r>
      </w:ins>
    </w:p>
    <w:p w14:paraId="1CB05E13" w14:textId="528734ED" w:rsidR="0032771F" w:rsidRPr="00096101" w:rsidRDefault="0032771F" w:rsidP="00B05E53">
      <w:pPr>
        <w:pStyle w:val="af6"/>
        <w:numPr>
          <w:ilvl w:val="0"/>
          <w:numId w:val="38"/>
        </w:numPr>
        <w:kinsoku w:val="0"/>
        <w:overflowPunct w:val="0"/>
        <w:spacing w:line="249" w:lineRule="auto"/>
        <w:ind w:right="458"/>
        <w:rPr>
          <w:ins w:id="269" w:author="huangguogang1" w:date="2022-03-21T09:23:00Z"/>
          <w:lang w:eastAsia="zh-CN"/>
        </w:rPr>
      </w:pPr>
      <w:ins w:id="270" w:author="huangguogang1" w:date="2022-03-21T09:23:00Z">
        <w:r w:rsidRPr="00096101">
          <w:rPr>
            <w:lang w:eastAsia="zh-CN"/>
          </w:rPr>
          <w:t>Each non-AP MLD who previously sent a PPDU carrying an AAR Control subfield with the Type subfield e</w:t>
        </w:r>
        <w:r w:rsidR="00096101">
          <w:rPr>
            <w:lang w:eastAsia="zh-CN"/>
          </w:rPr>
          <w:t>qual to 1 to wake up this AP ha</w:t>
        </w:r>
      </w:ins>
      <w:ins w:id="271" w:author="huangguogang1" w:date="2022-03-22T16:42:00Z">
        <w:r w:rsidR="00096101">
          <w:rPr>
            <w:lang w:eastAsia="zh-CN"/>
          </w:rPr>
          <w:t>d</w:t>
        </w:r>
      </w:ins>
      <w:ins w:id="272" w:author="huangguogang1" w:date="2022-03-21T09:23:00Z">
        <w:r w:rsidRPr="00096101">
          <w:rPr>
            <w:lang w:eastAsia="zh-CN"/>
          </w:rPr>
          <w:t xml:space="preserve"> already </w:t>
        </w:r>
      </w:ins>
      <w:ins w:id="273" w:author="huangguogang1" w:date="2022-03-22T16:41:00Z">
        <w:r w:rsidR="00096101">
          <w:rPr>
            <w:lang w:eastAsia="zh-CN"/>
          </w:rPr>
          <w:t xml:space="preserve">set </w:t>
        </w:r>
        <w:r w:rsidR="00096101" w:rsidRPr="00096101">
          <w:rPr>
            <w:lang w:eastAsia="zh-CN"/>
          </w:rPr>
          <w:t xml:space="preserve">the More Data subfield </w:t>
        </w:r>
        <w:r w:rsidR="00096101">
          <w:rPr>
            <w:lang w:eastAsia="zh-CN"/>
          </w:rPr>
          <w:t xml:space="preserve">of the last PPDU </w:t>
        </w:r>
        <w:r w:rsidR="00096101" w:rsidRPr="00096101">
          <w:rPr>
            <w:lang w:eastAsia="zh-CN"/>
          </w:rPr>
          <w:t>to 0.</w:t>
        </w:r>
      </w:ins>
      <w:ins w:id="274" w:author="huangguogang1" w:date="2022-03-21T09:23:00Z">
        <w:r w:rsidRPr="00096101">
          <w:rPr>
            <w:lang w:eastAsia="zh-CN"/>
          </w:rPr>
          <w:t xml:space="preserve"> </w:t>
        </w:r>
      </w:ins>
    </w:p>
    <w:p w14:paraId="3515CF9A" w14:textId="77777777" w:rsidR="0032771F" w:rsidRPr="002D74E8" w:rsidRDefault="0032771F" w:rsidP="0032771F">
      <w:pPr>
        <w:pStyle w:val="af6"/>
        <w:kinsoku w:val="0"/>
        <w:overflowPunct w:val="0"/>
        <w:spacing w:line="249" w:lineRule="auto"/>
        <w:ind w:right="458"/>
        <w:rPr>
          <w:ins w:id="275" w:author="huangguogang1" w:date="2022-03-21T09:23:00Z"/>
          <w:lang w:eastAsia="zh-CN"/>
        </w:rPr>
      </w:pPr>
    </w:p>
    <w:p w14:paraId="20CA127A" w14:textId="5F384214" w:rsidR="0032771F" w:rsidRPr="00036073" w:rsidRDefault="0032771F" w:rsidP="0032771F">
      <w:pPr>
        <w:pStyle w:val="af6"/>
        <w:kinsoku w:val="0"/>
        <w:overflowPunct w:val="0"/>
        <w:spacing w:line="249" w:lineRule="auto"/>
        <w:ind w:right="458"/>
        <w:rPr>
          <w:ins w:id="276" w:author="huangguogang1" w:date="2022-03-21T09:23:00Z"/>
          <w:lang w:val="en-US"/>
        </w:rPr>
      </w:pPr>
      <w:commentRangeStart w:id="277"/>
      <w:proofErr w:type="gramStart"/>
      <w:ins w:id="278" w:author="huangguogang1" w:date="2022-03-21T09:23:00Z">
        <w:r>
          <w:rPr>
            <w:lang w:eastAsia="zh-CN"/>
          </w:rPr>
          <w:lastRenderedPageBreak/>
          <w:t>A</w:t>
        </w:r>
        <w:commentRangeEnd w:id="277"/>
        <w:proofErr w:type="gramEnd"/>
        <w:r>
          <w:rPr>
            <w:rStyle w:val="aa"/>
            <w:rFonts w:asciiTheme="minorHAnsi" w:hAnsiTheme="minorHAnsi" w:cstheme="minorBidi"/>
            <w:lang w:val="en-US"/>
          </w:rPr>
          <w:commentReference w:id="277"/>
        </w:r>
        <w:r>
          <w:rPr>
            <w:lang w:eastAsia="zh-CN"/>
          </w:rPr>
          <w:t xml:space="preserve">n AP affiliated with an AP MLD may enter the sleep mode by setting </w:t>
        </w:r>
        <w:r w:rsidRPr="00325BA9">
          <w:t xml:space="preserve">the </w:t>
        </w:r>
        <w:r>
          <w:t xml:space="preserve">Power Management Mode subfield of the </w:t>
        </w:r>
        <w:r w:rsidRPr="00325BA9">
          <w:t xml:space="preserve">MLD Parameters field </w:t>
        </w:r>
        <w:r>
          <w:t>to 11 in the TBTT Information field corresponding to this affiliated AP in</w:t>
        </w:r>
        <w:r w:rsidRPr="00325BA9">
          <w:t xml:space="preserve"> the Reduced </w:t>
        </w:r>
        <w:proofErr w:type="spellStart"/>
        <w:r w:rsidRPr="00325BA9">
          <w:t>Neighbor</w:t>
        </w:r>
        <w:proofErr w:type="spellEnd"/>
        <w:r w:rsidRPr="00325BA9">
          <w:t xml:space="preserve"> Report element</w:t>
        </w:r>
        <w:r>
          <w:t xml:space="preserve"> carried in the Beacon and Probe response frames</w:t>
        </w:r>
        <w:r>
          <w:rPr>
            <w:lang w:eastAsia="zh-CN"/>
          </w:rPr>
          <w:t>.</w:t>
        </w:r>
        <w:r>
          <w:t xml:space="preserve"> If an AP</w:t>
        </w:r>
        <w:r w:rsidRPr="007D2021">
          <w:rPr>
            <w:lang w:eastAsia="zh-CN"/>
          </w:rPr>
          <w:t xml:space="preserve"> </w:t>
        </w:r>
        <w:r>
          <w:rPr>
            <w:lang w:eastAsia="zh-CN"/>
          </w:rPr>
          <w:t>affiliated with an AP MLD</w:t>
        </w:r>
        <w:r>
          <w:t xml:space="preserve"> is operating in the sleep mode, it always remains in the</w:t>
        </w:r>
      </w:ins>
      <w:ins w:id="279" w:author="huangguogang1" w:date="2022-03-21T16:24:00Z">
        <w:r w:rsidR="00477C1D">
          <w:t xml:space="preserve"> doze</w:t>
        </w:r>
      </w:ins>
      <w:ins w:id="280" w:author="huangguogang1" w:date="2022-03-21T09:23:00Z">
        <w:r>
          <w:t xml:space="preserve"> state</w:t>
        </w:r>
        <w:r>
          <w:rPr>
            <w:lang w:eastAsia="zh-CN"/>
          </w:rPr>
          <w:t>.</w:t>
        </w:r>
      </w:ins>
    </w:p>
    <w:p w14:paraId="57147C42" w14:textId="77777777" w:rsidR="0021507A" w:rsidRPr="00096101" w:rsidRDefault="0021507A" w:rsidP="00325BA9">
      <w:pPr>
        <w:pStyle w:val="af6"/>
        <w:kinsoku w:val="0"/>
        <w:overflowPunct w:val="0"/>
        <w:spacing w:line="249" w:lineRule="auto"/>
        <w:ind w:right="458"/>
        <w:rPr>
          <w:rFonts w:eastAsia="Malgun Gothic"/>
          <w:i/>
          <w:highlight w:val="yellow"/>
          <w:lang w:val="en-US" w:eastAsia="ko-KR"/>
        </w:rPr>
      </w:pPr>
    </w:p>
    <w:p w14:paraId="61DA4692" w14:textId="7812C42F" w:rsidR="0021507A" w:rsidRPr="0021507A" w:rsidRDefault="0021507A" w:rsidP="00325BA9">
      <w:pPr>
        <w:pStyle w:val="af6"/>
        <w:kinsoku w:val="0"/>
        <w:overflowPunct w:val="0"/>
        <w:spacing w:line="249" w:lineRule="auto"/>
        <w:ind w:right="458"/>
        <w:rPr>
          <w:ins w:id="281" w:author="huangguogang" w:date="2022-02-14T16:27:00Z"/>
          <w:rFonts w:eastAsia="Malgun Gothic"/>
          <w:i/>
          <w:lang w:eastAsia="ko-KR"/>
        </w:rPr>
      </w:pPr>
      <w:proofErr w:type="spellStart"/>
      <w:r w:rsidRPr="00A171AF">
        <w:rPr>
          <w:i/>
          <w:highlight w:val="yellow"/>
          <w:lang w:eastAsia="ko-KR"/>
        </w:rPr>
        <w:t>TGbe</w:t>
      </w:r>
      <w:proofErr w:type="spellEnd"/>
      <w:r w:rsidRPr="00A171AF">
        <w:rPr>
          <w:i/>
          <w:highlight w:val="yellow"/>
          <w:lang w:eastAsia="ko-KR"/>
        </w:rPr>
        <w:t xml:space="preserve"> editor:</w:t>
      </w:r>
      <w:r w:rsidRPr="00415A71">
        <w:rPr>
          <w:i/>
          <w:highlight w:val="yellow"/>
          <w:lang w:eastAsia="ko-KR"/>
        </w:rPr>
        <w:t xml:space="preserve"> Change </w:t>
      </w:r>
      <w:r>
        <w:rPr>
          <w:i/>
          <w:highlight w:val="yellow"/>
          <w:lang w:eastAsia="ko-KR"/>
        </w:rPr>
        <w:t xml:space="preserve">the following </w:t>
      </w:r>
      <w:proofErr w:type="spellStart"/>
      <w:r>
        <w:rPr>
          <w:i/>
          <w:highlight w:val="yellow"/>
          <w:lang w:eastAsia="ko-KR"/>
        </w:rPr>
        <w:t>subclause</w:t>
      </w:r>
      <w:proofErr w:type="spellEnd"/>
      <w:r w:rsidRPr="00415A71">
        <w:rPr>
          <w:i/>
          <w:highlight w:val="yellow"/>
          <w:lang w:eastAsia="ko-KR"/>
        </w:rPr>
        <w:t xml:space="preserve"> as follows: (#</w:t>
      </w:r>
      <w:r>
        <w:rPr>
          <w:i/>
          <w:highlight w:val="yellow"/>
          <w:lang w:eastAsia="ko-KR"/>
        </w:rPr>
        <w:t>5064</w:t>
      </w:r>
      <w:r w:rsidRPr="00415A71">
        <w:rPr>
          <w:i/>
          <w:highlight w:val="yellow"/>
          <w:lang w:eastAsia="ko-KR"/>
        </w:rPr>
        <w:t>)</w:t>
      </w:r>
    </w:p>
    <w:p w14:paraId="74B5A918" w14:textId="77777777" w:rsidR="0021507A" w:rsidRDefault="0021507A" w:rsidP="0021507A">
      <w:pPr>
        <w:pStyle w:val="H5"/>
        <w:numPr>
          <w:ilvl w:val="0"/>
          <w:numId w:val="37"/>
        </w:numPr>
        <w:rPr>
          <w:w w:val="100"/>
        </w:rPr>
      </w:pPr>
      <w:bookmarkStart w:id="282" w:name="RTF39383233313a2048352c312e"/>
      <w:r>
        <w:rPr>
          <w:w w:val="100"/>
        </w:rPr>
        <w:t>More Data subfield</w:t>
      </w:r>
      <w:bookmarkEnd w:id="282"/>
    </w:p>
    <w:p w14:paraId="7B863F1B" w14:textId="77777777" w:rsidR="0021507A" w:rsidRDefault="0021507A" w:rsidP="0021507A">
      <w:pPr>
        <w:pStyle w:val="af6"/>
        <w:kinsoku w:val="0"/>
        <w:overflowPunct w:val="0"/>
        <w:spacing w:line="249" w:lineRule="auto"/>
        <w:ind w:right="458"/>
      </w:pPr>
      <w:r>
        <w:t xml:space="preserve">The More Data subfield is used differently by a DMG, an S1G STA, and a non-DMG non-S1G </w:t>
      </w:r>
      <w:proofErr w:type="gramStart"/>
      <w:r>
        <w:t>STA(</w:t>
      </w:r>
      <w:proofErr w:type="gramEnd"/>
      <w:r>
        <w:t>#464).</w:t>
      </w:r>
    </w:p>
    <w:p w14:paraId="2FDA313A" w14:textId="77777777" w:rsidR="001E3986" w:rsidRDefault="001E3986" w:rsidP="0021507A">
      <w:pPr>
        <w:pStyle w:val="af6"/>
        <w:kinsoku w:val="0"/>
        <w:overflowPunct w:val="0"/>
        <w:spacing w:line="249" w:lineRule="auto"/>
        <w:ind w:right="458"/>
      </w:pPr>
    </w:p>
    <w:p w14:paraId="1A2B6E00" w14:textId="7CA8FE59" w:rsidR="007645B9" w:rsidRDefault="0021507A" w:rsidP="0021507A">
      <w:pPr>
        <w:pStyle w:val="af6"/>
        <w:kinsoku w:val="0"/>
        <w:overflowPunct w:val="0"/>
        <w:spacing w:line="249" w:lineRule="auto"/>
        <w:ind w:right="458"/>
        <w:rPr>
          <w:ins w:id="283" w:author="huangguogang" w:date="2022-02-15T12:24:00Z"/>
        </w:rPr>
      </w:pPr>
      <w:r>
        <w:t xml:space="preserve">A non-DMG and non-S1G STA uses the More Data subfield to indicate to a STA in PS mode that more BUs are buffered for that STA at the AP. The More Data subfield is valid in individually addressed </w:t>
      </w:r>
      <w:r w:rsidRPr="0021507A">
        <w:t>Data or Management frame</w:t>
      </w:r>
      <w:r>
        <w:t>s transmitted by an AP to a STA in PS mode. The More Data subfield is set to 1 to indicate that at least one additional buffered BU is present for the same STA.</w:t>
      </w:r>
    </w:p>
    <w:p w14:paraId="1D51E251" w14:textId="77777777" w:rsidR="0032771F" w:rsidRDefault="0032771F" w:rsidP="0032771F">
      <w:pPr>
        <w:pStyle w:val="af6"/>
        <w:kinsoku w:val="0"/>
        <w:overflowPunct w:val="0"/>
        <w:spacing w:line="249" w:lineRule="auto"/>
        <w:ind w:right="458"/>
        <w:rPr>
          <w:ins w:id="284" w:author="huangguogang1" w:date="2022-03-21T09:23:00Z"/>
        </w:rPr>
      </w:pPr>
      <w:ins w:id="285" w:author="huangguogang1" w:date="2022-03-21T09:23:00Z">
        <w:r>
          <w:t xml:space="preserve">A STA affiliated with a non-AP MLD uses the More Data subfield to indicate to an AP that is affiliated with an AP MLD and operating in the power save mode that more BUs are buffered for that AP at that STA. The More Data subfield is valid only in individually addressed </w:t>
        </w:r>
        <w:r w:rsidRPr="0021507A">
          <w:t>Data or Management frame</w:t>
        </w:r>
        <w:r>
          <w:t>s transmitted by a STA affiliated with a non-AP MLD to an AP that is affiliated with an AP MLD and operating in the power save mode. The More Data subfield is set to 1 to indicate that at least one additional buffered BU is present for the AP that is affiliated with the AP MLD and operating in the power save mode.</w:t>
        </w:r>
      </w:ins>
    </w:p>
    <w:p w14:paraId="3293E386" w14:textId="55F8826E" w:rsidR="004A3C27" w:rsidRDefault="00996941" w:rsidP="001F0A98">
      <w:pPr>
        <w:pStyle w:val="T"/>
        <w:rPr>
          <w:w w:val="100"/>
        </w:rPr>
      </w:pPr>
      <w:r>
        <w:rPr>
          <w:w w:val="100"/>
        </w:rPr>
        <w:t xml:space="preserve">(11ax)An AP optionally sets the More Data subfield to 1 in </w:t>
      </w:r>
      <w:proofErr w:type="spellStart"/>
      <w:r>
        <w:rPr>
          <w:w w:val="100"/>
        </w:rPr>
        <w:t>Ack</w:t>
      </w:r>
      <w:proofErr w:type="spellEnd"/>
      <w:r>
        <w:rPr>
          <w:w w:val="100"/>
        </w:rPr>
        <w:t xml:space="preserve"> frames sent to a non-DMG non-S1G non-HE STA and in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frames sent to an HE STA. An HE AP indicates that it supports setting the More Data subfield to 1 in these control response frames by setting the More Data </w:t>
      </w:r>
      <w:proofErr w:type="spellStart"/>
      <w:r>
        <w:rPr>
          <w:w w:val="100"/>
        </w:rPr>
        <w:t>Ack</w:t>
      </w:r>
      <w:proofErr w:type="spellEnd"/>
      <w:r>
        <w:rPr>
          <w:w w:val="100"/>
        </w:rPr>
        <w:t xml:space="preserve"> subfield to 1 in the </w:t>
      </w:r>
      <w:proofErr w:type="spellStart"/>
      <w:r>
        <w:rPr>
          <w:w w:val="100"/>
        </w:rPr>
        <w:t>QoS</w:t>
      </w:r>
      <w:proofErr w:type="spellEnd"/>
      <w:r>
        <w:rPr>
          <w:w w:val="100"/>
        </w:rPr>
        <w:t xml:space="preserve"> Info field of elements it includes in frames transmitted to the STA.</w:t>
      </w:r>
    </w:p>
    <w:p w14:paraId="042E4D04" w14:textId="1C29E277" w:rsidR="001F0A98" w:rsidRPr="001F0A98" w:rsidRDefault="001F0A98" w:rsidP="001F0A98">
      <w:pPr>
        <w:pStyle w:val="T"/>
        <w:rPr>
          <w:w w:val="100"/>
        </w:rPr>
      </w:pPr>
      <w:r>
        <w:rPr>
          <w:w w:val="100"/>
        </w:rPr>
        <w:t>…</w:t>
      </w:r>
    </w:p>
    <w:sectPr w:rsidR="001F0A98" w:rsidRPr="001F0A98" w:rsidSect="00B368F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2" w:author="huangguogang1" w:date="2022-03-18T15:27:00Z" w:initials="h1">
    <w:p w14:paraId="03338966" w14:textId="77777777" w:rsidR="00F010A6" w:rsidRDefault="00F010A6" w:rsidP="0032771F">
      <w:pPr>
        <w:pStyle w:val="ac"/>
        <w:rPr>
          <w:lang w:eastAsia="zh-CN"/>
        </w:rPr>
      </w:pPr>
      <w:r>
        <w:rPr>
          <w:rStyle w:val="aa"/>
        </w:rPr>
        <w:annotationRef/>
      </w:r>
      <w:r>
        <w:rPr>
          <w:rFonts w:hint="eastAsia"/>
          <w:lang w:eastAsia="zh-CN"/>
        </w:rPr>
        <w:t>A</w:t>
      </w:r>
      <w:r>
        <w:rPr>
          <w:lang w:eastAsia="zh-CN"/>
        </w:rPr>
        <w:t>ctive mode</w:t>
      </w:r>
    </w:p>
  </w:comment>
  <w:comment w:id="277" w:author="huangguogang1" w:date="2022-03-18T15:26:00Z" w:initials="h1">
    <w:p w14:paraId="6B2AAE92" w14:textId="77777777" w:rsidR="00F010A6" w:rsidRDefault="00F010A6" w:rsidP="0032771F">
      <w:pPr>
        <w:pStyle w:val="ac"/>
        <w:rPr>
          <w:lang w:eastAsia="zh-CN"/>
        </w:rPr>
      </w:pPr>
      <w:r>
        <w:rPr>
          <w:rStyle w:val="aa"/>
        </w:rPr>
        <w:annotationRef/>
      </w:r>
      <w:r>
        <w:rPr>
          <w:lang w:eastAsia="zh-CN"/>
        </w:rPr>
        <w:t>Sleep mode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8966" w15:done="0"/>
  <w15:commentEx w15:paraId="6B2AA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86B64" w16cid:durableId="25B60636"/>
  <w16cid:commentId w16cid:paraId="7BCE16FB" w16cid:durableId="25B61F44"/>
  <w16cid:commentId w16cid:paraId="4E9B8FA0" w16cid:durableId="25B61F91"/>
  <w16cid:commentId w16cid:paraId="129D46AE" w16cid:durableId="25B62070"/>
  <w16cid:commentId w16cid:paraId="6A1080BB" w16cid:durableId="25B62113"/>
  <w16cid:commentId w16cid:paraId="3DA8D8C8" w16cid:durableId="25B62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6BCC" w14:textId="77777777" w:rsidR="002168EC" w:rsidRDefault="002168EC">
      <w:pPr>
        <w:spacing w:after="0" w:line="240" w:lineRule="auto"/>
      </w:pPr>
      <w:r>
        <w:separator/>
      </w:r>
    </w:p>
  </w:endnote>
  <w:endnote w:type="continuationSeparator" w:id="0">
    <w:p w14:paraId="19D26ED2" w14:textId="77777777" w:rsidR="002168EC" w:rsidRDefault="002168EC">
      <w:pPr>
        <w:spacing w:after="0" w:line="240" w:lineRule="auto"/>
      </w:pPr>
      <w:r>
        <w:continuationSeparator/>
      </w:r>
    </w:p>
  </w:endnote>
  <w:endnote w:type="continuationNotice" w:id="1">
    <w:p w14:paraId="3E703212" w14:textId="77777777" w:rsidR="002168EC" w:rsidRDefault="00216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20CD87E" w:rsidR="00F010A6" w:rsidRPr="00CB5571" w:rsidRDefault="00F010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B6C95">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w:t>
    </w:r>
    <w:r>
      <w:rPr>
        <w:rFonts w:ascii="Times New Roman" w:eastAsia="Malgun Gothic" w:hAnsi="Times New Roman" w:cs="Times New Roman"/>
        <w:sz w:val="24"/>
        <w:szCs w:val="20"/>
        <w:lang w:val="en-GB"/>
      </w:rPr>
      <w:t>, Huawei</w:t>
    </w:r>
  </w:p>
  <w:p w14:paraId="60254D7D" w14:textId="77777777" w:rsidR="00F010A6" w:rsidRDefault="00F0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AE90B53" w:rsidR="00F010A6" w:rsidRPr="00CB5571" w:rsidRDefault="00F010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B6C95">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Pr>
        <w:rFonts w:ascii="Times New Roman" w:eastAsia="Malgun Gothic" w:hAnsi="Times New Roman" w:cs="Times New Roman"/>
        <w:sz w:val="24"/>
        <w:szCs w:val="20"/>
        <w:lang w:val="en-GB" w:eastAsia="ko-KR"/>
      </w:rPr>
      <w:t>Guogang</w:t>
    </w:r>
    <w:proofErr w:type="spellEnd"/>
    <w:r>
      <w:rPr>
        <w:rFonts w:ascii="Times New Roman" w:eastAsia="Malgun Gothic" w:hAnsi="Times New Roman" w:cs="Times New Roman"/>
        <w:sz w:val="24"/>
        <w:szCs w:val="20"/>
        <w:lang w:val="en-GB" w:eastAsia="ko-KR"/>
      </w:rPr>
      <w:t xml:space="preserve"> Huang, Huawei</w:t>
    </w:r>
  </w:p>
  <w:p w14:paraId="0910E264" w14:textId="77777777" w:rsidR="00F010A6" w:rsidRDefault="00F010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6969" w14:textId="77777777" w:rsidR="009A7EB1" w:rsidRDefault="009A7E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54AB2" w14:textId="77777777" w:rsidR="002168EC" w:rsidRDefault="002168EC">
      <w:pPr>
        <w:spacing w:after="0" w:line="240" w:lineRule="auto"/>
      </w:pPr>
      <w:r>
        <w:separator/>
      </w:r>
    </w:p>
  </w:footnote>
  <w:footnote w:type="continuationSeparator" w:id="0">
    <w:p w14:paraId="6FA67EBD" w14:textId="77777777" w:rsidR="002168EC" w:rsidRDefault="002168EC">
      <w:pPr>
        <w:spacing w:after="0" w:line="240" w:lineRule="auto"/>
      </w:pPr>
      <w:r>
        <w:continuationSeparator/>
      </w:r>
    </w:p>
  </w:footnote>
  <w:footnote w:type="continuationNotice" w:id="1">
    <w:p w14:paraId="30723B2C" w14:textId="77777777" w:rsidR="002168EC" w:rsidRDefault="002168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4A355E0" w:rsidR="00F010A6" w:rsidRPr="002D636E" w:rsidRDefault="00F010A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0356r</w:t>
    </w:r>
    <w:r w:rsidR="009A7EB1">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16B981A" w:rsidR="00F010A6" w:rsidRPr="00DE6B44" w:rsidRDefault="00F010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Pr="006F0A42">
      <w:t xml:space="preserve"> </w:t>
    </w:r>
    <w:r w:rsidRPr="006F0A42">
      <w:rPr>
        <w:rFonts w:ascii="Times New Roman" w:eastAsia="Malgun Gothic" w:hAnsi="Times New Roman" w:cs="Times New Roman"/>
        <w:b/>
        <w:sz w:val="28"/>
        <w:szCs w:val="20"/>
        <w:lang w:val="en-GB"/>
      </w:rPr>
      <w:t>0356</w:t>
    </w:r>
    <w:r>
      <w:rPr>
        <w:rFonts w:ascii="Times New Roman" w:eastAsia="Malgun Gothic" w:hAnsi="Times New Roman" w:cs="Times New Roman"/>
        <w:b/>
        <w:sz w:val="28"/>
        <w:szCs w:val="20"/>
        <w:lang w:val="en-GB"/>
      </w:rPr>
      <w:t>r</w:t>
    </w:r>
    <w:r w:rsidR="009A7EB1">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B4EC2" w14:textId="77777777" w:rsidR="009A7EB1" w:rsidRDefault="009A7E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7"/>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04C64171"/>
    <w:multiLevelType w:val="hybridMultilevel"/>
    <w:tmpl w:val="22E2BA1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885"/>
    <w:multiLevelType w:val="multilevel"/>
    <w:tmpl w:val="0000089A"/>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5"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42A"/>
    <w:multiLevelType w:val="hybridMultilevel"/>
    <w:tmpl w:val="989ABCC0"/>
    <w:lvl w:ilvl="0" w:tplc="04090005">
      <w:start w:val="1"/>
      <w:numFmt w:val="bullet"/>
      <w:lvlText w:val=""/>
      <w:lvlJc w:val="left"/>
      <w:pPr>
        <w:ind w:left="503" w:hanging="420"/>
      </w:pPr>
      <w:rPr>
        <w:rFonts w:ascii="Wingdings" w:hAnsi="Wingdings" w:hint="default"/>
      </w:rPr>
    </w:lvl>
    <w:lvl w:ilvl="1" w:tplc="04090003" w:tentative="1">
      <w:start w:val="1"/>
      <w:numFmt w:val="bullet"/>
      <w:lvlText w:val=""/>
      <w:lvlJc w:val="left"/>
      <w:pPr>
        <w:ind w:left="923" w:hanging="420"/>
      </w:pPr>
      <w:rPr>
        <w:rFonts w:ascii="Wingdings" w:hAnsi="Wingdings" w:hint="default"/>
      </w:rPr>
    </w:lvl>
    <w:lvl w:ilvl="2" w:tplc="04090005" w:tentative="1">
      <w:start w:val="1"/>
      <w:numFmt w:val="bullet"/>
      <w:lvlText w:val=""/>
      <w:lvlJc w:val="left"/>
      <w:pPr>
        <w:ind w:left="1343" w:hanging="420"/>
      </w:pPr>
      <w:rPr>
        <w:rFonts w:ascii="Wingdings" w:hAnsi="Wingdings" w:hint="default"/>
      </w:rPr>
    </w:lvl>
    <w:lvl w:ilvl="3" w:tplc="04090001" w:tentative="1">
      <w:start w:val="1"/>
      <w:numFmt w:val="bullet"/>
      <w:lvlText w:val=""/>
      <w:lvlJc w:val="left"/>
      <w:pPr>
        <w:ind w:left="1763" w:hanging="420"/>
      </w:pPr>
      <w:rPr>
        <w:rFonts w:ascii="Wingdings" w:hAnsi="Wingdings" w:hint="default"/>
      </w:rPr>
    </w:lvl>
    <w:lvl w:ilvl="4" w:tplc="04090003" w:tentative="1">
      <w:start w:val="1"/>
      <w:numFmt w:val="bullet"/>
      <w:lvlText w:val=""/>
      <w:lvlJc w:val="left"/>
      <w:pPr>
        <w:ind w:left="2183" w:hanging="420"/>
      </w:pPr>
      <w:rPr>
        <w:rFonts w:ascii="Wingdings" w:hAnsi="Wingdings" w:hint="default"/>
      </w:rPr>
    </w:lvl>
    <w:lvl w:ilvl="5" w:tplc="04090005" w:tentative="1">
      <w:start w:val="1"/>
      <w:numFmt w:val="bullet"/>
      <w:lvlText w:val=""/>
      <w:lvlJc w:val="left"/>
      <w:pPr>
        <w:ind w:left="2603" w:hanging="420"/>
      </w:pPr>
      <w:rPr>
        <w:rFonts w:ascii="Wingdings" w:hAnsi="Wingdings" w:hint="default"/>
      </w:rPr>
    </w:lvl>
    <w:lvl w:ilvl="6" w:tplc="04090001" w:tentative="1">
      <w:start w:val="1"/>
      <w:numFmt w:val="bullet"/>
      <w:lvlText w:val=""/>
      <w:lvlJc w:val="left"/>
      <w:pPr>
        <w:ind w:left="3023" w:hanging="420"/>
      </w:pPr>
      <w:rPr>
        <w:rFonts w:ascii="Wingdings" w:hAnsi="Wingdings" w:hint="default"/>
      </w:rPr>
    </w:lvl>
    <w:lvl w:ilvl="7" w:tplc="04090003" w:tentative="1">
      <w:start w:val="1"/>
      <w:numFmt w:val="bullet"/>
      <w:lvlText w:val=""/>
      <w:lvlJc w:val="left"/>
      <w:pPr>
        <w:ind w:left="3443" w:hanging="420"/>
      </w:pPr>
      <w:rPr>
        <w:rFonts w:ascii="Wingdings" w:hAnsi="Wingdings" w:hint="default"/>
      </w:rPr>
    </w:lvl>
    <w:lvl w:ilvl="8" w:tplc="04090005" w:tentative="1">
      <w:start w:val="1"/>
      <w:numFmt w:val="bullet"/>
      <w:lvlText w:val=""/>
      <w:lvlJc w:val="left"/>
      <w:pPr>
        <w:ind w:left="3863" w:hanging="420"/>
      </w:pPr>
      <w:rPr>
        <w:rFonts w:ascii="Wingdings" w:hAnsi="Wingdings" w:hint="default"/>
      </w:rPr>
    </w:lvl>
  </w:abstractNum>
  <w:abstractNum w:abstractNumId="7" w15:restartNumberingAfterBreak="0">
    <w:nsid w:val="12FB691A"/>
    <w:multiLevelType w:val="hybridMultilevel"/>
    <w:tmpl w:val="C9A45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E24A28"/>
    <w:multiLevelType w:val="hybridMultilevel"/>
    <w:tmpl w:val="40E4B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E0382F"/>
    <w:multiLevelType w:val="multilevel"/>
    <w:tmpl w:val="64CAFB12"/>
    <w:lvl w:ilvl="0">
      <w:start w:val="9"/>
      <w:numFmt w:val="decimal"/>
      <w:lvlText w:val="%1"/>
      <w:lvlJc w:val="left"/>
      <w:pPr>
        <w:ind w:left="828" w:hanging="828"/>
      </w:pPr>
      <w:rPr>
        <w:rFonts w:hint="default"/>
      </w:rPr>
    </w:lvl>
    <w:lvl w:ilvl="1">
      <w:start w:val="6"/>
      <w:numFmt w:val="decimal"/>
      <w:lvlText w:val="%1.%2"/>
      <w:lvlJc w:val="left"/>
      <w:pPr>
        <w:ind w:left="934" w:hanging="828"/>
      </w:pPr>
      <w:rPr>
        <w:rFonts w:hint="default"/>
      </w:rPr>
    </w:lvl>
    <w:lvl w:ilvl="2">
      <w:start w:val="12"/>
      <w:numFmt w:val="decimal"/>
      <w:lvlText w:val="%1.%2.%3"/>
      <w:lvlJc w:val="left"/>
      <w:pPr>
        <w:ind w:left="1040" w:hanging="828"/>
      </w:pPr>
      <w:rPr>
        <w:rFonts w:hint="default"/>
      </w:rPr>
    </w:lvl>
    <w:lvl w:ilvl="3">
      <w:start w:val="12"/>
      <w:numFmt w:val="decimal"/>
      <w:lvlText w:val="%1.%2.%3.%4"/>
      <w:lvlJc w:val="left"/>
      <w:pPr>
        <w:ind w:left="1146" w:hanging="828"/>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0"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1" w15:restartNumberingAfterBreak="0">
    <w:nsid w:val="4EDB7DF6"/>
    <w:multiLevelType w:val="hybridMultilevel"/>
    <w:tmpl w:val="DAD48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D77C7"/>
    <w:multiLevelType w:val="hybridMultilevel"/>
    <w:tmpl w:val="A2EE083C"/>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651768"/>
    <w:multiLevelType w:val="hybridMultilevel"/>
    <w:tmpl w:val="4C2A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A14B1"/>
    <w:multiLevelType w:val="hybridMultilevel"/>
    <w:tmpl w:val="5478D7B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3"/>
  </w:num>
  <w:num w:numId="30">
    <w:abstractNumId w:val="2"/>
  </w:num>
  <w:num w:numId="31">
    <w:abstractNumId w:val="1"/>
  </w:num>
  <w:num w:numId="32">
    <w:abstractNumId w:val="4"/>
  </w:num>
  <w:num w:numId="33">
    <w:abstractNumId w:val="9"/>
  </w:num>
  <w:num w:numId="34">
    <w:abstractNumId w:val="8"/>
  </w:num>
  <w:num w:numId="35">
    <w:abstractNumId w:val="11"/>
  </w:num>
  <w:num w:numId="36">
    <w:abstractNumId w:val="14"/>
  </w:num>
  <w:num w:numId="3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3"/>
  </w:num>
  <w:num w:numId="39">
    <w:abstractNumId w:val="6"/>
  </w:num>
  <w:num w:numId="40">
    <w:abstractNumId w:val="15"/>
  </w:num>
  <w:num w:numId="41">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NDIxsjAGUkYWJko6SsGpxcWZ+XkgBca1ALBbAG0sAAAA"/>
  </w:docVars>
  <w:rsids>
    <w:rsidRoot w:val="00237234"/>
    <w:rsid w:val="0000016A"/>
    <w:rsid w:val="0000094A"/>
    <w:rsid w:val="0000109D"/>
    <w:rsid w:val="0000137F"/>
    <w:rsid w:val="00001A5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07EB2"/>
    <w:rsid w:val="00010861"/>
    <w:rsid w:val="0001100D"/>
    <w:rsid w:val="0001192D"/>
    <w:rsid w:val="00012224"/>
    <w:rsid w:val="00012510"/>
    <w:rsid w:val="00012B73"/>
    <w:rsid w:val="00012CFF"/>
    <w:rsid w:val="00012DC2"/>
    <w:rsid w:val="00012F68"/>
    <w:rsid w:val="0001327E"/>
    <w:rsid w:val="000133AB"/>
    <w:rsid w:val="00013572"/>
    <w:rsid w:val="00013C4E"/>
    <w:rsid w:val="00013C63"/>
    <w:rsid w:val="000146BC"/>
    <w:rsid w:val="000149D9"/>
    <w:rsid w:val="00014BBF"/>
    <w:rsid w:val="000150F3"/>
    <w:rsid w:val="00015B87"/>
    <w:rsid w:val="00015D0D"/>
    <w:rsid w:val="00015D87"/>
    <w:rsid w:val="0001606C"/>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78B"/>
    <w:rsid w:val="00023D4D"/>
    <w:rsid w:val="000244B9"/>
    <w:rsid w:val="00024ABC"/>
    <w:rsid w:val="00024C30"/>
    <w:rsid w:val="00024E44"/>
    <w:rsid w:val="000253CF"/>
    <w:rsid w:val="00025963"/>
    <w:rsid w:val="00025A9F"/>
    <w:rsid w:val="00025C37"/>
    <w:rsid w:val="00025C43"/>
    <w:rsid w:val="00025FCF"/>
    <w:rsid w:val="00026385"/>
    <w:rsid w:val="0002643A"/>
    <w:rsid w:val="0002695B"/>
    <w:rsid w:val="00026A93"/>
    <w:rsid w:val="00026BA8"/>
    <w:rsid w:val="00027040"/>
    <w:rsid w:val="0003003F"/>
    <w:rsid w:val="000303D1"/>
    <w:rsid w:val="000306F0"/>
    <w:rsid w:val="00030A60"/>
    <w:rsid w:val="00030E14"/>
    <w:rsid w:val="00030FEC"/>
    <w:rsid w:val="00031137"/>
    <w:rsid w:val="000313FA"/>
    <w:rsid w:val="00031A7E"/>
    <w:rsid w:val="00031C1B"/>
    <w:rsid w:val="000320C5"/>
    <w:rsid w:val="000321D0"/>
    <w:rsid w:val="000323D8"/>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073"/>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881"/>
    <w:rsid w:val="00041A26"/>
    <w:rsid w:val="00041AAB"/>
    <w:rsid w:val="00041B4C"/>
    <w:rsid w:val="00041B74"/>
    <w:rsid w:val="00042B02"/>
    <w:rsid w:val="00042F67"/>
    <w:rsid w:val="00043360"/>
    <w:rsid w:val="0004378A"/>
    <w:rsid w:val="00044579"/>
    <w:rsid w:val="00044802"/>
    <w:rsid w:val="000449A6"/>
    <w:rsid w:val="00044A38"/>
    <w:rsid w:val="00044A80"/>
    <w:rsid w:val="00045796"/>
    <w:rsid w:val="000459DE"/>
    <w:rsid w:val="00045BF2"/>
    <w:rsid w:val="000462D7"/>
    <w:rsid w:val="00046D39"/>
    <w:rsid w:val="00047350"/>
    <w:rsid w:val="0004789D"/>
    <w:rsid w:val="00047914"/>
    <w:rsid w:val="00047AB5"/>
    <w:rsid w:val="000501BC"/>
    <w:rsid w:val="000507A1"/>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255"/>
    <w:rsid w:val="000555DF"/>
    <w:rsid w:val="000559E7"/>
    <w:rsid w:val="000560D3"/>
    <w:rsid w:val="000560FB"/>
    <w:rsid w:val="0005622E"/>
    <w:rsid w:val="00056265"/>
    <w:rsid w:val="00056CD5"/>
    <w:rsid w:val="000572FD"/>
    <w:rsid w:val="000579A5"/>
    <w:rsid w:val="00057C0F"/>
    <w:rsid w:val="00057E27"/>
    <w:rsid w:val="000606B9"/>
    <w:rsid w:val="00060B99"/>
    <w:rsid w:val="000611CD"/>
    <w:rsid w:val="00061786"/>
    <w:rsid w:val="0006193E"/>
    <w:rsid w:val="00062293"/>
    <w:rsid w:val="00062A16"/>
    <w:rsid w:val="00062EA1"/>
    <w:rsid w:val="0006337F"/>
    <w:rsid w:val="00063532"/>
    <w:rsid w:val="0006361F"/>
    <w:rsid w:val="0006369A"/>
    <w:rsid w:val="00063D62"/>
    <w:rsid w:val="00063F61"/>
    <w:rsid w:val="00063F77"/>
    <w:rsid w:val="000642EF"/>
    <w:rsid w:val="0006434C"/>
    <w:rsid w:val="00064B9E"/>
    <w:rsid w:val="00064EB1"/>
    <w:rsid w:val="0006523F"/>
    <w:rsid w:val="00065954"/>
    <w:rsid w:val="000664AD"/>
    <w:rsid w:val="0006653E"/>
    <w:rsid w:val="000666D6"/>
    <w:rsid w:val="000668B3"/>
    <w:rsid w:val="00066908"/>
    <w:rsid w:val="00066F2F"/>
    <w:rsid w:val="00066F7A"/>
    <w:rsid w:val="000672C0"/>
    <w:rsid w:val="0006748A"/>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101"/>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AC7"/>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960"/>
    <w:rsid w:val="000A7C44"/>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3C8"/>
    <w:rsid w:val="000C454F"/>
    <w:rsid w:val="000C46B2"/>
    <w:rsid w:val="000C4A5D"/>
    <w:rsid w:val="000C4BFA"/>
    <w:rsid w:val="000C4C73"/>
    <w:rsid w:val="000C51FD"/>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1EA"/>
    <w:rsid w:val="000D2248"/>
    <w:rsid w:val="000D29D7"/>
    <w:rsid w:val="000D2C26"/>
    <w:rsid w:val="000D374D"/>
    <w:rsid w:val="000D389E"/>
    <w:rsid w:val="000D41D4"/>
    <w:rsid w:val="000D45A9"/>
    <w:rsid w:val="000D487F"/>
    <w:rsid w:val="000D4CA3"/>
    <w:rsid w:val="000D4F07"/>
    <w:rsid w:val="000D5342"/>
    <w:rsid w:val="000D56C5"/>
    <w:rsid w:val="000D5AD2"/>
    <w:rsid w:val="000D70DA"/>
    <w:rsid w:val="000D756C"/>
    <w:rsid w:val="000D7F13"/>
    <w:rsid w:val="000E0323"/>
    <w:rsid w:val="000E0495"/>
    <w:rsid w:val="000E0AE8"/>
    <w:rsid w:val="000E168F"/>
    <w:rsid w:val="000E1BBA"/>
    <w:rsid w:val="000E1EA5"/>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30C"/>
    <w:rsid w:val="001015AD"/>
    <w:rsid w:val="00101AC8"/>
    <w:rsid w:val="0010289D"/>
    <w:rsid w:val="001028D0"/>
    <w:rsid w:val="00102E85"/>
    <w:rsid w:val="00102E9A"/>
    <w:rsid w:val="00102F24"/>
    <w:rsid w:val="001035A9"/>
    <w:rsid w:val="00103C03"/>
    <w:rsid w:val="00103D25"/>
    <w:rsid w:val="00104047"/>
    <w:rsid w:val="00104208"/>
    <w:rsid w:val="001046E0"/>
    <w:rsid w:val="00104A48"/>
    <w:rsid w:val="00104CFA"/>
    <w:rsid w:val="001051FB"/>
    <w:rsid w:val="00105729"/>
    <w:rsid w:val="00105C21"/>
    <w:rsid w:val="00106648"/>
    <w:rsid w:val="00106918"/>
    <w:rsid w:val="00106C1D"/>
    <w:rsid w:val="00106E26"/>
    <w:rsid w:val="0010716B"/>
    <w:rsid w:val="00107C3C"/>
    <w:rsid w:val="001105D0"/>
    <w:rsid w:val="001113EF"/>
    <w:rsid w:val="0011160F"/>
    <w:rsid w:val="001118F8"/>
    <w:rsid w:val="001119AA"/>
    <w:rsid w:val="00111B43"/>
    <w:rsid w:val="00112FBD"/>
    <w:rsid w:val="00114334"/>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C6"/>
    <w:rsid w:val="0012180F"/>
    <w:rsid w:val="0012193A"/>
    <w:rsid w:val="001219DB"/>
    <w:rsid w:val="00121B9E"/>
    <w:rsid w:val="0012281A"/>
    <w:rsid w:val="00122FA6"/>
    <w:rsid w:val="0012376C"/>
    <w:rsid w:val="001237DC"/>
    <w:rsid w:val="001237FA"/>
    <w:rsid w:val="00123820"/>
    <w:rsid w:val="00123DD0"/>
    <w:rsid w:val="001241BA"/>
    <w:rsid w:val="001244BF"/>
    <w:rsid w:val="00124C8D"/>
    <w:rsid w:val="00124D20"/>
    <w:rsid w:val="00125462"/>
    <w:rsid w:val="0012582D"/>
    <w:rsid w:val="00125897"/>
    <w:rsid w:val="00127ADD"/>
    <w:rsid w:val="00127FB3"/>
    <w:rsid w:val="0013079E"/>
    <w:rsid w:val="00130B9A"/>
    <w:rsid w:val="00130E77"/>
    <w:rsid w:val="00131A80"/>
    <w:rsid w:val="00131D8F"/>
    <w:rsid w:val="0013202E"/>
    <w:rsid w:val="0013231A"/>
    <w:rsid w:val="00132878"/>
    <w:rsid w:val="00132BC4"/>
    <w:rsid w:val="00133294"/>
    <w:rsid w:val="0013372F"/>
    <w:rsid w:val="001337F5"/>
    <w:rsid w:val="00133D66"/>
    <w:rsid w:val="00133EE3"/>
    <w:rsid w:val="00133F60"/>
    <w:rsid w:val="00133FB0"/>
    <w:rsid w:val="00133FC9"/>
    <w:rsid w:val="0013420E"/>
    <w:rsid w:val="0013525F"/>
    <w:rsid w:val="00135286"/>
    <w:rsid w:val="0013555C"/>
    <w:rsid w:val="00135AF6"/>
    <w:rsid w:val="00135B45"/>
    <w:rsid w:val="00135D70"/>
    <w:rsid w:val="00136425"/>
    <w:rsid w:val="00136F3D"/>
    <w:rsid w:val="001372D6"/>
    <w:rsid w:val="00137D96"/>
    <w:rsid w:val="00137DB8"/>
    <w:rsid w:val="00140129"/>
    <w:rsid w:val="0014012D"/>
    <w:rsid w:val="0014014E"/>
    <w:rsid w:val="00140417"/>
    <w:rsid w:val="0014064F"/>
    <w:rsid w:val="00140874"/>
    <w:rsid w:val="00140977"/>
    <w:rsid w:val="001419A4"/>
    <w:rsid w:val="00141AE6"/>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5B05"/>
    <w:rsid w:val="00156462"/>
    <w:rsid w:val="0015660D"/>
    <w:rsid w:val="00156A10"/>
    <w:rsid w:val="00156ECA"/>
    <w:rsid w:val="0015752F"/>
    <w:rsid w:val="001575C5"/>
    <w:rsid w:val="00157B1E"/>
    <w:rsid w:val="00157DBC"/>
    <w:rsid w:val="0016007D"/>
    <w:rsid w:val="001603D5"/>
    <w:rsid w:val="0016089F"/>
    <w:rsid w:val="00160BC6"/>
    <w:rsid w:val="00161259"/>
    <w:rsid w:val="0016156F"/>
    <w:rsid w:val="00161FEC"/>
    <w:rsid w:val="00162076"/>
    <w:rsid w:val="001622DB"/>
    <w:rsid w:val="001624E2"/>
    <w:rsid w:val="00162663"/>
    <w:rsid w:val="00162C5F"/>
    <w:rsid w:val="00162E05"/>
    <w:rsid w:val="001635C6"/>
    <w:rsid w:val="0016486C"/>
    <w:rsid w:val="001648EB"/>
    <w:rsid w:val="00164FE8"/>
    <w:rsid w:val="00165AF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8F4"/>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3E9"/>
    <w:rsid w:val="001826D2"/>
    <w:rsid w:val="00182F9F"/>
    <w:rsid w:val="001836C6"/>
    <w:rsid w:val="00183A75"/>
    <w:rsid w:val="0018409F"/>
    <w:rsid w:val="0018438C"/>
    <w:rsid w:val="001845E9"/>
    <w:rsid w:val="00184F8E"/>
    <w:rsid w:val="0018612C"/>
    <w:rsid w:val="001869FC"/>
    <w:rsid w:val="00186DE0"/>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BF7"/>
    <w:rsid w:val="00192C78"/>
    <w:rsid w:val="00192D38"/>
    <w:rsid w:val="00192DD9"/>
    <w:rsid w:val="00192EB7"/>
    <w:rsid w:val="001932DA"/>
    <w:rsid w:val="0019379E"/>
    <w:rsid w:val="0019387B"/>
    <w:rsid w:val="00193C8C"/>
    <w:rsid w:val="00194197"/>
    <w:rsid w:val="001945AA"/>
    <w:rsid w:val="001947FB"/>
    <w:rsid w:val="0019587D"/>
    <w:rsid w:val="00195B1D"/>
    <w:rsid w:val="00195CD7"/>
    <w:rsid w:val="00195D29"/>
    <w:rsid w:val="00195FCA"/>
    <w:rsid w:val="001962BC"/>
    <w:rsid w:val="001965D3"/>
    <w:rsid w:val="00196CF3"/>
    <w:rsid w:val="001971C7"/>
    <w:rsid w:val="00197E28"/>
    <w:rsid w:val="00197EE4"/>
    <w:rsid w:val="001A0687"/>
    <w:rsid w:val="001A0AE5"/>
    <w:rsid w:val="001A214C"/>
    <w:rsid w:val="001A2496"/>
    <w:rsid w:val="001A2963"/>
    <w:rsid w:val="001A2C2C"/>
    <w:rsid w:val="001A3001"/>
    <w:rsid w:val="001A3638"/>
    <w:rsid w:val="001A3C13"/>
    <w:rsid w:val="001A434A"/>
    <w:rsid w:val="001A4797"/>
    <w:rsid w:val="001A4E9A"/>
    <w:rsid w:val="001A5ECD"/>
    <w:rsid w:val="001A62E6"/>
    <w:rsid w:val="001A7163"/>
    <w:rsid w:val="001A7383"/>
    <w:rsid w:val="001B05D8"/>
    <w:rsid w:val="001B0838"/>
    <w:rsid w:val="001B0D3C"/>
    <w:rsid w:val="001B0F53"/>
    <w:rsid w:val="001B130B"/>
    <w:rsid w:val="001B1ADF"/>
    <w:rsid w:val="001B1E43"/>
    <w:rsid w:val="001B1EF2"/>
    <w:rsid w:val="001B2728"/>
    <w:rsid w:val="001B2851"/>
    <w:rsid w:val="001B2D78"/>
    <w:rsid w:val="001B3032"/>
    <w:rsid w:val="001B3705"/>
    <w:rsid w:val="001B376F"/>
    <w:rsid w:val="001B37C7"/>
    <w:rsid w:val="001B386B"/>
    <w:rsid w:val="001B3C30"/>
    <w:rsid w:val="001B47C3"/>
    <w:rsid w:val="001B481C"/>
    <w:rsid w:val="001B48A3"/>
    <w:rsid w:val="001B4A97"/>
    <w:rsid w:val="001B4B16"/>
    <w:rsid w:val="001B4D18"/>
    <w:rsid w:val="001B526A"/>
    <w:rsid w:val="001B5902"/>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6E8"/>
    <w:rsid w:val="001C58A8"/>
    <w:rsid w:val="001C5E51"/>
    <w:rsid w:val="001C5ECD"/>
    <w:rsid w:val="001C60E1"/>
    <w:rsid w:val="001C6E56"/>
    <w:rsid w:val="001C70A2"/>
    <w:rsid w:val="001C720C"/>
    <w:rsid w:val="001C7513"/>
    <w:rsid w:val="001C7A0D"/>
    <w:rsid w:val="001D052B"/>
    <w:rsid w:val="001D05BE"/>
    <w:rsid w:val="001D128D"/>
    <w:rsid w:val="001D155C"/>
    <w:rsid w:val="001D2158"/>
    <w:rsid w:val="001D2A89"/>
    <w:rsid w:val="001D36EE"/>
    <w:rsid w:val="001D39E5"/>
    <w:rsid w:val="001D3AFD"/>
    <w:rsid w:val="001D3C37"/>
    <w:rsid w:val="001D3D6B"/>
    <w:rsid w:val="001D420A"/>
    <w:rsid w:val="001D4345"/>
    <w:rsid w:val="001D4BF9"/>
    <w:rsid w:val="001D50B7"/>
    <w:rsid w:val="001D5A7D"/>
    <w:rsid w:val="001D5BEE"/>
    <w:rsid w:val="001D5E81"/>
    <w:rsid w:val="001D70EC"/>
    <w:rsid w:val="001D7136"/>
    <w:rsid w:val="001D7183"/>
    <w:rsid w:val="001D7EC0"/>
    <w:rsid w:val="001E0321"/>
    <w:rsid w:val="001E0914"/>
    <w:rsid w:val="001E0EAC"/>
    <w:rsid w:val="001E0FB3"/>
    <w:rsid w:val="001E12CD"/>
    <w:rsid w:val="001E14E8"/>
    <w:rsid w:val="001E158C"/>
    <w:rsid w:val="001E1AE0"/>
    <w:rsid w:val="001E2BB1"/>
    <w:rsid w:val="001E320E"/>
    <w:rsid w:val="001E353F"/>
    <w:rsid w:val="001E36A7"/>
    <w:rsid w:val="001E3810"/>
    <w:rsid w:val="001E3986"/>
    <w:rsid w:val="001E3BC1"/>
    <w:rsid w:val="001E3DAB"/>
    <w:rsid w:val="001E3E76"/>
    <w:rsid w:val="001E3F29"/>
    <w:rsid w:val="001E45F6"/>
    <w:rsid w:val="001E5551"/>
    <w:rsid w:val="001E57EC"/>
    <w:rsid w:val="001E59CC"/>
    <w:rsid w:val="001E5E12"/>
    <w:rsid w:val="001E6098"/>
    <w:rsid w:val="001E695A"/>
    <w:rsid w:val="001E7CA4"/>
    <w:rsid w:val="001F0015"/>
    <w:rsid w:val="001F0073"/>
    <w:rsid w:val="001F021A"/>
    <w:rsid w:val="001F044E"/>
    <w:rsid w:val="001F057F"/>
    <w:rsid w:val="001F0821"/>
    <w:rsid w:val="001F0A04"/>
    <w:rsid w:val="001F0A1B"/>
    <w:rsid w:val="001F0A98"/>
    <w:rsid w:val="001F1003"/>
    <w:rsid w:val="001F15AA"/>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AC4"/>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580"/>
    <w:rsid w:val="00203839"/>
    <w:rsid w:val="00203EC4"/>
    <w:rsid w:val="002048D9"/>
    <w:rsid w:val="00204DB0"/>
    <w:rsid w:val="00205097"/>
    <w:rsid w:val="002050A2"/>
    <w:rsid w:val="0020510C"/>
    <w:rsid w:val="00205CD0"/>
    <w:rsid w:val="00205EF2"/>
    <w:rsid w:val="00206490"/>
    <w:rsid w:val="00206B59"/>
    <w:rsid w:val="00206E4B"/>
    <w:rsid w:val="002078BF"/>
    <w:rsid w:val="00210495"/>
    <w:rsid w:val="002104BB"/>
    <w:rsid w:val="00210AE1"/>
    <w:rsid w:val="00210D36"/>
    <w:rsid w:val="002113A8"/>
    <w:rsid w:val="00211A7E"/>
    <w:rsid w:val="00211CEA"/>
    <w:rsid w:val="00212096"/>
    <w:rsid w:val="0021263B"/>
    <w:rsid w:val="00212678"/>
    <w:rsid w:val="00213220"/>
    <w:rsid w:val="002133F9"/>
    <w:rsid w:val="00213420"/>
    <w:rsid w:val="002138F8"/>
    <w:rsid w:val="00214623"/>
    <w:rsid w:val="00214F53"/>
    <w:rsid w:val="0021507A"/>
    <w:rsid w:val="002153D6"/>
    <w:rsid w:val="002156A2"/>
    <w:rsid w:val="002158CB"/>
    <w:rsid w:val="00215C60"/>
    <w:rsid w:val="002168EC"/>
    <w:rsid w:val="00216B95"/>
    <w:rsid w:val="00216B98"/>
    <w:rsid w:val="00217BE5"/>
    <w:rsid w:val="00217FFC"/>
    <w:rsid w:val="002204E1"/>
    <w:rsid w:val="00220574"/>
    <w:rsid w:val="0022063D"/>
    <w:rsid w:val="00220B51"/>
    <w:rsid w:val="00221492"/>
    <w:rsid w:val="00222703"/>
    <w:rsid w:val="00222B50"/>
    <w:rsid w:val="00222DA3"/>
    <w:rsid w:val="00222E32"/>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1C"/>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488D"/>
    <w:rsid w:val="002451E5"/>
    <w:rsid w:val="00245D5C"/>
    <w:rsid w:val="00245EEE"/>
    <w:rsid w:val="00246025"/>
    <w:rsid w:val="0024602B"/>
    <w:rsid w:val="002460DA"/>
    <w:rsid w:val="002461CC"/>
    <w:rsid w:val="00246325"/>
    <w:rsid w:val="002469AC"/>
    <w:rsid w:val="00246C42"/>
    <w:rsid w:val="00247394"/>
    <w:rsid w:val="00247553"/>
    <w:rsid w:val="0024774D"/>
    <w:rsid w:val="0024794D"/>
    <w:rsid w:val="00250013"/>
    <w:rsid w:val="0025010F"/>
    <w:rsid w:val="0025045B"/>
    <w:rsid w:val="00250BD0"/>
    <w:rsid w:val="00250FD1"/>
    <w:rsid w:val="002517B6"/>
    <w:rsid w:val="002518AE"/>
    <w:rsid w:val="00251EA9"/>
    <w:rsid w:val="00251FFD"/>
    <w:rsid w:val="002520A9"/>
    <w:rsid w:val="00252EB5"/>
    <w:rsid w:val="002530D9"/>
    <w:rsid w:val="00253308"/>
    <w:rsid w:val="00253C98"/>
    <w:rsid w:val="0025477F"/>
    <w:rsid w:val="0025499A"/>
    <w:rsid w:val="00254C7C"/>
    <w:rsid w:val="00254DE1"/>
    <w:rsid w:val="0025590B"/>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4B20"/>
    <w:rsid w:val="00264CC1"/>
    <w:rsid w:val="00265CA0"/>
    <w:rsid w:val="00265F4C"/>
    <w:rsid w:val="00266116"/>
    <w:rsid w:val="00267AE6"/>
    <w:rsid w:val="00267B7E"/>
    <w:rsid w:val="0027084B"/>
    <w:rsid w:val="00270D09"/>
    <w:rsid w:val="00271548"/>
    <w:rsid w:val="0027175C"/>
    <w:rsid w:val="00272438"/>
    <w:rsid w:val="0027278F"/>
    <w:rsid w:val="00272B0C"/>
    <w:rsid w:val="00272B3B"/>
    <w:rsid w:val="00272DCF"/>
    <w:rsid w:val="00273050"/>
    <w:rsid w:val="00273783"/>
    <w:rsid w:val="00273925"/>
    <w:rsid w:val="0027392C"/>
    <w:rsid w:val="0027415A"/>
    <w:rsid w:val="002746A4"/>
    <w:rsid w:val="00274764"/>
    <w:rsid w:val="002747BC"/>
    <w:rsid w:val="00274851"/>
    <w:rsid w:val="00274B7F"/>
    <w:rsid w:val="00275393"/>
    <w:rsid w:val="00275524"/>
    <w:rsid w:val="0027572F"/>
    <w:rsid w:val="002759AD"/>
    <w:rsid w:val="00275F17"/>
    <w:rsid w:val="002760A9"/>
    <w:rsid w:val="002765F8"/>
    <w:rsid w:val="00276C7B"/>
    <w:rsid w:val="00276F0C"/>
    <w:rsid w:val="002770F3"/>
    <w:rsid w:val="002771AB"/>
    <w:rsid w:val="002777C1"/>
    <w:rsid w:val="00277A80"/>
    <w:rsid w:val="00277CE3"/>
    <w:rsid w:val="00280802"/>
    <w:rsid w:val="00280809"/>
    <w:rsid w:val="00280B55"/>
    <w:rsid w:val="00281A45"/>
    <w:rsid w:val="00281B20"/>
    <w:rsid w:val="00281D1E"/>
    <w:rsid w:val="00282633"/>
    <w:rsid w:val="0028286C"/>
    <w:rsid w:val="00282B60"/>
    <w:rsid w:val="00282D39"/>
    <w:rsid w:val="00284A5F"/>
    <w:rsid w:val="002864ED"/>
    <w:rsid w:val="0028656D"/>
    <w:rsid w:val="0028679F"/>
    <w:rsid w:val="00286A80"/>
    <w:rsid w:val="00286B69"/>
    <w:rsid w:val="00286DE0"/>
    <w:rsid w:val="00286E52"/>
    <w:rsid w:val="002871DA"/>
    <w:rsid w:val="002872C0"/>
    <w:rsid w:val="00287641"/>
    <w:rsid w:val="00287A51"/>
    <w:rsid w:val="00287B89"/>
    <w:rsid w:val="00287DD4"/>
    <w:rsid w:val="00287F1E"/>
    <w:rsid w:val="0029006E"/>
    <w:rsid w:val="00290241"/>
    <w:rsid w:val="0029038C"/>
    <w:rsid w:val="00290439"/>
    <w:rsid w:val="00290668"/>
    <w:rsid w:val="00290805"/>
    <w:rsid w:val="00290836"/>
    <w:rsid w:val="00290E18"/>
    <w:rsid w:val="00290F59"/>
    <w:rsid w:val="00290F79"/>
    <w:rsid w:val="00291A58"/>
    <w:rsid w:val="00292CBC"/>
    <w:rsid w:val="002933ED"/>
    <w:rsid w:val="00293490"/>
    <w:rsid w:val="002937ED"/>
    <w:rsid w:val="00293A5A"/>
    <w:rsid w:val="00295154"/>
    <w:rsid w:val="002951FB"/>
    <w:rsid w:val="00295589"/>
    <w:rsid w:val="00295965"/>
    <w:rsid w:val="0029619E"/>
    <w:rsid w:val="002965FD"/>
    <w:rsid w:val="00297027"/>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69E"/>
    <w:rsid w:val="002A68EF"/>
    <w:rsid w:val="002A7603"/>
    <w:rsid w:val="002A7A63"/>
    <w:rsid w:val="002A7B60"/>
    <w:rsid w:val="002B0497"/>
    <w:rsid w:val="002B071E"/>
    <w:rsid w:val="002B082A"/>
    <w:rsid w:val="002B0C32"/>
    <w:rsid w:val="002B1614"/>
    <w:rsid w:val="002B20B4"/>
    <w:rsid w:val="002B219B"/>
    <w:rsid w:val="002B22C7"/>
    <w:rsid w:val="002B3238"/>
    <w:rsid w:val="002B3611"/>
    <w:rsid w:val="002B4E90"/>
    <w:rsid w:val="002B4F39"/>
    <w:rsid w:val="002B5078"/>
    <w:rsid w:val="002B57BF"/>
    <w:rsid w:val="002B5B78"/>
    <w:rsid w:val="002B5C2F"/>
    <w:rsid w:val="002B5D83"/>
    <w:rsid w:val="002B78F1"/>
    <w:rsid w:val="002B7EA7"/>
    <w:rsid w:val="002C0009"/>
    <w:rsid w:val="002C0035"/>
    <w:rsid w:val="002C0102"/>
    <w:rsid w:val="002C0256"/>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352F"/>
    <w:rsid w:val="002D49C2"/>
    <w:rsid w:val="002D4BA3"/>
    <w:rsid w:val="002D4EFC"/>
    <w:rsid w:val="002D5882"/>
    <w:rsid w:val="002D5896"/>
    <w:rsid w:val="002D5CCC"/>
    <w:rsid w:val="002D6007"/>
    <w:rsid w:val="002D636E"/>
    <w:rsid w:val="002D64F1"/>
    <w:rsid w:val="002D6A2A"/>
    <w:rsid w:val="002D6B06"/>
    <w:rsid w:val="002D6F37"/>
    <w:rsid w:val="002D71A7"/>
    <w:rsid w:val="002D74E8"/>
    <w:rsid w:val="002D7589"/>
    <w:rsid w:val="002D7E4E"/>
    <w:rsid w:val="002E025A"/>
    <w:rsid w:val="002E0338"/>
    <w:rsid w:val="002E05EF"/>
    <w:rsid w:val="002E0B37"/>
    <w:rsid w:val="002E0BF7"/>
    <w:rsid w:val="002E0D41"/>
    <w:rsid w:val="002E0DB8"/>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0E"/>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63E"/>
    <w:rsid w:val="00310F55"/>
    <w:rsid w:val="0031110C"/>
    <w:rsid w:val="0031217C"/>
    <w:rsid w:val="00312285"/>
    <w:rsid w:val="003122AA"/>
    <w:rsid w:val="00312434"/>
    <w:rsid w:val="00312DCB"/>
    <w:rsid w:val="00313B11"/>
    <w:rsid w:val="00313FDF"/>
    <w:rsid w:val="003146AF"/>
    <w:rsid w:val="0031507A"/>
    <w:rsid w:val="003154CD"/>
    <w:rsid w:val="0031556B"/>
    <w:rsid w:val="00315BD5"/>
    <w:rsid w:val="003163E1"/>
    <w:rsid w:val="00316591"/>
    <w:rsid w:val="003166D6"/>
    <w:rsid w:val="003166F2"/>
    <w:rsid w:val="00316874"/>
    <w:rsid w:val="00316B07"/>
    <w:rsid w:val="00316F45"/>
    <w:rsid w:val="00316FD0"/>
    <w:rsid w:val="00317834"/>
    <w:rsid w:val="00317CDA"/>
    <w:rsid w:val="00320166"/>
    <w:rsid w:val="00320A97"/>
    <w:rsid w:val="00320E28"/>
    <w:rsid w:val="00321136"/>
    <w:rsid w:val="00321191"/>
    <w:rsid w:val="0032145B"/>
    <w:rsid w:val="0032194C"/>
    <w:rsid w:val="003219F4"/>
    <w:rsid w:val="00321FF4"/>
    <w:rsid w:val="003227D3"/>
    <w:rsid w:val="00322DDA"/>
    <w:rsid w:val="003233F2"/>
    <w:rsid w:val="003240DF"/>
    <w:rsid w:val="0032410C"/>
    <w:rsid w:val="003242A8"/>
    <w:rsid w:val="00324705"/>
    <w:rsid w:val="003248FC"/>
    <w:rsid w:val="00324C3D"/>
    <w:rsid w:val="00324D17"/>
    <w:rsid w:val="00324F1E"/>
    <w:rsid w:val="003252A3"/>
    <w:rsid w:val="003255FC"/>
    <w:rsid w:val="00325BA9"/>
    <w:rsid w:val="00325E50"/>
    <w:rsid w:val="003268A1"/>
    <w:rsid w:val="00326B4F"/>
    <w:rsid w:val="0032771F"/>
    <w:rsid w:val="00330460"/>
    <w:rsid w:val="0033052D"/>
    <w:rsid w:val="00330BF4"/>
    <w:rsid w:val="00330C03"/>
    <w:rsid w:val="003313A1"/>
    <w:rsid w:val="00331425"/>
    <w:rsid w:val="00331DB5"/>
    <w:rsid w:val="00332080"/>
    <w:rsid w:val="00332C9D"/>
    <w:rsid w:val="00332FAD"/>
    <w:rsid w:val="00333756"/>
    <w:rsid w:val="00333B54"/>
    <w:rsid w:val="00333B8C"/>
    <w:rsid w:val="003345DE"/>
    <w:rsid w:val="00334C5E"/>
    <w:rsid w:val="00335AD3"/>
    <w:rsid w:val="00335B6C"/>
    <w:rsid w:val="00335C1A"/>
    <w:rsid w:val="00335F59"/>
    <w:rsid w:val="0033607A"/>
    <w:rsid w:val="00336CA9"/>
    <w:rsid w:val="003375E7"/>
    <w:rsid w:val="00337863"/>
    <w:rsid w:val="00337932"/>
    <w:rsid w:val="00337FD3"/>
    <w:rsid w:val="00340417"/>
    <w:rsid w:val="003405E4"/>
    <w:rsid w:val="00340832"/>
    <w:rsid w:val="0034099E"/>
    <w:rsid w:val="00340D6B"/>
    <w:rsid w:val="00340E65"/>
    <w:rsid w:val="003410C8"/>
    <w:rsid w:val="0034127A"/>
    <w:rsid w:val="00341B50"/>
    <w:rsid w:val="00341D30"/>
    <w:rsid w:val="003424DC"/>
    <w:rsid w:val="00342773"/>
    <w:rsid w:val="003429CE"/>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A98"/>
    <w:rsid w:val="0035031E"/>
    <w:rsid w:val="00350867"/>
    <w:rsid w:val="00350CFF"/>
    <w:rsid w:val="0035116C"/>
    <w:rsid w:val="003512EF"/>
    <w:rsid w:val="00351A74"/>
    <w:rsid w:val="00351AC7"/>
    <w:rsid w:val="00351BFA"/>
    <w:rsid w:val="00351E0F"/>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956"/>
    <w:rsid w:val="00361FB5"/>
    <w:rsid w:val="00362486"/>
    <w:rsid w:val="00362497"/>
    <w:rsid w:val="003627E4"/>
    <w:rsid w:val="00362C70"/>
    <w:rsid w:val="00362F1B"/>
    <w:rsid w:val="003633A2"/>
    <w:rsid w:val="003635F3"/>
    <w:rsid w:val="00363BDB"/>
    <w:rsid w:val="00363D4F"/>
    <w:rsid w:val="003640BA"/>
    <w:rsid w:val="003644D9"/>
    <w:rsid w:val="00364753"/>
    <w:rsid w:val="00364960"/>
    <w:rsid w:val="00364FD1"/>
    <w:rsid w:val="00365E85"/>
    <w:rsid w:val="00366588"/>
    <w:rsid w:val="00366A85"/>
    <w:rsid w:val="00366BBD"/>
    <w:rsid w:val="00366ED2"/>
    <w:rsid w:val="0036773C"/>
    <w:rsid w:val="003678EB"/>
    <w:rsid w:val="00367D39"/>
    <w:rsid w:val="003702D0"/>
    <w:rsid w:val="00370462"/>
    <w:rsid w:val="0037068D"/>
    <w:rsid w:val="00370A93"/>
    <w:rsid w:val="0037129B"/>
    <w:rsid w:val="00371ACB"/>
    <w:rsid w:val="00371B35"/>
    <w:rsid w:val="00371BBB"/>
    <w:rsid w:val="003720A5"/>
    <w:rsid w:val="003720FB"/>
    <w:rsid w:val="00372171"/>
    <w:rsid w:val="0037227F"/>
    <w:rsid w:val="00372BBA"/>
    <w:rsid w:val="0037317C"/>
    <w:rsid w:val="0037455F"/>
    <w:rsid w:val="003747DD"/>
    <w:rsid w:val="00374969"/>
    <w:rsid w:val="003749D0"/>
    <w:rsid w:val="00374C9F"/>
    <w:rsid w:val="003752BC"/>
    <w:rsid w:val="00375FC2"/>
    <w:rsid w:val="0037608C"/>
    <w:rsid w:val="003760CF"/>
    <w:rsid w:val="0037669F"/>
    <w:rsid w:val="00376EF7"/>
    <w:rsid w:val="0037733A"/>
    <w:rsid w:val="00377ABF"/>
    <w:rsid w:val="00377CD9"/>
    <w:rsid w:val="00377CE7"/>
    <w:rsid w:val="003801FB"/>
    <w:rsid w:val="003803FB"/>
    <w:rsid w:val="003807B6"/>
    <w:rsid w:val="003809C1"/>
    <w:rsid w:val="0038151B"/>
    <w:rsid w:val="00381C45"/>
    <w:rsid w:val="003824E2"/>
    <w:rsid w:val="0038286A"/>
    <w:rsid w:val="0038296E"/>
    <w:rsid w:val="00382D3E"/>
    <w:rsid w:val="003834BE"/>
    <w:rsid w:val="003836D6"/>
    <w:rsid w:val="00383836"/>
    <w:rsid w:val="00383BD2"/>
    <w:rsid w:val="00383C3F"/>
    <w:rsid w:val="00383CA5"/>
    <w:rsid w:val="00383EA0"/>
    <w:rsid w:val="00383F12"/>
    <w:rsid w:val="0038462A"/>
    <w:rsid w:val="00384733"/>
    <w:rsid w:val="00384B8E"/>
    <w:rsid w:val="003858BD"/>
    <w:rsid w:val="00385C7B"/>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0F5"/>
    <w:rsid w:val="00393F55"/>
    <w:rsid w:val="00394254"/>
    <w:rsid w:val="00394875"/>
    <w:rsid w:val="00394B8D"/>
    <w:rsid w:val="00394DC9"/>
    <w:rsid w:val="00394FD1"/>
    <w:rsid w:val="00395D41"/>
    <w:rsid w:val="00396552"/>
    <w:rsid w:val="00396853"/>
    <w:rsid w:val="003977CD"/>
    <w:rsid w:val="00397976"/>
    <w:rsid w:val="00397ACC"/>
    <w:rsid w:val="00397D48"/>
    <w:rsid w:val="00397D4E"/>
    <w:rsid w:val="00397E09"/>
    <w:rsid w:val="00397E14"/>
    <w:rsid w:val="003A0051"/>
    <w:rsid w:val="003A0415"/>
    <w:rsid w:val="003A0495"/>
    <w:rsid w:val="003A0597"/>
    <w:rsid w:val="003A07B4"/>
    <w:rsid w:val="003A0BF3"/>
    <w:rsid w:val="003A0BFF"/>
    <w:rsid w:val="003A0F92"/>
    <w:rsid w:val="003A1010"/>
    <w:rsid w:val="003A1266"/>
    <w:rsid w:val="003A12A7"/>
    <w:rsid w:val="003A12DC"/>
    <w:rsid w:val="003A16F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6EB"/>
    <w:rsid w:val="003B296F"/>
    <w:rsid w:val="003B2A9D"/>
    <w:rsid w:val="003B2EB5"/>
    <w:rsid w:val="003B2F12"/>
    <w:rsid w:val="003B31C9"/>
    <w:rsid w:val="003B3AA2"/>
    <w:rsid w:val="003B47EB"/>
    <w:rsid w:val="003B4990"/>
    <w:rsid w:val="003B4A0A"/>
    <w:rsid w:val="003B4A69"/>
    <w:rsid w:val="003B4C4C"/>
    <w:rsid w:val="003B4E47"/>
    <w:rsid w:val="003B4EAD"/>
    <w:rsid w:val="003B50A3"/>
    <w:rsid w:val="003B51A2"/>
    <w:rsid w:val="003B5360"/>
    <w:rsid w:val="003B5406"/>
    <w:rsid w:val="003B5623"/>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9DD"/>
    <w:rsid w:val="003C4A2A"/>
    <w:rsid w:val="003C4A4F"/>
    <w:rsid w:val="003C504D"/>
    <w:rsid w:val="003C509D"/>
    <w:rsid w:val="003C5506"/>
    <w:rsid w:val="003C5BF2"/>
    <w:rsid w:val="003C5CBB"/>
    <w:rsid w:val="003C5D55"/>
    <w:rsid w:val="003C602D"/>
    <w:rsid w:val="003C6699"/>
    <w:rsid w:val="003C6813"/>
    <w:rsid w:val="003C71AE"/>
    <w:rsid w:val="003C7B7B"/>
    <w:rsid w:val="003C7F49"/>
    <w:rsid w:val="003C7F85"/>
    <w:rsid w:val="003D02A2"/>
    <w:rsid w:val="003D09DE"/>
    <w:rsid w:val="003D0AB8"/>
    <w:rsid w:val="003D0B20"/>
    <w:rsid w:val="003D0B26"/>
    <w:rsid w:val="003D0D89"/>
    <w:rsid w:val="003D0DE4"/>
    <w:rsid w:val="003D130F"/>
    <w:rsid w:val="003D13F6"/>
    <w:rsid w:val="003D17DD"/>
    <w:rsid w:val="003D224E"/>
    <w:rsid w:val="003D2AA2"/>
    <w:rsid w:val="003D2AFA"/>
    <w:rsid w:val="003D2E09"/>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EFD"/>
    <w:rsid w:val="003E0F71"/>
    <w:rsid w:val="003E15F2"/>
    <w:rsid w:val="003E1749"/>
    <w:rsid w:val="003E195C"/>
    <w:rsid w:val="003E1B46"/>
    <w:rsid w:val="003E1D7F"/>
    <w:rsid w:val="003E21E4"/>
    <w:rsid w:val="003E2812"/>
    <w:rsid w:val="003E2910"/>
    <w:rsid w:val="003E2AB6"/>
    <w:rsid w:val="003E4017"/>
    <w:rsid w:val="003E47BC"/>
    <w:rsid w:val="003E566C"/>
    <w:rsid w:val="003E589E"/>
    <w:rsid w:val="003E5BCC"/>
    <w:rsid w:val="003E5D27"/>
    <w:rsid w:val="003E618E"/>
    <w:rsid w:val="003E6555"/>
    <w:rsid w:val="003E665F"/>
    <w:rsid w:val="003E6A67"/>
    <w:rsid w:val="003E7290"/>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963"/>
    <w:rsid w:val="00403E78"/>
    <w:rsid w:val="00404ACF"/>
    <w:rsid w:val="00404B62"/>
    <w:rsid w:val="00405C3C"/>
    <w:rsid w:val="00405D54"/>
    <w:rsid w:val="00406202"/>
    <w:rsid w:val="00406761"/>
    <w:rsid w:val="00406A42"/>
    <w:rsid w:val="00406BD1"/>
    <w:rsid w:val="00407028"/>
    <w:rsid w:val="004071A5"/>
    <w:rsid w:val="004076AB"/>
    <w:rsid w:val="00407804"/>
    <w:rsid w:val="00407E24"/>
    <w:rsid w:val="00411523"/>
    <w:rsid w:val="00411765"/>
    <w:rsid w:val="00412057"/>
    <w:rsid w:val="00412361"/>
    <w:rsid w:val="00412AE3"/>
    <w:rsid w:val="00412B22"/>
    <w:rsid w:val="004133B2"/>
    <w:rsid w:val="004138A8"/>
    <w:rsid w:val="00414507"/>
    <w:rsid w:val="00414904"/>
    <w:rsid w:val="00414938"/>
    <w:rsid w:val="00414DB7"/>
    <w:rsid w:val="00414F13"/>
    <w:rsid w:val="004152B5"/>
    <w:rsid w:val="004159AC"/>
    <w:rsid w:val="00415D62"/>
    <w:rsid w:val="00415EA2"/>
    <w:rsid w:val="004161BC"/>
    <w:rsid w:val="004165DD"/>
    <w:rsid w:val="00416DE2"/>
    <w:rsid w:val="004171A2"/>
    <w:rsid w:val="004173CD"/>
    <w:rsid w:val="00417DAA"/>
    <w:rsid w:val="00420602"/>
    <w:rsid w:val="0042086D"/>
    <w:rsid w:val="00420DA6"/>
    <w:rsid w:val="00421058"/>
    <w:rsid w:val="004219C9"/>
    <w:rsid w:val="00421A64"/>
    <w:rsid w:val="004222B2"/>
    <w:rsid w:val="0042244C"/>
    <w:rsid w:val="00422818"/>
    <w:rsid w:val="00422FC6"/>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0BAA"/>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230"/>
    <w:rsid w:val="0043631B"/>
    <w:rsid w:val="00436C9A"/>
    <w:rsid w:val="00436D42"/>
    <w:rsid w:val="00437118"/>
    <w:rsid w:val="004374BE"/>
    <w:rsid w:val="0043765C"/>
    <w:rsid w:val="004379CF"/>
    <w:rsid w:val="00437A6D"/>
    <w:rsid w:val="004404B8"/>
    <w:rsid w:val="00440C66"/>
    <w:rsid w:val="00441436"/>
    <w:rsid w:val="00441A8C"/>
    <w:rsid w:val="00441D98"/>
    <w:rsid w:val="00441EE7"/>
    <w:rsid w:val="00441F22"/>
    <w:rsid w:val="00442102"/>
    <w:rsid w:val="00442F31"/>
    <w:rsid w:val="00442FD1"/>
    <w:rsid w:val="00443E8C"/>
    <w:rsid w:val="00444098"/>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0E7F"/>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62D"/>
    <w:rsid w:val="00467AB0"/>
    <w:rsid w:val="00467ADC"/>
    <w:rsid w:val="00467B53"/>
    <w:rsid w:val="00467B83"/>
    <w:rsid w:val="00467BEB"/>
    <w:rsid w:val="00467E8A"/>
    <w:rsid w:val="0047002A"/>
    <w:rsid w:val="00470273"/>
    <w:rsid w:val="004704E5"/>
    <w:rsid w:val="00470A0A"/>
    <w:rsid w:val="00470E32"/>
    <w:rsid w:val="00471E64"/>
    <w:rsid w:val="00471F87"/>
    <w:rsid w:val="00472A98"/>
    <w:rsid w:val="00472E15"/>
    <w:rsid w:val="004733FE"/>
    <w:rsid w:val="00473652"/>
    <w:rsid w:val="004739CC"/>
    <w:rsid w:val="00473A71"/>
    <w:rsid w:val="00473C9C"/>
    <w:rsid w:val="00473D86"/>
    <w:rsid w:val="00473E59"/>
    <w:rsid w:val="004747ED"/>
    <w:rsid w:val="00475110"/>
    <w:rsid w:val="0047556C"/>
    <w:rsid w:val="00475864"/>
    <w:rsid w:val="00475AD4"/>
    <w:rsid w:val="00475B38"/>
    <w:rsid w:val="00475B8E"/>
    <w:rsid w:val="00475BBB"/>
    <w:rsid w:val="00476310"/>
    <w:rsid w:val="00476A1A"/>
    <w:rsid w:val="00477055"/>
    <w:rsid w:val="00477C1D"/>
    <w:rsid w:val="00477EAD"/>
    <w:rsid w:val="00480279"/>
    <w:rsid w:val="00480709"/>
    <w:rsid w:val="004816DA"/>
    <w:rsid w:val="00481952"/>
    <w:rsid w:val="0048305D"/>
    <w:rsid w:val="00483125"/>
    <w:rsid w:val="004834E5"/>
    <w:rsid w:val="0048368A"/>
    <w:rsid w:val="00483CB7"/>
    <w:rsid w:val="00483CE4"/>
    <w:rsid w:val="00484F49"/>
    <w:rsid w:val="00485000"/>
    <w:rsid w:val="00485C11"/>
    <w:rsid w:val="00485D9F"/>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3EE8"/>
    <w:rsid w:val="00494769"/>
    <w:rsid w:val="00494A63"/>
    <w:rsid w:val="0049512C"/>
    <w:rsid w:val="004951DC"/>
    <w:rsid w:val="00495A7E"/>
    <w:rsid w:val="00496709"/>
    <w:rsid w:val="004967B3"/>
    <w:rsid w:val="00496EC2"/>
    <w:rsid w:val="004976D3"/>
    <w:rsid w:val="00497B26"/>
    <w:rsid w:val="004A015D"/>
    <w:rsid w:val="004A195E"/>
    <w:rsid w:val="004A1C55"/>
    <w:rsid w:val="004A1CB5"/>
    <w:rsid w:val="004A1EF9"/>
    <w:rsid w:val="004A21A0"/>
    <w:rsid w:val="004A256A"/>
    <w:rsid w:val="004A2A09"/>
    <w:rsid w:val="004A31A6"/>
    <w:rsid w:val="004A395E"/>
    <w:rsid w:val="004A3BB2"/>
    <w:rsid w:val="004A3C27"/>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97B"/>
    <w:rsid w:val="004B3CD9"/>
    <w:rsid w:val="004B3EAC"/>
    <w:rsid w:val="004B4238"/>
    <w:rsid w:val="004B43FF"/>
    <w:rsid w:val="004B458A"/>
    <w:rsid w:val="004B481E"/>
    <w:rsid w:val="004B4F7B"/>
    <w:rsid w:val="004B537E"/>
    <w:rsid w:val="004B53EB"/>
    <w:rsid w:val="004B5D42"/>
    <w:rsid w:val="004B6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2C5"/>
    <w:rsid w:val="004D5753"/>
    <w:rsid w:val="004D583B"/>
    <w:rsid w:val="004D5F26"/>
    <w:rsid w:val="004D5F95"/>
    <w:rsid w:val="004D5FCA"/>
    <w:rsid w:val="004D61AB"/>
    <w:rsid w:val="004D6368"/>
    <w:rsid w:val="004D6785"/>
    <w:rsid w:val="004D697F"/>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5F20"/>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19E4"/>
    <w:rsid w:val="005029E1"/>
    <w:rsid w:val="00502FE4"/>
    <w:rsid w:val="00503220"/>
    <w:rsid w:val="00503381"/>
    <w:rsid w:val="005033D2"/>
    <w:rsid w:val="00503521"/>
    <w:rsid w:val="005036D1"/>
    <w:rsid w:val="0050373B"/>
    <w:rsid w:val="0050443D"/>
    <w:rsid w:val="00504A47"/>
    <w:rsid w:val="00504B70"/>
    <w:rsid w:val="005054C2"/>
    <w:rsid w:val="00505A97"/>
    <w:rsid w:val="00505BD8"/>
    <w:rsid w:val="00505BE6"/>
    <w:rsid w:val="005060D3"/>
    <w:rsid w:val="00506849"/>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178"/>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9D3"/>
    <w:rsid w:val="00523D7A"/>
    <w:rsid w:val="005241A6"/>
    <w:rsid w:val="00524B07"/>
    <w:rsid w:val="00525428"/>
    <w:rsid w:val="00525EA5"/>
    <w:rsid w:val="00526903"/>
    <w:rsid w:val="005275B1"/>
    <w:rsid w:val="00527A2D"/>
    <w:rsid w:val="00527BA3"/>
    <w:rsid w:val="00527DD2"/>
    <w:rsid w:val="005301A4"/>
    <w:rsid w:val="00530B9F"/>
    <w:rsid w:val="005313D9"/>
    <w:rsid w:val="00531D06"/>
    <w:rsid w:val="005320D4"/>
    <w:rsid w:val="00532160"/>
    <w:rsid w:val="005329FB"/>
    <w:rsid w:val="00532D79"/>
    <w:rsid w:val="005336FA"/>
    <w:rsid w:val="00533756"/>
    <w:rsid w:val="00533772"/>
    <w:rsid w:val="005341D7"/>
    <w:rsid w:val="005349D9"/>
    <w:rsid w:val="005352B0"/>
    <w:rsid w:val="005355C9"/>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6B2"/>
    <w:rsid w:val="005468B9"/>
    <w:rsid w:val="00547E0D"/>
    <w:rsid w:val="00547E13"/>
    <w:rsid w:val="00547ED6"/>
    <w:rsid w:val="005500B3"/>
    <w:rsid w:val="005505B5"/>
    <w:rsid w:val="005506DA"/>
    <w:rsid w:val="00550EA3"/>
    <w:rsid w:val="00551013"/>
    <w:rsid w:val="00551206"/>
    <w:rsid w:val="0055157C"/>
    <w:rsid w:val="00551A2A"/>
    <w:rsid w:val="00551E09"/>
    <w:rsid w:val="00552698"/>
    <w:rsid w:val="0055275B"/>
    <w:rsid w:val="0055285A"/>
    <w:rsid w:val="005530B5"/>
    <w:rsid w:val="005530F4"/>
    <w:rsid w:val="00553CF6"/>
    <w:rsid w:val="00553E26"/>
    <w:rsid w:val="00554129"/>
    <w:rsid w:val="005544AD"/>
    <w:rsid w:val="0055482C"/>
    <w:rsid w:val="00555192"/>
    <w:rsid w:val="0055597C"/>
    <w:rsid w:val="005562DE"/>
    <w:rsid w:val="00556744"/>
    <w:rsid w:val="00556FCA"/>
    <w:rsid w:val="00557405"/>
    <w:rsid w:val="00557765"/>
    <w:rsid w:val="00557E4B"/>
    <w:rsid w:val="00557EE7"/>
    <w:rsid w:val="00560274"/>
    <w:rsid w:val="005605AA"/>
    <w:rsid w:val="00560642"/>
    <w:rsid w:val="00560BCC"/>
    <w:rsid w:val="00561323"/>
    <w:rsid w:val="005613BF"/>
    <w:rsid w:val="00561623"/>
    <w:rsid w:val="0056162A"/>
    <w:rsid w:val="0056202E"/>
    <w:rsid w:val="005626FE"/>
    <w:rsid w:val="005627D8"/>
    <w:rsid w:val="00562E81"/>
    <w:rsid w:val="00563B0D"/>
    <w:rsid w:val="00563B88"/>
    <w:rsid w:val="00563C9F"/>
    <w:rsid w:val="005649B6"/>
    <w:rsid w:val="00564D28"/>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4E4"/>
    <w:rsid w:val="00570E40"/>
    <w:rsid w:val="0057102A"/>
    <w:rsid w:val="00571481"/>
    <w:rsid w:val="0057168E"/>
    <w:rsid w:val="0057170A"/>
    <w:rsid w:val="00571753"/>
    <w:rsid w:val="0057250B"/>
    <w:rsid w:val="005731AA"/>
    <w:rsid w:val="005739A1"/>
    <w:rsid w:val="00573A33"/>
    <w:rsid w:val="005740AE"/>
    <w:rsid w:val="00574291"/>
    <w:rsid w:val="005743D4"/>
    <w:rsid w:val="005744B6"/>
    <w:rsid w:val="005744D5"/>
    <w:rsid w:val="00574603"/>
    <w:rsid w:val="005748D3"/>
    <w:rsid w:val="00574F6D"/>
    <w:rsid w:val="00575744"/>
    <w:rsid w:val="00576926"/>
    <w:rsid w:val="00576DA0"/>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B63"/>
    <w:rsid w:val="00582EA5"/>
    <w:rsid w:val="0058303A"/>
    <w:rsid w:val="0058375F"/>
    <w:rsid w:val="00583944"/>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5E8"/>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A76"/>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025"/>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8AC"/>
    <w:rsid w:val="005A1912"/>
    <w:rsid w:val="005A19EF"/>
    <w:rsid w:val="005A1A9D"/>
    <w:rsid w:val="005A1B19"/>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4E5"/>
    <w:rsid w:val="005B09F2"/>
    <w:rsid w:val="005B0DE2"/>
    <w:rsid w:val="005B1604"/>
    <w:rsid w:val="005B204B"/>
    <w:rsid w:val="005B20EE"/>
    <w:rsid w:val="005B2498"/>
    <w:rsid w:val="005B3496"/>
    <w:rsid w:val="005B38A1"/>
    <w:rsid w:val="005B3A88"/>
    <w:rsid w:val="005B3E73"/>
    <w:rsid w:val="005B428B"/>
    <w:rsid w:val="005B46C7"/>
    <w:rsid w:val="005B4900"/>
    <w:rsid w:val="005B5534"/>
    <w:rsid w:val="005B57E0"/>
    <w:rsid w:val="005B61DC"/>
    <w:rsid w:val="005B62D7"/>
    <w:rsid w:val="005B6778"/>
    <w:rsid w:val="005B6921"/>
    <w:rsid w:val="005B6D62"/>
    <w:rsid w:val="005B6F34"/>
    <w:rsid w:val="005B713B"/>
    <w:rsid w:val="005B74EE"/>
    <w:rsid w:val="005B7970"/>
    <w:rsid w:val="005B7EF4"/>
    <w:rsid w:val="005C01D0"/>
    <w:rsid w:val="005C0475"/>
    <w:rsid w:val="005C08D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9D3"/>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0FD"/>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011"/>
    <w:rsid w:val="005E33DC"/>
    <w:rsid w:val="005E348E"/>
    <w:rsid w:val="005E3C75"/>
    <w:rsid w:val="005E4CB7"/>
    <w:rsid w:val="005E50D4"/>
    <w:rsid w:val="005E5128"/>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57"/>
    <w:rsid w:val="005F2ED3"/>
    <w:rsid w:val="005F355C"/>
    <w:rsid w:val="005F369E"/>
    <w:rsid w:val="005F3B63"/>
    <w:rsid w:val="005F421E"/>
    <w:rsid w:val="005F4893"/>
    <w:rsid w:val="005F54F6"/>
    <w:rsid w:val="005F55FE"/>
    <w:rsid w:val="005F5FA7"/>
    <w:rsid w:val="005F6011"/>
    <w:rsid w:val="005F61EA"/>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410"/>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14"/>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E19"/>
    <w:rsid w:val="00634F66"/>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1D3"/>
    <w:rsid w:val="006438C6"/>
    <w:rsid w:val="006438D1"/>
    <w:rsid w:val="006439F5"/>
    <w:rsid w:val="00643F9D"/>
    <w:rsid w:val="00644B31"/>
    <w:rsid w:val="00644D35"/>
    <w:rsid w:val="00645C2F"/>
    <w:rsid w:val="00645DAB"/>
    <w:rsid w:val="00645E6B"/>
    <w:rsid w:val="0064647D"/>
    <w:rsid w:val="0064662B"/>
    <w:rsid w:val="0064682B"/>
    <w:rsid w:val="00647174"/>
    <w:rsid w:val="0064769F"/>
    <w:rsid w:val="00647CF5"/>
    <w:rsid w:val="00647FCC"/>
    <w:rsid w:val="006500C3"/>
    <w:rsid w:val="00650626"/>
    <w:rsid w:val="00650870"/>
    <w:rsid w:val="00650919"/>
    <w:rsid w:val="00650984"/>
    <w:rsid w:val="006517F0"/>
    <w:rsid w:val="006519D0"/>
    <w:rsid w:val="006519FE"/>
    <w:rsid w:val="00651D1D"/>
    <w:rsid w:val="00651DA9"/>
    <w:rsid w:val="0065232F"/>
    <w:rsid w:val="006524A1"/>
    <w:rsid w:val="00652C13"/>
    <w:rsid w:val="00652FB0"/>
    <w:rsid w:val="00653B41"/>
    <w:rsid w:val="00654009"/>
    <w:rsid w:val="006540FD"/>
    <w:rsid w:val="006543F4"/>
    <w:rsid w:val="00654780"/>
    <w:rsid w:val="00654850"/>
    <w:rsid w:val="00654AAC"/>
    <w:rsid w:val="00654BC1"/>
    <w:rsid w:val="006554C9"/>
    <w:rsid w:val="0065641A"/>
    <w:rsid w:val="006569FA"/>
    <w:rsid w:val="00656A5E"/>
    <w:rsid w:val="00656CC6"/>
    <w:rsid w:val="00657302"/>
    <w:rsid w:val="0066005B"/>
    <w:rsid w:val="006601B6"/>
    <w:rsid w:val="0066033B"/>
    <w:rsid w:val="00660959"/>
    <w:rsid w:val="00660C7F"/>
    <w:rsid w:val="00660FB7"/>
    <w:rsid w:val="0066286B"/>
    <w:rsid w:val="006628E8"/>
    <w:rsid w:val="00662AB2"/>
    <w:rsid w:val="00663272"/>
    <w:rsid w:val="00663D57"/>
    <w:rsid w:val="00663FE7"/>
    <w:rsid w:val="00664462"/>
    <w:rsid w:val="00664871"/>
    <w:rsid w:val="00664ED2"/>
    <w:rsid w:val="006652EF"/>
    <w:rsid w:val="00665DA1"/>
    <w:rsid w:val="00665F57"/>
    <w:rsid w:val="006662D6"/>
    <w:rsid w:val="006670E8"/>
    <w:rsid w:val="00667ADA"/>
    <w:rsid w:val="00667BFC"/>
    <w:rsid w:val="0067041D"/>
    <w:rsid w:val="00670FC3"/>
    <w:rsid w:val="00671086"/>
    <w:rsid w:val="00671A7F"/>
    <w:rsid w:val="00671BCA"/>
    <w:rsid w:val="00671C0B"/>
    <w:rsid w:val="00671DE9"/>
    <w:rsid w:val="00672193"/>
    <w:rsid w:val="0067219C"/>
    <w:rsid w:val="00672283"/>
    <w:rsid w:val="00672595"/>
    <w:rsid w:val="0067279D"/>
    <w:rsid w:val="00672865"/>
    <w:rsid w:val="00673286"/>
    <w:rsid w:val="00674232"/>
    <w:rsid w:val="0067472C"/>
    <w:rsid w:val="00674C59"/>
    <w:rsid w:val="0067501C"/>
    <w:rsid w:val="00675173"/>
    <w:rsid w:val="0067534F"/>
    <w:rsid w:val="006757B1"/>
    <w:rsid w:val="00675EC9"/>
    <w:rsid w:val="0067682C"/>
    <w:rsid w:val="00677549"/>
    <w:rsid w:val="006775B6"/>
    <w:rsid w:val="00680133"/>
    <w:rsid w:val="0068030C"/>
    <w:rsid w:val="006809F1"/>
    <w:rsid w:val="00680A59"/>
    <w:rsid w:val="00681637"/>
    <w:rsid w:val="00681E5E"/>
    <w:rsid w:val="00681FCA"/>
    <w:rsid w:val="00682275"/>
    <w:rsid w:val="006825D4"/>
    <w:rsid w:val="00682A4A"/>
    <w:rsid w:val="00682A80"/>
    <w:rsid w:val="0068313F"/>
    <w:rsid w:val="006832B2"/>
    <w:rsid w:val="006834C2"/>
    <w:rsid w:val="006835DC"/>
    <w:rsid w:val="00683B08"/>
    <w:rsid w:val="00684532"/>
    <w:rsid w:val="0068471D"/>
    <w:rsid w:val="0068478F"/>
    <w:rsid w:val="00684DBA"/>
    <w:rsid w:val="006850A9"/>
    <w:rsid w:val="006850EC"/>
    <w:rsid w:val="0068549F"/>
    <w:rsid w:val="00685674"/>
    <w:rsid w:val="00685723"/>
    <w:rsid w:val="0068618D"/>
    <w:rsid w:val="0068628A"/>
    <w:rsid w:val="006867BE"/>
    <w:rsid w:val="00686BAF"/>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B37"/>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09A"/>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0C5C"/>
    <w:rsid w:val="006C14AB"/>
    <w:rsid w:val="006C17B5"/>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C7F12"/>
    <w:rsid w:val="006D021A"/>
    <w:rsid w:val="006D0428"/>
    <w:rsid w:val="006D0B09"/>
    <w:rsid w:val="006D0D83"/>
    <w:rsid w:val="006D1284"/>
    <w:rsid w:val="006D1382"/>
    <w:rsid w:val="006D1945"/>
    <w:rsid w:val="006D1AB3"/>
    <w:rsid w:val="006D2238"/>
    <w:rsid w:val="006D238A"/>
    <w:rsid w:val="006D36DE"/>
    <w:rsid w:val="006D3BCD"/>
    <w:rsid w:val="006D3E85"/>
    <w:rsid w:val="006D4311"/>
    <w:rsid w:val="006D4744"/>
    <w:rsid w:val="006D507E"/>
    <w:rsid w:val="006D5511"/>
    <w:rsid w:val="006D55C5"/>
    <w:rsid w:val="006D5983"/>
    <w:rsid w:val="006D6135"/>
    <w:rsid w:val="006D680B"/>
    <w:rsid w:val="006D6871"/>
    <w:rsid w:val="006D6C73"/>
    <w:rsid w:val="006D6CD9"/>
    <w:rsid w:val="006D6D73"/>
    <w:rsid w:val="006D77EF"/>
    <w:rsid w:val="006D78C4"/>
    <w:rsid w:val="006D7BB5"/>
    <w:rsid w:val="006D7D88"/>
    <w:rsid w:val="006D7E61"/>
    <w:rsid w:val="006E0586"/>
    <w:rsid w:val="006E0678"/>
    <w:rsid w:val="006E0807"/>
    <w:rsid w:val="006E09D4"/>
    <w:rsid w:val="006E0F66"/>
    <w:rsid w:val="006E178E"/>
    <w:rsid w:val="006E205C"/>
    <w:rsid w:val="006E2126"/>
    <w:rsid w:val="006E2207"/>
    <w:rsid w:val="006E2E9B"/>
    <w:rsid w:val="006E3313"/>
    <w:rsid w:val="006E3687"/>
    <w:rsid w:val="006E3E43"/>
    <w:rsid w:val="006E46FC"/>
    <w:rsid w:val="006E4952"/>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42"/>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B54"/>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3FBB"/>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07F13"/>
    <w:rsid w:val="007100D5"/>
    <w:rsid w:val="0071030C"/>
    <w:rsid w:val="007108BB"/>
    <w:rsid w:val="0071104F"/>
    <w:rsid w:val="00711159"/>
    <w:rsid w:val="00711749"/>
    <w:rsid w:val="00712274"/>
    <w:rsid w:val="007126E4"/>
    <w:rsid w:val="00712B10"/>
    <w:rsid w:val="00712DE0"/>
    <w:rsid w:val="00713444"/>
    <w:rsid w:val="00713C1C"/>
    <w:rsid w:val="00713F35"/>
    <w:rsid w:val="007146E3"/>
    <w:rsid w:val="0071508A"/>
    <w:rsid w:val="0071511A"/>
    <w:rsid w:val="0071535F"/>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8E6"/>
    <w:rsid w:val="00722AEC"/>
    <w:rsid w:val="00722F52"/>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17C"/>
    <w:rsid w:val="00727964"/>
    <w:rsid w:val="00730020"/>
    <w:rsid w:val="00730401"/>
    <w:rsid w:val="007309BB"/>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E4B"/>
    <w:rsid w:val="007414DD"/>
    <w:rsid w:val="00741AEA"/>
    <w:rsid w:val="00741B17"/>
    <w:rsid w:val="00741C13"/>
    <w:rsid w:val="007424D4"/>
    <w:rsid w:val="0074261B"/>
    <w:rsid w:val="007427C8"/>
    <w:rsid w:val="00742CD2"/>
    <w:rsid w:val="00742FFF"/>
    <w:rsid w:val="007439F9"/>
    <w:rsid w:val="00744193"/>
    <w:rsid w:val="007441EC"/>
    <w:rsid w:val="0074427D"/>
    <w:rsid w:val="007443E6"/>
    <w:rsid w:val="00744467"/>
    <w:rsid w:val="007445BB"/>
    <w:rsid w:val="007445E9"/>
    <w:rsid w:val="0074517A"/>
    <w:rsid w:val="00745209"/>
    <w:rsid w:val="00745A5C"/>
    <w:rsid w:val="00745CCD"/>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E69"/>
    <w:rsid w:val="00752F02"/>
    <w:rsid w:val="00753635"/>
    <w:rsid w:val="00753AC3"/>
    <w:rsid w:val="007541F7"/>
    <w:rsid w:val="00754237"/>
    <w:rsid w:val="007547CA"/>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0E5E"/>
    <w:rsid w:val="0076122C"/>
    <w:rsid w:val="00761E6F"/>
    <w:rsid w:val="0076240D"/>
    <w:rsid w:val="00762A1C"/>
    <w:rsid w:val="00762B13"/>
    <w:rsid w:val="00762F58"/>
    <w:rsid w:val="007637DB"/>
    <w:rsid w:val="00763BDD"/>
    <w:rsid w:val="007645B9"/>
    <w:rsid w:val="007648A5"/>
    <w:rsid w:val="00764A8D"/>
    <w:rsid w:val="00765044"/>
    <w:rsid w:val="007662B7"/>
    <w:rsid w:val="00766437"/>
    <w:rsid w:val="00766E29"/>
    <w:rsid w:val="00766EB0"/>
    <w:rsid w:val="00767044"/>
    <w:rsid w:val="0076730E"/>
    <w:rsid w:val="007673D1"/>
    <w:rsid w:val="0076778C"/>
    <w:rsid w:val="007678F1"/>
    <w:rsid w:val="00770130"/>
    <w:rsid w:val="00770561"/>
    <w:rsid w:val="0077069E"/>
    <w:rsid w:val="00771AFE"/>
    <w:rsid w:val="00771BC1"/>
    <w:rsid w:val="00771E0A"/>
    <w:rsid w:val="00771E5C"/>
    <w:rsid w:val="00771F23"/>
    <w:rsid w:val="0077212F"/>
    <w:rsid w:val="0077229B"/>
    <w:rsid w:val="0077238E"/>
    <w:rsid w:val="00772800"/>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0C1F"/>
    <w:rsid w:val="007811BA"/>
    <w:rsid w:val="00781499"/>
    <w:rsid w:val="007815BD"/>
    <w:rsid w:val="00781A6C"/>
    <w:rsid w:val="00781DE2"/>
    <w:rsid w:val="00781E65"/>
    <w:rsid w:val="007822D7"/>
    <w:rsid w:val="00782303"/>
    <w:rsid w:val="0078240C"/>
    <w:rsid w:val="007832AC"/>
    <w:rsid w:val="007836FF"/>
    <w:rsid w:val="00783E5D"/>
    <w:rsid w:val="00783FB1"/>
    <w:rsid w:val="0078422A"/>
    <w:rsid w:val="00784468"/>
    <w:rsid w:val="00784862"/>
    <w:rsid w:val="00784A07"/>
    <w:rsid w:val="00785347"/>
    <w:rsid w:val="007866D9"/>
    <w:rsid w:val="0078674F"/>
    <w:rsid w:val="007868B1"/>
    <w:rsid w:val="00786B38"/>
    <w:rsid w:val="00786C25"/>
    <w:rsid w:val="00786D60"/>
    <w:rsid w:val="00786DF2"/>
    <w:rsid w:val="007871A1"/>
    <w:rsid w:val="007872FC"/>
    <w:rsid w:val="00790AAB"/>
    <w:rsid w:val="00790CAD"/>
    <w:rsid w:val="00791125"/>
    <w:rsid w:val="007913EC"/>
    <w:rsid w:val="00791635"/>
    <w:rsid w:val="00791756"/>
    <w:rsid w:val="00791A0F"/>
    <w:rsid w:val="00791F99"/>
    <w:rsid w:val="00792872"/>
    <w:rsid w:val="00793725"/>
    <w:rsid w:val="007938A5"/>
    <w:rsid w:val="0079392A"/>
    <w:rsid w:val="00793FAF"/>
    <w:rsid w:val="00794958"/>
    <w:rsid w:val="00794A81"/>
    <w:rsid w:val="00794DD7"/>
    <w:rsid w:val="00794F52"/>
    <w:rsid w:val="007951A2"/>
    <w:rsid w:val="0079617F"/>
    <w:rsid w:val="0079659E"/>
    <w:rsid w:val="00796FA3"/>
    <w:rsid w:val="00797037"/>
    <w:rsid w:val="00797EB3"/>
    <w:rsid w:val="007A01BB"/>
    <w:rsid w:val="007A03D7"/>
    <w:rsid w:val="007A0CAB"/>
    <w:rsid w:val="007A0D56"/>
    <w:rsid w:val="007A12E1"/>
    <w:rsid w:val="007A17FF"/>
    <w:rsid w:val="007A188D"/>
    <w:rsid w:val="007A1AEF"/>
    <w:rsid w:val="007A21E6"/>
    <w:rsid w:val="007A29D6"/>
    <w:rsid w:val="007A3012"/>
    <w:rsid w:val="007A3312"/>
    <w:rsid w:val="007A3391"/>
    <w:rsid w:val="007A3417"/>
    <w:rsid w:val="007A3F78"/>
    <w:rsid w:val="007A4B38"/>
    <w:rsid w:val="007A4F3E"/>
    <w:rsid w:val="007A59B4"/>
    <w:rsid w:val="007A5AAC"/>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72F"/>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B1"/>
    <w:rsid w:val="007C2133"/>
    <w:rsid w:val="007C28FE"/>
    <w:rsid w:val="007C2DF9"/>
    <w:rsid w:val="007C2FDD"/>
    <w:rsid w:val="007C315C"/>
    <w:rsid w:val="007C36A1"/>
    <w:rsid w:val="007C42EA"/>
    <w:rsid w:val="007C4537"/>
    <w:rsid w:val="007C5673"/>
    <w:rsid w:val="007C5DB6"/>
    <w:rsid w:val="007C633B"/>
    <w:rsid w:val="007C6793"/>
    <w:rsid w:val="007C69E5"/>
    <w:rsid w:val="007C70DD"/>
    <w:rsid w:val="007C71C0"/>
    <w:rsid w:val="007C7439"/>
    <w:rsid w:val="007C74A5"/>
    <w:rsid w:val="007C7F9B"/>
    <w:rsid w:val="007D0072"/>
    <w:rsid w:val="007D046C"/>
    <w:rsid w:val="007D074D"/>
    <w:rsid w:val="007D0AFE"/>
    <w:rsid w:val="007D1002"/>
    <w:rsid w:val="007D103F"/>
    <w:rsid w:val="007D18FF"/>
    <w:rsid w:val="007D1914"/>
    <w:rsid w:val="007D19DF"/>
    <w:rsid w:val="007D1B08"/>
    <w:rsid w:val="007D1B09"/>
    <w:rsid w:val="007D1BBB"/>
    <w:rsid w:val="007D1C84"/>
    <w:rsid w:val="007D1F5F"/>
    <w:rsid w:val="007D2021"/>
    <w:rsid w:val="007D2358"/>
    <w:rsid w:val="007D2A69"/>
    <w:rsid w:val="007D38E7"/>
    <w:rsid w:val="007D3FDF"/>
    <w:rsid w:val="007D422E"/>
    <w:rsid w:val="007D433A"/>
    <w:rsid w:val="007D487A"/>
    <w:rsid w:val="007D48B9"/>
    <w:rsid w:val="007D48C3"/>
    <w:rsid w:val="007D510D"/>
    <w:rsid w:val="007D56AD"/>
    <w:rsid w:val="007D5F5F"/>
    <w:rsid w:val="007D608E"/>
    <w:rsid w:val="007D6CEC"/>
    <w:rsid w:val="007D6EBB"/>
    <w:rsid w:val="007E04C6"/>
    <w:rsid w:val="007E0F0B"/>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A14"/>
    <w:rsid w:val="007E7BF2"/>
    <w:rsid w:val="007E7C1D"/>
    <w:rsid w:val="007F0072"/>
    <w:rsid w:val="007F0AA0"/>
    <w:rsid w:val="007F0E3D"/>
    <w:rsid w:val="007F0F24"/>
    <w:rsid w:val="007F182B"/>
    <w:rsid w:val="007F1833"/>
    <w:rsid w:val="007F1DBB"/>
    <w:rsid w:val="007F23D7"/>
    <w:rsid w:val="007F26A2"/>
    <w:rsid w:val="007F2896"/>
    <w:rsid w:val="007F32B8"/>
    <w:rsid w:val="007F3437"/>
    <w:rsid w:val="007F3AAC"/>
    <w:rsid w:val="007F4209"/>
    <w:rsid w:val="007F47E2"/>
    <w:rsid w:val="007F4BBF"/>
    <w:rsid w:val="007F4EA6"/>
    <w:rsid w:val="007F4F61"/>
    <w:rsid w:val="007F61F7"/>
    <w:rsid w:val="007F6528"/>
    <w:rsid w:val="007F742B"/>
    <w:rsid w:val="007F7B5B"/>
    <w:rsid w:val="007F7EF8"/>
    <w:rsid w:val="00800436"/>
    <w:rsid w:val="008004B1"/>
    <w:rsid w:val="00800545"/>
    <w:rsid w:val="0080119F"/>
    <w:rsid w:val="0080180C"/>
    <w:rsid w:val="00802104"/>
    <w:rsid w:val="0080223E"/>
    <w:rsid w:val="008023F5"/>
    <w:rsid w:val="00802924"/>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53"/>
    <w:rsid w:val="008179AB"/>
    <w:rsid w:val="00817E29"/>
    <w:rsid w:val="00817E49"/>
    <w:rsid w:val="0082074F"/>
    <w:rsid w:val="00820898"/>
    <w:rsid w:val="008208D4"/>
    <w:rsid w:val="00820A39"/>
    <w:rsid w:val="00820E0C"/>
    <w:rsid w:val="00821758"/>
    <w:rsid w:val="00821881"/>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5E75"/>
    <w:rsid w:val="0082604A"/>
    <w:rsid w:val="0082617E"/>
    <w:rsid w:val="008262C0"/>
    <w:rsid w:val="008264BA"/>
    <w:rsid w:val="0082650F"/>
    <w:rsid w:val="00826755"/>
    <w:rsid w:val="00826BA7"/>
    <w:rsid w:val="00827649"/>
    <w:rsid w:val="00827E8F"/>
    <w:rsid w:val="00830CEB"/>
    <w:rsid w:val="00831F69"/>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A1F"/>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4D"/>
    <w:rsid w:val="008539D4"/>
    <w:rsid w:val="00853A22"/>
    <w:rsid w:val="00853B3B"/>
    <w:rsid w:val="00853BD4"/>
    <w:rsid w:val="00853E40"/>
    <w:rsid w:val="00854AC1"/>
    <w:rsid w:val="00854AE8"/>
    <w:rsid w:val="0085520D"/>
    <w:rsid w:val="008552CA"/>
    <w:rsid w:val="00855A99"/>
    <w:rsid w:val="00855B2E"/>
    <w:rsid w:val="00856035"/>
    <w:rsid w:val="008564A5"/>
    <w:rsid w:val="008565CA"/>
    <w:rsid w:val="00856AC8"/>
    <w:rsid w:val="00856F9E"/>
    <w:rsid w:val="00857DA9"/>
    <w:rsid w:val="00857DC7"/>
    <w:rsid w:val="008602B9"/>
    <w:rsid w:val="00860F15"/>
    <w:rsid w:val="00861A87"/>
    <w:rsid w:val="00861C19"/>
    <w:rsid w:val="0086283D"/>
    <w:rsid w:val="00862C05"/>
    <w:rsid w:val="00862C19"/>
    <w:rsid w:val="00863095"/>
    <w:rsid w:val="0086315F"/>
    <w:rsid w:val="00863219"/>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05E"/>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BBC"/>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3C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7CF"/>
    <w:rsid w:val="008A2AB9"/>
    <w:rsid w:val="008A2B0F"/>
    <w:rsid w:val="008A2C58"/>
    <w:rsid w:val="008A2F09"/>
    <w:rsid w:val="008A332C"/>
    <w:rsid w:val="008A3958"/>
    <w:rsid w:val="008A43EE"/>
    <w:rsid w:val="008A547C"/>
    <w:rsid w:val="008A5D47"/>
    <w:rsid w:val="008A5F35"/>
    <w:rsid w:val="008A669F"/>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4018"/>
    <w:rsid w:val="008B4275"/>
    <w:rsid w:val="008B437A"/>
    <w:rsid w:val="008B44D9"/>
    <w:rsid w:val="008B4559"/>
    <w:rsid w:val="008B4CD0"/>
    <w:rsid w:val="008B4F72"/>
    <w:rsid w:val="008B4FB4"/>
    <w:rsid w:val="008B510F"/>
    <w:rsid w:val="008B5456"/>
    <w:rsid w:val="008B57B6"/>
    <w:rsid w:val="008B5CB8"/>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11D"/>
    <w:rsid w:val="008D3483"/>
    <w:rsid w:val="008D35B5"/>
    <w:rsid w:val="008D38E8"/>
    <w:rsid w:val="008D3FB5"/>
    <w:rsid w:val="008D49C6"/>
    <w:rsid w:val="008D4F0F"/>
    <w:rsid w:val="008D5110"/>
    <w:rsid w:val="008D5365"/>
    <w:rsid w:val="008D54A6"/>
    <w:rsid w:val="008D559E"/>
    <w:rsid w:val="008D5794"/>
    <w:rsid w:val="008D5A8A"/>
    <w:rsid w:val="008D5B35"/>
    <w:rsid w:val="008D60F1"/>
    <w:rsid w:val="008D63E0"/>
    <w:rsid w:val="008D7071"/>
    <w:rsid w:val="008D794A"/>
    <w:rsid w:val="008D7E22"/>
    <w:rsid w:val="008E04C8"/>
    <w:rsid w:val="008E0507"/>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D23"/>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E82"/>
    <w:rsid w:val="008F0F76"/>
    <w:rsid w:val="008F0FA4"/>
    <w:rsid w:val="008F1492"/>
    <w:rsid w:val="008F1F5E"/>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3E"/>
    <w:rsid w:val="00904CE5"/>
    <w:rsid w:val="00905E5E"/>
    <w:rsid w:val="00906349"/>
    <w:rsid w:val="0090635B"/>
    <w:rsid w:val="00906AA5"/>
    <w:rsid w:val="00906CF0"/>
    <w:rsid w:val="009075B1"/>
    <w:rsid w:val="00907879"/>
    <w:rsid w:val="00907CF5"/>
    <w:rsid w:val="00907F07"/>
    <w:rsid w:val="00910423"/>
    <w:rsid w:val="00910889"/>
    <w:rsid w:val="00910B51"/>
    <w:rsid w:val="00910C7A"/>
    <w:rsid w:val="009118F5"/>
    <w:rsid w:val="009119B8"/>
    <w:rsid w:val="009119CE"/>
    <w:rsid w:val="00911B36"/>
    <w:rsid w:val="00911C18"/>
    <w:rsid w:val="00911CEA"/>
    <w:rsid w:val="00912C31"/>
    <w:rsid w:val="00913006"/>
    <w:rsid w:val="00913463"/>
    <w:rsid w:val="00913535"/>
    <w:rsid w:val="00914A68"/>
    <w:rsid w:val="00914B3D"/>
    <w:rsid w:val="00914DCC"/>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2C5"/>
    <w:rsid w:val="00925318"/>
    <w:rsid w:val="0092555B"/>
    <w:rsid w:val="009256BE"/>
    <w:rsid w:val="009268E8"/>
    <w:rsid w:val="00926A1E"/>
    <w:rsid w:val="00926C13"/>
    <w:rsid w:val="00926C98"/>
    <w:rsid w:val="00926CF1"/>
    <w:rsid w:val="00926F36"/>
    <w:rsid w:val="009274DD"/>
    <w:rsid w:val="009278F0"/>
    <w:rsid w:val="00927C6A"/>
    <w:rsid w:val="00927F95"/>
    <w:rsid w:val="00930860"/>
    <w:rsid w:val="009308D2"/>
    <w:rsid w:val="00930BF1"/>
    <w:rsid w:val="00930EA4"/>
    <w:rsid w:val="009313C0"/>
    <w:rsid w:val="00931411"/>
    <w:rsid w:val="0093149A"/>
    <w:rsid w:val="009314D0"/>
    <w:rsid w:val="0093153C"/>
    <w:rsid w:val="0093217D"/>
    <w:rsid w:val="00932376"/>
    <w:rsid w:val="0093249E"/>
    <w:rsid w:val="0093263F"/>
    <w:rsid w:val="00932E5B"/>
    <w:rsid w:val="00932ED6"/>
    <w:rsid w:val="00932ED7"/>
    <w:rsid w:val="00932F91"/>
    <w:rsid w:val="00932F92"/>
    <w:rsid w:val="009339E4"/>
    <w:rsid w:val="00933DC3"/>
    <w:rsid w:val="009344A0"/>
    <w:rsid w:val="00934715"/>
    <w:rsid w:val="00934739"/>
    <w:rsid w:val="00934A5D"/>
    <w:rsid w:val="00934ED0"/>
    <w:rsid w:val="009353D7"/>
    <w:rsid w:val="009356F3"/>
    <w:rsid w:val="00935749"/>
    <w:rsid w:val="009359C5"/>
    <w:rsid w:val="00935D7F"/>
    <w:rsid w:val="00936288"/>
    <w:rsid w:val="00936D2E"/>
    <w:rsid w:val="00937190"/>
    <w:rsid w:val="00937803"/>
    <w:rsid w:val="009379D5"/>
    <w:rsid w:val="00937D4B"/>
    <w:rsid w:val="009401C0"/>
    <w:rsid w:val="009409FF"/>
    <w:rsid w:val="00940A2A"/>
    <w:rsid w:val="00940F3E"/>
    <w:rsid w:val="00941130"/>
    <w:rsid w:val="00941182"/>
    <w:rsid w:val="009417B5"/>
    <w:rsid w:val="00941EDA"/>
    <w:rsid w:val="009431AE"/>
    <w:rsid w:val="009431DD"/>
    <w:rsid w:val="00943511"/>
    <w:rsid w:val="00944143"/>
    <w:rsid w:val="0094463F"/>
    <w:rsid w:val="009446BE"/>
    <w:rsid w:val="00945169"/>
    <w:rsid w:val="00945378"/>
    <w:rsid w:val="00945917"/>
    <w:rsid w:val="00945A0F"/>
    <w:rsid w:val="009460E4"/>
    <w:rsid w:val="00947391"/>
    <w:rsid w:val="00950077"/>
    <w:rsid w:val="00950102"/>
    <w:rsid w:val="00950587"/>
    <w:rsid w:val="00950A20"/>
    <w:rsid w:val="00951339"/>
    <w:rsid w:val="009520B3"/>
    <w:rsid w:val="0095210B"/>
    <w:rsid w:val="00952329"/>
    <w:rsid w:val="009530D4"/>
    <w:rsid w:val="009538A9"/>
    <w:rsid w:val="00953E01"/>
    <w:rsid w:val="00953FB9"/>
    <w:rsid w:val="0095405B"/>
    <w:rsid w:val="0095490B"/>
    <w:rsid w:val="00954A66"/>
    <w:rsid w:val="00954C34"/>
    <w:rsid w:val="009555EC"/>
    <w:rsid w:val="009556DC"/>
    <w:rsid w:val="00955AC4"/>
    <w:rsid w:val="00955AE4"/>
    <w:rsid w:val="00955CC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B07"/>
    <w:rsid w:val="00965BEA"/>
    <w:rsid w:val="00965E17"/>
    <w:rsid w:val="0096602A"/>
    <w:rsid w:val="009661AA"/>
    <w:rsid w:val="009664C5"/>
    <w:rsid w:val="009669D0"/>
    <w:rsid w:val="009670E3"/>
    <w:rsid w:val="009673AD"/>
    <w:rsid w:val="009676D1"/>
    <w:rsid w:val="00967943"/>
    <w:rsid w:val="00967E03"/>
    <w:rsid w:val="009708A0"/>
    <w:rsid w:val="00971372"/>
    <w:rsid w:val="00971D70"/>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657"/>
    <w:rsid w:val="00980775"/>
    <w:rsid w:val="009809E0"/>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3EAC"/>
    <w:rsid w:val="0098411B"/>
    <w:rsid w:val="00984732"/>
    <w:rsid w:val="00984735"/>
    <w:rsid w:val="00984D57"/>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1F20"/>
    <w:rsid w:val="009921E5"/>
    <w:rsid w:val="009921F7"/>
    <w:rsid w:val="00992241"/>
    <w:rsid w:val="00992625"/>
    <w:rsid w:val="00992AEA"/>
    <w:rsid w:val="00992F45"/>
    <w:rsid w:val="00993500"/>
    <w:rsid w:val="009936F4"/>
    <w:rsid w:val="00993806"/>
    <w:rsid w:val="00993DF2"/>
    <w:rsid w:val="009955CA"/>
    <w:rsid w:val="009956BA"/>
    <w:rsid w:val="009956C3"/>
    <w:rsid w:val="00995BAF"/>
    <w:rsid w:val="00995BE0"/>
    <w:rsid w:val="00995C0D"/>
    <w:rsid w:val="0099613A"/>
    <w:rsid w:val="009962C0"/>
    <w:rsid w:val="009964CD"/>
    <w:rsid w:val="00996941"/>
    <w:rsid w:val="00996A96"/>
    <w:rsid w:val="00996B43"/>
    <w:rsid w:val="0099739C"/>
    <w:rsid w:val="0099761B"/>
    <w:rsid w:val="00997FBE"/>
    <w:rsid w:val="009A001B"/>
    <w:rsid w:val="009A00D6"/>
    <w:rsid w:val="009A014B"/>
    <w:rsid w:val="009A08E8"/>
    <w:rsid w:val="009A1AEE"/>
    <w:rsid w:val="009A1D08"/>
    <w:rsid w:val="009A201F"/>
    <w:rsid w:val="009A215F"/>
    <w:rsid w:val="009A21A9"/>
    <w:rsid w:val="009A299D"/>
    <w:rsid w:val="009A2DC8"/>
    <w:rsid w:val="009A3099"/>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A7EB1"/>
    <w:rsid w:val="009B0B98"/>
    <w:rsid w:val="009B1227"/>
    <w:rsid w:val="009B14E2"/>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59AD"/>
    <w:rsid w:val="009B633D"/>
    <w:rsid w:val="009B6C95"/>
    <w:rsid w:val="009B6CC1"/>
    <w:rsid w:val="009B6EE9"/>
    <w:rsid w:val="009B70A7"/>
    <w:rsid w:val="009B71F7"/>
    <w:rsid w:val="009B729D"/>
    <w:rsid w:val="009B73A4"/>
    <w:rsid w:val="009B75D1"/>
    <w:rsid w:val="009B7B12"/>
    <w:rsid w:val="009B7E1F"/>
    <w:rsid w:val="009C0675"/>
    <w:rsid w:val="009C08A9"/>
    <w:rsid w:val="009C142A"/>
    <w:rsid w:val="009C1579"/>
    <w:rsid w:val="009C1B1F"/>
    <w:rsid w:val="009C1D99"/>
    <w:rsid w:val="009C1DC1"/>
    <w:rsid w:val="009C21BC"/>
    <w:rsid w:val="009C2A69"/>
    <w:rsid w:val="009C3107"/>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131"/>
    <w:rsid w:val="009D149D"/>
    <w:rsid w:val="009D1984"/>
    <w:rsid w:val="009D1BC1"/>
    <w:rsid w:val="009D1F8F"/>
    <w:rsid w:val="009D2197"/>
    <w:rsid w:val="009D259B"/>
    <w:rsid w:val="009D2943"/>
    <w:rsid w:val="009D2D28"/>
    <w:rsid w:val="009D3034"/>
    <w:rsid w:val="009D32B3"/>
    <w:rsid w:val="009D363D"/>
    <w:rsid w:val="009D3D8E"/>
    <w:rsid w:val="009D44C1"/>
    <w:rsid w:val="009D4FE7"/>
    <w:rsid w:val="009D54C2"/>
    <w:rsid w:val="009D54FE"/>
    <w:rsid w:val="009D56B9"/>
    <w:rsid w:val="009D5C5C"/>
    <w:rsid w:val="009D5C61"/>
    <w:rsid w:val="009D5C9A"/>
    <w:rsid w:val="009D5EEC"/>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2EE8"/>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9F7C9D"/>
    <w:rsid w:val="00A001E0"/>
    <w:rsid w:val="00A010F0"/>
    <w:rsid w:val="00A014BC"/>
    <w:rsid w:val="00A01670"/>
    <w:rsid w:val="00A01701"/>
    <w:rsid w:val="00A0170A"/>
    <w:rsid w:val="00A01F3E"/>
    <w:rsid w:val="00A0215D"/>
    <w:rsid w:val="00A0238A"/>
    <w:rsid w:val="00A024BB"/>
    <w:rsid w:val="00A02592"/>
    <w:rsid w:val="00A026BC"/>
    <w:rsid w:val="00A02A87"/>
    <w:rsid w:val="00A02B6B"/>
    <w:rsid w:val="00A02C09"/>
    <w:rsid w:val="00A03C1F"/>
    <w:rsid w:val="00A03F3B"/>
    <w:rsid w:val="00A04730"/>
    <w:rsid w:val="00A04B2C"/>
    <w:rsid w:val="00A04EAE"/>
    <w:rsid w:val="00A0556B"/>
    <w:rsid w:val="00A0578F"/>
    <w:rsid w:val="00A0596A"/>
    <w:rsid w:val="00A06B4B"/>
    <w:rsid w:val="00A072AA"/>
    <w:rsid w:val="00A07502"/>
    <w:rsid w:val="00A10302"/>
    <w:rsid w:val="00A105CB"/>
    <w:rsid w:val="00A10829"/>
    <w:rsid w:val="00A10F3F"/>
    <w:rsid w:val="00A11254"/>
    <w:rsid w:val="00A113B6"/>
    <w:rsid w:val="00A12477"/>
    <w:rsid w:val="00A1278B"/>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5FBE"/>
    <w:rsid w:val="00A1667F"/>
    <w:rsid w:val="00A16A45"/>
    <w:rsid w:val="00A16BCB"/>
    <w:rsid w:val="00A17091"/>
    <w:rsid w:val="00A1727A"/>
    <w:rsid w:val="00A175DB"/>
    <w:rsid w:val="00A1790F"/>
    <w:rsid w:val="00A17C56"/>
    <w:rsid w:val="00A17DD4"/>
    <w:rsid w:val="00A20A56"/>
    <w:rsid w:val="00A20E8E"/>
    <w:rsid w:val="00A219FC"/>
    <w:rsid w:val="00A221E3"/>
    <w:rsid w:val="00A22378"/>
    <w:rsid w:val="00A2363B"/>
    <w:rsid w:val="00A241F3"/>
    <w:rsid w:val="00A243CE"/>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50E"/>
    <w:rsid w:val="00A3261B"/>
    <w:rsid w:val="00A3271C"/>
    <w:rsid w:val="00A32FAF"/>
    <w:rsid w:val="00A334AE"/>
    <w:rsid w:val="00A33572"/>
    <w:rsid w:val="00A33AB5"/>
    <w:rsid w:val="00A33FF2"/>
    <w:rsid w:val="00A349A5"/>
    <w:rsid w:val="00A34BF0"/>
    <w:rsid w:val="00A34EC0"/>
    <w:rsid w:val="00A34F6F"/>
    <w:rsid w:val="00A353D7"/>
    <w:rsid w:val="00A35462"/>
    <w:rsid w:val="00A35501"/>
    <w:rsid w:val="00A35A43"/>
    <w:rsid w:val="00A35C23"/>
    <w:rsid w:val="00A35FC0"/>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A92"/>
    <w:rsid w:val="00A42C53"/>
    <w:rsid w:val="00A42C6A"/>
    <w:rsid w:val="00A42E74"/>
    <w:rsid w:val="00A435EA"/>
    <w:rsid w:val="00A435F1"/>
    <w:rsid w:val="00A4366B"/>
    <w:rsid w:val="00A43673"/>
    <w:rsid w:val="00A43716"/>
    <w:rsid w:val="00A44292"/>
    <w:rsid w:val="00A4433E"/>
    <w:rsid w:val="00A4435C"/>
    <w:rsid w:val="00A447CF"/>
    <w:rsid w:val="00A450F0"/>
    <w:rsid w:val="00A4523B"/>
    <w:rsid w:val="00A457A2"/>
    <w:rsid w:val="00A458D2"/>
    <w:rsid w:val="00A459C1"/>
    <w:rsid w:val="00A459C6"/>
    <w:rsid w:val="00A461B9"/>
    <w:rsid w:val="00A46283"/>
    <w:rsid w:val="00A462EA"/>
    <w:rsid w:val="00A46A14"/>
    <w:rsid w:val="00A46A38"/>
    <w:rsid w:val="00A46E1C"/>
    <w:rsid w:val="00A46EFA"/>
    <w:rsid w:val="00A47850"/>
    <w:rsid w:val="00A5072C"/>
    <w:rsid w:val="00A5136A"/>
    <w:rsid w:val="00A51403"/>
    <w:rsid w:val="00A51452"/>
    <w:rsid w:val="00A51AB4"/>
    <w:rsid w:val="00A521AD"/>
    <w:rsid w:val="00A523A5"/>
    <w:rsid w:val="00A5253E"/>
    <w:rsid w:val="00A5304D"/>
    <w:rsid w:val="00A5320C"/>
    <w:rsid w:val="00A5348A"/>
    <w:rsid w:val="00A53B37"/>
    <w:rsid w:val="00A53D93"/>
    <w:rsid w:val="00A53E55"/>
    <w:rsid w:val="00A53F56"/>
    <w:rsid w:val="00A54006"/>
    <w:rsid w:val="00A5422B"/>
    <w:rsid w:val="00A543B9"/>
    <w:rsid w:val="00A544A1"/>
    <w:rsid w:val="00A5458C"/>
    <w:rsid w:val="00A54ADC"/>
    <w:rsid w:val="00A54C55"/>
    <w:rsid w:val="00A54E04"/>
    <w:rsid w:val="00A54EA7"/>
    <w:rsid w:val="00A54FA7"/>
    <w:rsid w:val="00A5508D"/>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1D3"/>
    <w:rsid w:val="00A61286"/>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AC4"/>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48E"/>
    <w:rsid w:val="00A838D6"/>
    <w:rsid w:val="00A83ADB"/>
    <w:rsid w:val="00A83B76"/>
    <w:rsid w:val="00A84327"/>
    <w:rsid w:val="00A84346"/>
    <w:rsid w:val="00A8447F"/>
    <w:rsid w:val="00A84C46"/>
    <w:rsid w:val="00A84EFC"/>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DAF"/>
    <w:rsid w:val="00A87E38"/>
    <w:rsid w:val="00A90019"/>
    <w:rsid w:val="00A90673"/>
    <w:rsid w:val="00A91021"/>
    <w:rsid w:val="00A91214"/>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591"/>
    <w:rsid w:val="00AA5675"/>
    <w:rsid w:val="00AA582C"/>
    <w:rsid w:val="00AA5A70"/>
    <w:rsid w:val="00AA5C45"/>
    <w:rsid w:val="00AA6168"/>
    <w:rsid w:val="00AA62F9"/>
    <w:rsid w:val="00AA649F"/>
    <w:rsid w:val="00AA6FC4"/>
    <w:rsid w:val="00AA7175"/>
    <w:rsid w:val="00AA7BED"/>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7BE"/>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C1409"/>
    <w:rsid w:val="00AC17BC"/>
    <w:rsid w:val="00AC1DAD"/>
    <w:rsid w:val="00AC25EE"/>
    <w:rsid w:val="00AC288D"/>
    <w:rsid w:val="00AC29C4"/>
    <w:rsid w:val="00AC2F7F"/>
    <w:rsid w:val="00AC324A"/>
    <w:rsid w:val="00AC34FF"/>
    <w:rsid w:val="00AC4743"/>
    <w:rsid w:val="00AC57C9"/>
    <w:rsid w:val="00AC57D2"/>
    <w:rsid w:val="00AC59C0"/>
    <w:rsid w:val="00AC6131"/>
    <w:rsid w:val="00AC61CF"/>
    <w:rsid w:val="00AC6204"/>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381B"/>
    <w:rsid w:val="00AE3FC4"/>
    <w:rsid w:val="00AE4323"/>
    <w:rsid w:val="00AE446A"/>
    <w:rsid w:val="00AE46F1"/>
    <w:rsid w:val="00AE483D"/>
    <w:rsid w:val="00AE49A5"/>
    <w:rsid w:val="00AE5188"/>
    <w:rsid w:val="00AE548F"/>
    <w:rsid w:val="00AE5B94"/>
    <w:rsid w:val="00AE5BA0"/>
    <w:rsid w:val="00AE6318"/>
    <w:rsid w:val="00AE6788"/>
    <w:rsid w:val="00AE7111"/>
    <w:rsid w:val="00AE72D1"/>
    <w:rsid w:val="00AE741C"/>
    <w:rsid w:val="00AE7AA1"/>
    <w:rsid w:val="00AF0676"/>
    <w:rsid w:val="00AF0FD2"/>
    <w:rsid w:val="00AF1B10"/>
    <w:rsid w:val="00AF1DCF"/>
    <w:rsid w:val="00AF23DC"/>
    <w:rsid w:val="00AF2406"/>
    <w:rsid w:val="00AF281C"/>
    <w:rsid w:val="00AF288F"/>
    <w:rsid w:val="00AF29DC"/>
    <w:rsid w:val="00AF31AB"/>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05D9"/>
    <w:rsid w:val="00B010F7"/>
    <w:rsid w:val="00B01192"/>
    <w:rsid w:val="00B01517"/>
    <w:rsid w:val="00B01B77"/>
    <w:rsid w:val="00B01D61"/>
    <w:rsid w:val="00B02922"/>
    <w:rsid w:val="00B02C6B"/>
    <w:rsid w:val="00B0377F"/>
    <w:rsid w:val="00B0387E"/>
    <w:rsid w:val="00B038AE"/>
    <w:rsid w:val="00B03C03"/>
    <w:rsid w:val="00B03FC0"/>
    <w:rsid w:val="00B04076"/>
    <w:rsid w:val="00B04487"/>
    <w:rsid w:val="00B0487E"/>
    <w:rsid w:val="00B048C3"/>
    <w:rsid w:val="00B04D14"/>
    <w:rsid w:val="00B04F08"/>
    <w:rsid w:val="00B0547A"/>
    <w:rsid w:val="00B05553"/>
    <w:rsid w:val="00B0587F"/>
    <w:rsid w:val="00B05E53"/>
    <w:rsid w:val="00B05EC9"/>
    <w:rsid w:val="00B067C2"/>
    <w:rsid w:val="00B06991"/>
    <w:rsid w:val="00B06D74"/>
    <w:rsid w:val="00B07D1A"/>
    <w:rsid w:val="00B1005B"/>
    <w:rsid w:val="00B1088E"/>
    <w:rsid w:val="00B10E90"/>
    <w:rsid w:val="00B1105A"/>
    <w:rsid w:val="00B11CC5"/>
    <w:rsid w:val="00B1218A"/>
    <w:rsid w:val="00B12236"/>
    <w:rsid w:val="00B12514"/>
    <w:rsid w:val="00B12BEE"/>
    <w:rsid w:val="00B1304C"/>
    <w:rsid w:val="00B1309A"/>
    <w:rsid w:val="00B1318D"/>
    <w:rsid w:val="00B1355D"/>
    <w:rsid w:val="00B13F50"/>
    <w:rsid w:val="00B147D5"/>
    <w:rsid w:val="00B14AFB"/>
    <w:rsid w:val="00B14DFA"/>
    <w:rsid w:val="00B1562D"/>
    <w:rsid w:val="00B1570C"/>
    <w:rsid w:val="00B1591A"/>
    <w:rsid w:val="00B15976"/>
    <w:rsid w:val="00B159E6"/>
    <w:rsid w:val="00B161DC"/>
    <w:rsid w:val="00B16E74"/>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71B"/>
    <w:rsid w:val="00B24A2F"/>
    <w:rsid w:val="00B24C14"/>
    <w:rsid w:val="00B24D68"/>
    <w:rsid w:val="00B24FB2"/>
    <w:rsid w:val="00B25333"/>
    <w:rsid w:val="00B25458"/>
    <w:rsid w:val="00B25632"/>
    <w:rsid w:val="00B257A1"/>
    <w:rsid w:val="00B26207"/>
    <w:rsid w:val="00B26A33"/>
    <w:rsid w:val="00B26FAA"/>
    <w:rsid w:val="00B273B9"/>
    <w:rsid w:val="00B3020A"/>
    <w:rsid w:val="00B3037C"/>
    <w:rsid w:val="00B30616"/>
    <w:rsid w:val="00B3089E"/>
    <w:rsid w:val="00B30AF9"/>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8FE"/>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281A"/>
    <w:rsid w:val="00B438E8"/>
    <w:rsid w:val="00B43918"/>
    <w:rsid w:val="00B43E56"/>
    <w:rsid w:val="00B4427B"/>
    <w:rsid w:val="00B44AA6"/>
    <w:rsid w:val="00B44E9E"/>
    <w:rsid w:val="00B44FC1"/>
    <w:rsid w:val="00B45FF1"/>
    <w:rsid w:val="00B46A32"/>
    <w:rsid w:val="00B46F79"/>
    <w:rsid w:val="00B46FD6"/>
    <w:rsid w:val="00B47770"/>
    <w:rsid w:val="00B47FC2"/>
    <w:rsid w:val="00B5004F"/>
    <w:rsid w:val="00B515FB"/>
    <w:rsid w:val="00B51738"/>
    <w:rsid w:val="00B51AC7"/>
    <w:rsid w:val="00B52078"/>
    <w:rsid w:val="00B522AC"/>
    <w:rsid w:val="00B52684"/>
    <w:rsid w:val="00B52B93"/>
    <w:rsid w:val="00B53888"/>
    <w:rsid w:val="00B53EA5"/>
    <w:rsid w:val="00B5402D"/>
    <w:rsid w:val="00B546A5"/>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9BA"/>
    <w:rsid w:val="00B62C0E"/>
    <w:rsid w:val="00B62C51"/>
    <w:rsid w:val="00B6313D"/>
    <w:rsid w:val="00B6352B"/>
    <w:rsid w:val="00B63A35"/>
    <w:rsid w:val="00B64CB6"/>
    <w:rsid w:val="00B65679"/>
    <w:rsid w:val="00B65CF2"/>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5C65"/>
    <w:rsid w:val="00B76AFF"/>
    <w:rsid w:val="00B77333"/>
    <w:rsid w:val="00B77C7A"/>
    <w:rsid w:val="00B801E2"/>
    <w:rsid w:val="00B80B80"/>
    <w:rsid w:val="00B80B90"/>
    <w:rsid w:val="00B80CC6"/>
    <w:rsid w:val="00B8103E"/>
    <w:rsid w:val="00B819DB"/>
    <w:rsid w:val="00B81BC4"/>
    <w:rsid w:val="00B81CF9"/>
    <w:rsid w:val="00B824F1"/>
    <w:rsid w:val="00B826F9"/>
    <w:rsid w:val="00B82930"/>
    <w:rsid w:val="00B82939"/>
    <w:rsid w:val="00B82975"/>
    <w:rsid w:val="00B8297F"/>
    <w:rsid w:val="00B833B6"/>
    <w:rsid w:val="00B83650"/>
    <w:rsid w:val="00B8386F"/>
    <w:rsid w:val="00B84284"/>
    <w:rsid w:val="00B84334"/>
    <w:rsid w:val="00B844F3"/>
    <w:rsid w:val="00B84817"/>
    <w:rsid w:val="00B84BE3"/>
    <w:rsid w:val="00B84E8D"/>
    <w:rsid w:val="00B84F73"/>
    <w:rsid w:val="00B85000"/>
    <w:rsid w:val="00B85765"/>
    <w:rsid w:val="00B86477"/>
    <w:rsid w:val="00B867CA"/>
    <w:rsid w:val="00B8693C"/>
    <w:rsid w:val="00B86BEA"/>
    <w:rsid w:val="00B87009"/>
    <w:rsid w:val="00B87989"/>
    <w:rsid w:val="00B9014C"/>
    <w:rsid w:val="00B90372"/>
    <w:rsid w:val="00B90390"/>
    <w:rsid w:val="00B90608"/>
    <w:rsid w:val="00B9081E"/>
    <w:rsid w:val="00B9100E"/>
    <w:rsid w:val="00B9197D"/>
    <w:rsid w:val="00B919DE"/>
    <w:rsid w:val="00B9231D"/>
    <w:rsid w:val="00B92572"/>
    <w:rsid w:val="00B927A5"/>
    <w:rsid w:val="00B92960"/>
    <w:rsid w:val="00B92EAA"/>
    <w:rsid w:val="00B92F99"/>
    <w:rsid w:val="00B92FBA"/>
    <w:rsid w:val="00B94933"/>
    <w:rsid w:val="00B94D59"/>
    <w:rsid w:val="00B94F44"/>
    <w:rsid w:val="00B950C9"/>
    <w:rsid w:val="00B953FC"/>
    <w:rsid w:val="00B95648"/>
    <w:rsid w:val="00B956AF"/>
    <w:rsid w:val="00B95EE4"/>
    <w:rsid w:val="00B962FD"/>
    <w:rsid w:val="00B969E3"/>
    <w:rsid w:val="00B970B3"/>
    <w:rsid w:val="00B97104"/>
    <w:rsid w:val="00B972BE"/>
    <w:rsid w:val="00B97D0D"/>
    <w:rsid w:val="00BA03AB"/>
    <w:rsid w:val="00BA08F8"/>
    <w:rsid w:val="00BA0F37"/>
    <w:rsid w:val="00BA0FB9"/>
    <w:rsid w:val="00BA12F6"/>
    <w:rsid w:val="00BA1367"/>
    <w:rsid w:val="00BA15B8"/>
    <w:rsid w:val="00BA2295"/>
    <w:rsid w:val="00BA2403"/>
    <w:rsid w:val="00BA2718"/>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4E"/>
    <w:rsid w:val="00BB12C2"/>
    <w:rsid w:val="00BB13C0"/>
    <w:rsid w:val="00BB16FD"/>
    <w:rsid w:val="00BB1E64"/>
    <w:rsid w:val="00BB1FF6"/>
    <w:rsid w:val="00BB2036"/>
    <w:rsid w:val="00BB20C7"/>
    <w:rsid w:val="00BB2143"/>
    <w:rsid w:val="00BB2172"/>
    <w:rsid w:val="00BB2287"/>
    <w:rsid w:val="00BB286D"/>
    <w:rsid w:val="00BB2B95"/>
    <w:rsid w:val="00BB416B"/>
    <w:rsid w:val="00BB4344"/>
    <w:rsid w:val="00BB4438"/>
    <w:rsid w:val="00BB4544"/>
    <w:rsid w:val="00BB45D8"/>
    <w:rsid w:val="00BB48E3"/>
    <w:rsid w:val="00BB4E68"/>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CC7"/>
    <w:rsid w:val="00BC43C6"/>
    <w:rsid w:val="00BC4F19"/>
    <w:rsid w:val="00BC5148"/>
    <w:rsid w:val="00BC51E1"/>
    <w:rsid w:val="00BC55B4"/>
    <w:rsid w:val="00BC5651"/>
    <w:rsid w:val="00BC5756"/>
    <w:rsid w:val="00BC5FA6"/>
    <w:rsid w:val="00BC6258"/>
    <w:rsid w:val="00BC6384"/>
    <w:rsid w:val="00BC6A16"/>
    <w:rsid w:val="00BC6F86"/>
    <w:rsid w:val="00BC724A"/>
    <w:rsid w:val="00BC7A91"/>
    <w:rsid w:val="00BC7BCF"/>
    <w:rsid w:val="00BD0431"/>
    <w:rsid w:val="00BD0899"/>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4FF6"/>
    <w:rsid w:val="00BD5015"/>
    <w:rsid w:val="00BD5023"/>
    <w:rsid w:val="00BD51C7"/>
    <w:rsid w:val="00BD5345"/>
    <w:rsid w:val="00BD5A22"/>
    <w:rsid w:val="00BD5DCA"/>
    <w:rsid w:val="00BD69B5"/>
    <w:rsid w:val="00BD6AB1"/>
    <w:rsid w:val="00BD6FEE"/>
    <w:rsid w:val="00BD7176"/>
    <w:rsid w:val="00BD7615"/>
    <w:rsid w:val="00BD7673"/>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52"/>
    <w:rsid w:val="00BE7DFF"/>
    <w:rsid w:val="00BF026D"/>
    <w:rsid w:val="00BF055D"/>
    <w:rsid w:val="00BF0A55"/>
    <w:rsid w:val="00BF0AAB"/>
    <w:rsid w:val="00BF0B3D"/>
    <w:rsid w:val="00BF0CD3"/>
    <w:rsid w:val="00BF100E"/>
    <w:rsid w:val="00BF19DF"/>
    <w:rsid w:val="00BF2269"/>
    <w:rsid w:val="00BF2404"/>
    <w:rsid w:val="00BF2BCA"/>
    <w:rsid w:val="00BF2D33"/>
    <w:rsid w:val="00BF302E"/>
    <w:rsid w:val="00BF3D23"/>
    <w:rsid w:val="00BF3E83"/>
    <w:rsid w:val="00BF41A9"/>
    <w:rsid w:val="00BF43CA"/>
    <w:rsid w:val="00BF46CF"/>
    <w:rsid w:val="00BF4914"/>
    <w:rsid w:val="00BF4F2D"/>
    <w:rsid w:val="00BF504C"/>
    <w:rsid w:val="00BF51BF"/>
    <w:rsid w:val="00BF5C34"/>
    <w:rsid w:val="00BF5D17"/>
    <w:rsid w:val="00BF65C6"/>
    <w:rsid w:val="00BF6811"/>
    <w:rsid w:val="00BF6FDA"/>
    <w:rsid w:val="00BF71FF"/>
    <w:rsid w:val="00BF7234"/>
    <w:rsid w:val="00BF72E4"/>
    <w:rsid w:val="00BF770E"/>
    <w:rsid w:val="00BF79A2"/>
    <w:rsid w:val="00C0034E"/>
    <w:rsid w:val="00C005C9"/>
    <w:rsid w:val="00C00A34"/>
    <w:rsid w:val="00C00BA8"/>
    <w:rsid w:val="00C00CB2"/>
    <w:rsid w:val="00C00CEE"/>
    <w:rsid w:val="00C00FBF"/>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0F36"/>
    <w:rsid w:val="00C11436"/>
    <w:rsid w:val="00C11A59"/>
    <w:rsid w:val="00C11AD6"/>
    <w:rsid w:val="00C122CF"/>
    <w:rsid w:val="00C125CD"/>
    <w:rsid w:val="00C125F6"/>
    <w:rsid w:val="00C127AA"/>
    <w:rsid w:val="00C129EE"/>
    <w:rsid w:val="00C12D35"/>
    <w:rsid w:val="00C13101"/>
    <w:rsid w:val="00C1362D"/>
    <w:rsid w:val="00C13769"/>
    <w:rsid w:val="00C1387A"/>
    <w:rsid w:val="00C13963"/>
    <w:rsid w:val="00C13977"/>
    <w:rsid w:val="00C13CEF"/>
    <w:rsid w:val="00C14165"/>
    <w:rsid w:val="00C14494"/>
    <w:rsid w:val="00C145BD"/>
    <w:rsid w:val="00C14C1E"/>
    <w:rsid w:val="00C153EF"/>
    <w:rsid w:val="00C1581F"/>
    <w:rsid w:val="00C160F5"/>
    <w:rsid w:val="00C170F5"/>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1C2D"/>
    <w:rsid w:val="00C2236E"/>
    <w:rsid w:val="00C22C9F"/>
    <w:rsid w:val="00C23549"/>
    <w:rsid w:val="00C23B69"/>
    <w:rsid w:val="00C23DDA"/>
    <w:rsid w:val="00C23EFF"/>
    <w:rsid w:val="00C243B4"/>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279F4"/>
    <w:rsid w:val="00C30B1C"/>
    <w:rsid w:val="00C30B32"/>
    <w:rsid w:val="00C31078"/>
    <w:rsid w:val="00C31AFC"/>
    <w:rsid w:val="00C32778"/>
    <w:rsid w:val="00C327D6"/>
    <w:rsid w:val="00C32853"/>
    <w:rsid w:val="00C32A22"/>
    <w:rsid w:val="00C32A93"/>
    <w:rsid w:val="00C32F25"/>
    <w:rsid w:val="00C33668"/>
    <w:rsid w:val="00C336AB"/>
    <w:rsid w:val="00C3419F"/>
    <w:rsid w:val="00C34539"/>
    <w:rsid w:val="00C34C9F"/>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B3C"/>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A27"/>
    <w:rsid w:val="00C46D8A"/>
    <w:rsid w:val="00C46E25"/>
    <w:rsid w:val="00C47331"/>
    <w:rsid w:val="00C479CF"/>
    <w:rsid w:val="00C47A0F"/>
    <w:rsid w:val="00C47B11"/>
    <w:rsid w:val="00C47BCF"/>
    <w:rsid w:val="00C47C04"/>
    <w:rsid w:val="00C47D5C"/>
    <w:rsid w:val="00C50814"/>
    <w:rsid w:val="00C5100E"/>
    <w:rsid w:val="00C51125"/>
    <w:rsid w:val="00C51138"/>
    <w:rsid w:val="00C51B4B"/>
    <w:rsid w:val="00C51D6F"/>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68EE"/>
    <w:rsid w:val="00C57F17"/>
    <w:rsid w:val="00C600EE"/>
    <w:rsid w:val="00C60DEE"/>
    <w:rsid w:val="00C61037"/>
    <w:rsid w:val="00C6106B"/>
    <w:rsid w:val="00C61129"/>
    <w:rsid w:val="00C61D22"/>
    <w:rsid w:val="00C61D64"/>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3B"/>
    <w:rsid w:val="00C64AB1"/>
    <w:rsid w:val="00C64C2C"/>
    <w:rsid w:val="00C64C98"/>
    <w:rsid w:val="00C651FF"/>
    <w:rsid w:val="00C65A47"/>
    <w:rsid w:val="00C65B47"/>
    <w:rsid w:val="00C66053"/>
    <w:rsid w:val="00C667D9"/>
    <w:rsid w:val="00C6694A"/>
    <w:rsid w:val="00C669F9"/>
    <w:rsid w:val="00C66CB0"/>
    <w:rsid w:val="00C66ED4"/>
    <w:rsid w:val="00C67A9F"/>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21A"/>
    <w:rsid w:val="00C7531A"/>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CAA"/>
    <w:rsid w:val="00C87F2C"/>
    <w:rsid w:val="00C904F1"/>
    <w:rsid w:val="00C9144F"/>
    <w:rsid w:val="00C91CC4"/>
    <w:rsid w:val="00C92171"/>
    <w:rsid w:val="00C92312"/>
    <w:rsid w:val="00C92695"/>
    <w:rsid w:val="00C92801"/>
    <w:rsid w:val="00C92EBB"/>
    <w:rsid w:val="00C92FAD"/>
    <w:rsid w:val="00C930CE"/>
    <w:rsid w:val="00C93170"/>
    <w:rsid w:val="00C934C1"/>
    <w:rsid w:val="00C9392E"/>
    <w:rsid w:val="00C940B7"/>
    <w:rsid w:val="00C94C2A"/>
    <w:rsid w:val="00C94F12"/>
    <w:rsid w:val="00C951E6"/>
    <w:rsid w:val="00C9543B"/>
    <w:rsid w:val="00C959E3"/>
    <w:rsid w:val="00C95B51"/>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33"/>
    <w:rsid w:val="00CA0BAE"/>
    <w:rsid w:val="00CA0C66"/>
    <w:rsid w:val="00CA0CDA"/>
    <w:rsid w:val="00CA0D02"/>
    <w:rsid w:val="00CA189C"/>
    <w:rsid w:val="00CA1A59"/>
    <w:rsid w:val="00CA214A"/>
    <w:rsid w:val="00CA22CA"/>
    <w:rsid w:val="00CA24C9"/>
    <w:rsid w:val="00CA24F6"/>
    <w:rsid w:val="00CA27E9"/>
    <w:rsid w:val="00CA3C2A"/>
    <w:rsid w:val="00CA417F"/>
    <w:rsid w:val="00CA466F"/>
    <w:rsid w:val="00CA49AB"/>
    <w:rsid w:val="00CA4DEC"/>
    <w:rsid w:val="00CA50CB"/>
    <w:rsid w:val="00CA51C0"/>
    <w:rsid w:val="00CA545D"/>
    <w:rsid w:val="00CA5AA5"/>
    <w:rsid w:val="00CA5EAC"/>
    <w:rsid w:val="00CA63C8"/>
    <w:rsid w:val="00CA64EF"/>
    <w:rsid w:val="00CA67EF"/>
    <w:rsid w:val="00CA6EF8"/>
    <w:rsid w:val="00CA7D99"/>
    <w:rsid w:val="00CB0FBA"/>
    <w:rsid w:val="00CB0FDA"/>
    <w:rsid w:val="00CB1009"/>
    <w:rsid w:val="00CB122C"/>
    <w:rsid w:val="00CB149E"/>
    <w:rsid w:val="00CB192F"/>
    <w:rsid w:val="00CB1C6B"/>
    <w:rsid w:val="00CB22D5"/>
    <w:rsid w:val="00CB293A"/>
    <w:rsid w:val="00CB3430"/>
    <w:rsid w:val="00CB3615"/>
    <w:rsid w:val="00CB372E"/>
    <w:rsid w:val="00CB45DB"/>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097B"/>
    <w:rsid w:val="00CD1C51"/>
    <w:rsid w:val="00CD1CF9"/>
    <w:rsid w:val="00CD2344"/>
    <w:rsid w:val="00CD270B"/>
    <w:rsid w:val="00CD27F6"/>
    <w:rsid w:val="00CD2D4B"/>
    <w:rsid w:val="00CD2D7C"/>
    <w:rsid w:val="00CD39BF"/>
    <w:rsid w:val="00CD3FB6"/>
    <w:rsid w:val="00CD409B"/>
    <w:rsid w:val="00CD43B0"/>
    <w:rsid w:val="00CD44C2"/>
    <w:rsid w:val="00CD4B62"/>
    <w:rsid w:val="00CD4BEA"/>
    <w:rsid w:val="00CD55FE"/>
    <w:rsid w:val="00CD56AC"/>
    <w:rsid w:val="00CD56B5"/>
    <w:rsid w:val="00CD5766"/>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B7B"/>
    <w:rsid w:val="00CE2E00"/>
    <w:rsid w:val="00CE2FAB"/>
    <w:rsid w:val="00CE36D6"/>
    <w:rsid w:val="00CE3739"/>
    <w:rsid w:val="00CE387E"/>
    <w:rsid w:val="00CE3EB5"/>
    <w:rsid w:val="00CE42D5"/>
    <w:rsid w:val="00CE43ED"/>
    <w:rsid w:val="00CE4785"/>
    <w:rsid w:val="00CE4BD5"/>
    <w:rsid w:val="00CE528D"/>
    <w:rsid w:val="00CE59DA"/>
    <w:rsid w:val="00CE5E19"/>
    <w:rsid w:val="00CE6426"/>
    <w:rsid w:val="00CE643B"/>
    <w:rsid w:val="00CE6491"/>
    <w:rsid w:val="00CE6CD4"/>
    <w:rsid w:val="00CE749A"/>
    <w:rsid w:val="00CE7A1B"/>
    <w:rsid w:val="00CE7CB1"/>
    <w:rsid w:val="00CE7DCA"/>
    <w:rsid w:val="00CE7FD1"/>
    <w:rsid w:val="00CF0504"/>
    <w:rsid w:val="00CF0578"/>
    <w:rsid w:val="00CF069D"/>
    <w:rsid w:val="00CF0704"/>
    <w:rsid w:val="00CF0EB6"/>
    <w:rsid w:val="00CF1279"/>
    <w:rsid w:val="00CF18B4"/>
    <w:rsid w:val="00CF1EE1"/>
    <w:rsid w:val="00CF20A3"/>
    <w:rsid w:val="00CF2A41"/>
    <w:rsid w:val="00CF2A79"/>
    <w:rsid w:val="00CF35CB"/>
    <w:rsid w:val="00CF38C6"/>
    <w:rsid w:val="00CF3940"/>
    <w:rsid w:val="00CF3989"/>
    <w:rsid w:val="00CF3B58"/>
    <w:rsid w:val="00CF3F50"/>
    <w:rsid w:val="00CF4508"/>
    <w:rsid w:val="00CF458F"/>
    <w:rsid w:val="00CF4821"/>
    <w:rsid w:val="00CF4AC1"/>
    <w:rsid w:val="00CF4B39"/>
    <w:rsid w:val="00CF52EF"/>
    <w:rsid w:val="00CF5673"/>
    <w:rsid w:val="00CF5B9A"/>
    <w:rsid w:val="00CF5C5C"/>
    <w:rsid w:val="00CF63FC"/>
    <w:rsid w:val="00CF6653"/>
    <w:rsid w:val="00CF6985"/>
    <w:rsid w:val="00CF69AA"/>
    <w:rsid w:val="00D004F9"/>
    <w:rsid w:val="00D00B18"/>
    <w:rsid w:val="00D00F9E"/>
    <w:rsid w:val="00D01790"/>
    <w:rsid w:val="00D01B02"/>
    <w:rsid w:val="00D01BA7"/>
    <w:rsid w:val="00D01D68"/>
    <w:rsid w:val="00D01F6F"/>
    <w:rsid w:val="00D021A7"/>
    <w:rsid w:val="00D02D6F"/>
    <w:rsid w:val="00D02E78"/>
    <w:rsid w:val="00D0308C"/>
    <w:rsid w:val="00D0329D"/>
    <w:rsid w:val="00D03407"/>
    <w:rsid w:val="00D0385E"/>
    <w:rsid w:val="00D03A80"/>
    <w:rsid w:val="00D03DBC"/>
    <w:rsid w:val="00D03DF6"/>
    <w:rsid w:val="00D03DF9"/>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395"/>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435"/>
    <w:rsid w:val="00D1780A"/>
    <w:rsid w:val="00D17C37"/>
    <w:rsid w:val="00D17D66"/>
    <w:rsid w:val="00D203A9"/>
    <w:rsid w:val="00D2072B"/>
    <w:rsid w:val="00D20BCC"/>
    <w:rsid w:val="00D20D78"/>
    <w:rsid w:val="00D20F35"/>
    <w:rsid w:val="00D2168F"/>
    <w:rsid w:val="00D21B49"/>
    <w:rsid w:val="00D21C75"/>
    <w:rsid w:val="00D21FD0"/>
    <w:rsid w:val="00D22375"/>
    <w:rsid w:val="00D23233"/>
    <w:rsid w:val="00D23315"/>
    <w:rsid w:val="00D23969"/>
    <w:rsid w:val="00D23E3D"/>
    <w:rsid w:val="00D24065"/>
    <w:rsid w:val="00D24704"/>
    <w:rsid w:val="00D24835"/>
    <w:rsid w:val="00D24E0F"/>
    <w:rsid w:val="00D24E27"/>
    <w:rsid w:val="00D251C7"/>
    <w:rsid w:val="00D253C8"/>
    <w:rsid w:val="00D256FF"/>
    <w:rsid w:val="00D258B0"/>
    <w:rsid w:val="00D25C24"/>
    <w:rsid w:val="00D26378"/>
    <w:rsid w:val="00D26FBB"/>
    <w:rsid w:val="00D27375"/>
    <w:rsid w:val="00D2750E"/>
    <w:rsid w:val="00D2784B"/>
    <w:rsid w:val="00D27D0A"/>
    <w:rsid w:val="00D27F1D"/>
    <w:rsid w:val="00D30343"/>
    <w:rsid w:val="00D307F2"/>
    <w:rsid w:val="00D3084E"/>
    <w:rsid w:val="00D30F85"/>
    <w:rsid w:val="00D31746"/>
    <w:rsid w:val="00D318FE"/>
    <w:rsid w:val="00D3192B"/>
    <w:rsid w:val="00D31954"/>
    <w:rsid w:val="00D319EF"/>
    <w:rsid w:val="00D31C21"/>
    <w:rsid w:val="00D321C1"/>
    <w:rsid w:val="00D32A51"/>
    <w:rsid w:val="00D32BA5"/>
    <w:rsid w:val="00D32EA4"/>
    <w:rsid w:val="00D334C7"/>
    <w:rsid w:val="00D33702"/>
    <w:rsid w:val="00D33A05"/>
    <w:rsid w:val="00D33D85"/>
    <w:rsid w:val="00D33E08"/>
    <w:rsid w:val="00D3436E"/>
    <w:rsid w:val="00D3446D"/>
    <w:rsid w:val="00D3455B"/>
    <w:rsid w:val="00D34640"/>
    <w:rsid w:val="00D35B98"/>
    <w:rsid w:val="00D35E37"/>
    <w:rsid w:val="00D360F6"/>
    <w:rsid w:val="00D3610A"/>
    <w:rsid w:val="00D36616"/>
    <w:rsid w:val="00D36F92"/>
    <w:rsid w:val="00D372C5"/>
    <w:rsid w:val="00D3769C"/>
    <w:rsid w:val="00D37708"/>
    <w:rsid w:val="00D37E8B"/>
    <w:rsid w:val="00D4001A"/>
    <w:rsid w:val="00D4049B"/>
    <w:rsid w:val="00D40699"/>
    <w:rsid w:val="00D412BC"/>
    <w:rsid w:val="00D414D1"/>
    <w:rsid w:val="00D41696"/>
    <w:rsid w:val="00D41A7E"/>
    <w:rsid w:val="00D41AA9"/>
    <w:rsid w:val="00D41FCA"/>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DC6"/>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5531"/>
    <w:rsid w:val="00D55543"/>
    <w:rsid w:val="00D55C4F"/>
    <w:rsid w:val="00D55D43"/>
    <w:rsid w:val="00D56079"/>
    <w:rsid w:val="00D561AF"/>
    <w:rsid w:val="00D5644B"/>
    <w:rsid w:val="00D56484"/>
    <w:rsid w:val="00D56A4F"/>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12"/>
    <w:rsid w:val="00D71E71"/>
    <w:rsid w:val="00D72323"/>
    <w:rsid w:val="00D72B55"/>
    <w:rsid w:val="00D739F0"/>
    <w:rsid w:val="00D73E8B"/>
    <w:rsid w:val="00D7444C"/>
    <w:rsid w:val="00D74646"/>
    <w:rsid w:val="00D74ADF"/>
    <w:rsid w:val="00D7563F"/>
    <w:rsid w:val="00D7579A"/>
    <w:rsid w:val="00D7589C"/>
    <w:rsid w:val="00D75FA0"/>
    <w:rsid w:val="00D763B4"/>
    <w:rsid w:val="00D763C8"/>
    <w:rsid w:val="00D76ADD"/>
    <w:rsid w:val="00D76B34"/>
    <w:rsid w:val="00D77208"/>
    <w:rsid w:val="00D7794B"/>
    <w:rsid w:val="00D77B57"/>
    <w:rsid w:val="00D77BD1"/>
    <w:rsid w:val="00D806F9"/>
    <w:rsid w:val="00D807EF"/>
    <w:rsid w:val="00D809E2"/>
    <w:rsid w:val="00D815E5"/>
    <w:rsid w:val="00D81E85"/>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608"/>
    <w:rsid w:val="00D87888"/>
    <w:rsid w:val="00D878D1"/>
    <w:rsid w:val="00D87EBA"/>
    <w:rsid w:val="00D900E8"/>
    <w:rsid w:val="00D9050E"/>
    <w:rsid w:val="00D9069A"/>
    <w:rsid w:val="00D906E1"/>
    <w:rsid w:val="00D90FC7"/>
    <w:rsid w:val="00D91668"/>
    <w:rsid w:val="00D9181F"/>
    <w:rsid w:val="00D91F20"/>
    <w:rsid w:val="00D9204A"/>
    <w:rsid w:val="00D922C2"/>
    <w:rsid w:val="00D9261F"/>
    <w:rsid w:val="00D92D9E"/>
    <w:rsid w:val="00D9385E"/>
    <w:rsid w:val="00D94114"/>
    <w:rsid w:val="00D945F2"/>
    <w:rsid w:val="00D94D3B"/>
    <w:rsid w:val="00D95136"/>
    <w:rsid w:val="00D952F4"/>
    <w:rsid w:val="00D95BFF"/>
    <w:rsid w:val="00D95FB1"/>
    <w:rsid w:val="00D961F3"/>
    <w:rsid w:val="00D973FB"/>
    <w:rsid w:val="00D97522"/>
    <w:rsid w:val="00DA04EA"/>
    <w:rsid w:val="00DA07FD"/>
    <w:rsid w:val="00DA0DD7"/>
    <w:rsid w:val="00DA0E02"/>
    <w:rsid w:val="00DA1664"/>
    <w:rsid w:val="00DA2035"/>
    <w:rsid w:val="00DA2654"/>
    <w:rsid w:val="00DA3871"/>
    <w:rsid w:val="00DA3B7D"/>
    <w:rsid w:val="00DA43C8"/>
    <w:rsid w:val="00DA4C4D"/>
    <w:rsid w:val="00DA54AB"/>
    <w:rsid w:val="00DA5C3B"/>
    <w:rsid w:val="00DA5C8D"/>
    <w:rsid w:val="00DA646D"/>
    <w:rsid w:val="00DA6578"/>
    <w:rsid w:val="00DA6B89"/>
    <w:rsid w:val="00DA76A1"/>
    <w:rsid w:val="00DA76A8"/>
    <w:rsid w:val="00DA7BC1"/>
    <w:rsid w:val="00DB03AE"/>
    <w:rsid w:val="00DB0F44"/>
    <w:rsid w:val="00DB10A4"/>
    <w:rsid w:val="00DB255B"/>
    <w:rsid w:val="00DB2613"/>
    <w:rsid w:val="00DB28E4"/>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3E0"/>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AAA"/>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261"/>
    <w:rsid w:val="00DD762B"/>
    <w:rsid w:val="00DD7631"/>
    <w:rsid w:val="00DD7992"/>
    <w:rsid w:val="00DD7B25"/>
    <w:rsid w:val="00DD7E61"/>
    <w:rsid w:val="00DE07A1"/>
    <w:rsid w:val="00DE088D"/>
    <w:rsid w:val="00DE08C9"/>
    <w:rsid w:val="00DE0922"/>
    <w:rsid w:val="00DE093C"/>
    <w:rsid w:val="00DE1366"/>
    <w:rsid w:val="00DE16F9"/>
    <w:rsid w:val="00DE1935"/>
    <w:rsid w:val="00DE1A43"/>
    <w:rsid w:val="00DE2185"/>
    <w:rsid w:val="00DE21D7"/>
    <w:rsid w:val="00DE27DA"/>
    <w:rsid w:val="00DE2BF2"/>
    <w:rsid w:val="00DE2CDF"/>
    <w:rsid w:val="00DE3130"/>
    <w:rsid w:val="00DE3251"/>
    <w:rsid w:val="00DE3B32"/>
    <w:rsid w:val="00DE40CC"/>
    <w:rsid w:val="00DE4C12"/>
    <w:rsid w:val="00DE4E7F"/>
    <w:rsid w:val="00DE541F"/>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E6B"/>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2B7"/>
    <w:rsid w:val="00E01440"/>
    <w:rsid w:val="00E01F1C"/>
    <w:rsid w:val="00E02095"/>
    <w:rsid w:val="00E021B5"/>
    <w:rsid w:val="00E022E8"/>
    <w:rsid w:val="00E02DA6"/>
    <w:rsid w:val="00E02F4E"/>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4FF4"/>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15"/>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63A"/>
    <w:rsid w:val="00E35712"/>
    <w:rsid w:val="00E357B7"/>
    <w:rsid w:val="00E35BE2"/>
    <w:rsid w:val="00E35FEE"/>
    <w:rsid w:val="00E360B8"/>
    <w:rsid w:val="00E36313"/>
    <w:rsid w:val="00E36A3C"/>
    <w:rsid w:val="00E370D1"/>
    <w:rsid w:val="00E371DE"/>
    <w:rsid w:val="00E373AB"/>
    <w:rsid w:val="00E374B1"/>
    <w:rsid w:val="00E375E9"/>
    <w:rsid w:val="00E37727"/>
    <w:rsid w:val="00E37772"/>
    <w:rsid w:val="00E37A50"/>
    <w:rsid w:val="00E37B5A"/>
    <w:rsid w:val="00E40D5C"/>
    <w:rsid w:val="00E411B1"/>
    <w:rsid w:val="00E411F1"/>
    <w:rsid w:val="00E413FA"/>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0BC5"/>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035"/>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37D"/>
    <w:rsid w:val="00E61690"/>
    <w:rsid w:val="00E61F7C"/>
    <w:rsid w:val="00E62064"/>
    <w:rsid w:val="00E62963"/>
    <w:rsid w:val="00E62CF8"/>
    <w:rsid w:val="00E62FF2"/>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A32"/>
    <w:rsid w:val="00E67C56"/>
    <w:rsid w:val="00E67EFF"/>
    <w:rsid w:val="00E70310"/>
    <w:rsid w:val="00E704CA"/>
    <w:rsid w:val="00E707E1"/>
    <w:rsid w:val="00E70DF7"/>
    <w:rsid w:val="00E70FC9"/>
    <w:rsid w:val="00E714FF"/>
    <w:rsid w:val="00E715DA"/>
    <w:rsid w:val="00E71693"/>
    <w:rsid w:val="00E7198B"/>
    <w:rsid w:val="00E71D4E"/>
    <w:rsid w:val="00E7277F"/>
    <w:rsid w:val="00E72B5F"/>
    <w:rsid w:val="00E72D58"/>
    <w:rsid w:val="00E73517"/>
    <w:rsid w:val="00E73688"/>
    <w:rsid w:val="00E73705"/>
    <w:rsid w:val="00E7379C"/>
    <w:rsid w:val="00E74701"/>
    <w:rsid w:val="00E747FC"/>
    <w:rsid w:val="00E74F77"/>
    <w:rsid w:val="00E75711"/>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BE5"/>
    <w:rsid w:val="00E81D2A"/>
    <w:rsid w:val="00E820DF"/>
    <w:rsid w:val="00E821C1"/>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4D91"/>
    <w:rsid w:val="00E85CAC"/>
    <w:rsid w:val="00E86542"/>
    <w:rsid w:val="00E8734F"/>
    <w:rsid w:val="00E87427"/>
    <w:rsid w:val="00E87605"/>
    <w:rsid w:val="00E90506"/>
    <w:rsid w:val="00E9099A"/>
    <w:rsid w:val="00E90DE2"/>
    <w:rsid w:val="00E912F0"/>
    <w:rsid w:val="00E9169A"/>
    <w:rsid w:val="00E92027"/>
    <w:rsid w:val="00E92397"/>
    <w:rsid w:val="00E936CA"/>
    <w:rsid w:val="00E936D6"/>
    <w:rsid w:val="00E9384F"/>
    <w:rsid w:val="00E93C10"/>
    <w:rsid w:val="00E93D80"/>
    <w:rsid w:val="00E9462E"/>
    <w:rsid w:val="00E94ADF"/>
    <w:rsid w:val="00E94F1C"/>
    <w:rsid w:val="00E94F4A"/>
    <w:rsid w:val="00E95226"/>
    <w:rsid w:val="00E95895"/>
    <w:rsid w:val="00E95B6E"/>
    <w:rsid w:val="00E95C41"/>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70CE"/>
    <w:rsid w:val="00EA76A5"/>
    <w:rsid w:val="00EA795D"/>
    <w:rsid w:val="00EB0450"/>
    <w:rsid w:val="00EB04A3"/>
    <w:rsid w:val="00EB04E8"/>
    <w:rsid w:val="00EB0540"/>
    <w:rsid w:val="00EB0784"/>
    <w:rsid w:val="00EB09C1"/>
    <w:rsid w:val="00EB0A2B"/>
    <w:rsid w:val="00EB1C31"/>
    <w:rsid w:val="00EB25A1"/>
    <w:rsid w:val="00EB265F"/>
    <w:rsid w:val="00EB2F4D"/>
    <w:rsid w:val="00EB2F5B"/>
    <w:rsid w:val="00EB31E0"/>
    <w:rsid w:val="00EB3D68"/>
    <w:rsid w:val="00EB3D6D"/>
    <w:rsid w:val="00EB42CC"/>
    <w:rsid w:val="00EB4CE4"/>
    <w:rsid w:val="00EB5118"/>
    <w:rsid w:val="00EB5DC8"/>
    <w:rsid w:val="00EB5F78"/>
    <w:rsid w:val="00EB627F"/>
    <w:rsid w:val="00EB63C8"/>
    <w:rsid w:val="00EB676D"/>
    <w:rsid w:val="00EB69B9"/>
    <w:rsid w:val="00EB70DE"/>
    <w:rsid w:val="00EB72BE"/>
    <w:rsid w:val="00EB72FD"/>
    <w:rsid w:val="00EB7C0E"/>
    <w:rsid w:val="00EC12D1"/>
    <w:rsid w:val="00EC1880"/>
    <w:rsid w:val="00EC1B66"/>
    <w:rsid w:val="00EC27B3"/>
    <w:rsid w:val="00EC2C33"/>
    <w:rsid w:val="00EC3078"/>
    <w:rsid w:val="00EC31A6"/>
    <w:rsid w:val="00EC3449"/>
    <w:rsid w:val="00EC3D53"/>
    <w:rsid w:val="00EC406E"/>
    <w:rsid w:val="00EC42D6"/>
    <w:rsid w:val="00EC5121"/>
    <w:rsid w:val="00EC5535"/>
    <w:rsid w:val="00EC58F7"/>
    <w:rsid w:val="00EC5997"/>
    <w:rsid w:val="00EC5DB1"/>
    <w:rsid w:val="00EC6009"/>
    <w:rsid w:val="00EC6577"/>
    <w:rsid w:val="00EC6BF2"/>
    <w:rsid w:val="00EC6BF4"/>
    <w:rsid w:val="00EC7DF8"/>
    <w:rsid w:val="00ED036A"/>
    <w:rsid w:val="00ED05D6"/>
    <w:rsid w:val="00ED0B81"/>
    <w:rsid w:val="00ED0C3A"/>
    <w:rsid w:val="00ED0FBC"/>
    <w:rsid w:val="00ED1742"/>
    <w:rsid w:val="00ED1DB4"/>
    <w:rsid w:val="00ED202D"/>
    <w:rsid w:val="00ED2152"/>
    <w:rsid w:val="00ED259F"/>
    <w:rsid w:val="00ED2736"/>
    <w:rsid w:val="00ED27E8"/>
    <w:rsid w:val="00ED3638"/>
    <w:rsid w:val="00ED37B3"/>
    <w:rsid w:val="00ED3E10"/>
    <w:rsid w:val="00ED3E9D"/>
    <w:rsid w:val="00ED3F55"/>
    <w:rsid w:val="00ED417F"/>
    <w:rsid w:val="00ED4841"/>
    <w:rsid w:val="00ED4A9B"/>
    <w:rsid w:val="00ED4B12"/>
    <w:rsid w:val="00ED4D25"/>
    <w:rsid w:val="00ED4D66"/>
    <w:rsid w:val="00ED56E8"/>
    <w:rsid w:val="00ED593F"/>
    <w:rsid w:val="00ED5CBF"/>
    <w:rsid w:val="00ED639A"/>
    <w:rsid w:val="00ED652A"/>
    <w:rsid w:val="00ED676F"/>
    <w:rsid w:val="00ED693D"/>
    <w:rsid w:val="00ED69BF"/>
    <w:rsid w:val="00ED6E88"/>
    <w:rsid w:val="00ED7097"/>
    <w:rsid w:val="00ED71FE"/>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41B3"/>
    <w:rsid w:val="00EE4639"/>
    <w:rsid w:val="00EE4C63"/>
    <w:rsid w:val="00EE5054"/>
    <w:rsid w:val="00EE51C2"/>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34"/>
    <w:rsid w:val="00EF2AA9"/>
    <w:rsid w:val="00EF2D97"/>
    <w:rsid w:val="00EF2E13"/>
    <w:rsid w:val="00EF3505"/>
    <w:rsid w:val="00EF3845"/>
    <w:rsid w:val="00EF3D55"/>
    <w:rsid w:val="00EF450E"/>
    <w:rsid w:val="00EF4822"/>
    <w:rsid w:val="00EF4846"/>
    <w:rsid w:val="00EF4BBD"/>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0A6"/>
    <w:rsid w:val="00F01181"/>
    <w:rsid w:val="00F01C11"/>
    <w:rsid w:val="00F01C61"/>
    <w:rsid w:val="00F01C86"/>
    <w:rsid w:val="00F021E4"/>
    <w:rsid w:val="00F02391"/>
    <w:rsid w:val="00F02B6B"/>
    <w:rsid w:val="00F03099"/>
    <w:rsid w:val="00F03167"/>
    <w:rsid w:val="00F0358F"/>
    <w:rsid w:val="00F039A8"/>
    <w:rsid w:val="00F039B0"/>
    <w:rsid w:val="00F03A4E"/>
    <w:rsid w:val="00F0427A"/>
    <w:rsid w:val="00F042E6"/>
    <w:rsid w:val="00F045DC"/>
    <w:rsid w:val="00F04B12"/>
    <w:rsid w:val="00F04C3D"/>
    <w:rsid w:val="00F04D30"/>
    <w:rsid w:val="00F05125"/>
    <w:rsid w:val="00F052FE"/>
    <w:rsid w:val="00F05B40"/>
    <w:rsid w:val="00F0653F"/>
    <w:rsid w:val="00F06853"/>
    <w:rsid w:val="00F0706E"/>
    <w:rsid w:val="00F07558"/>
    <w:rsid w:val="00F07BF3"/>
    <w:rsid w:val="00F10334"/>
    <w:rsid w:val="00F10ED4"/>
    <w:rsid w:val="00F1132D"/>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070"/>
    <w:rsid w:val="00F1407B"/>
    <w:rsid w:val="00F148E6"/>
    <w:rsid w:val="00F14D5E"/>
    <w:rsid w:val="00F14D9D"/>
    <w:rsid w:val="00F14EA3"/>
    <w:rsid w:val="00F15565"/>
    <w:rsid w:val="00F156DD"/>
    <w:rsid w:val="00F15CC7"/>
    <w:rsid w:val="00F17642"/>
    <w:rsid w:val="00F17840"/>
    <w:rsid w:val="00F17924"/>
    <w:rsid w:val="00F179AE"/>
    <w:rsid w:val="00F17D71"/>
    <w:rsid w:val="00F20D5E"/>
    <w:rsid w:val="00F21012"/>
    <w:rsid w:val="00F218D5"/>
    <w:rsid w:val="00F219E3"/>
    <w:rsid w:val="00F21BA3"/>
    <w:rsid w:val="00F21F9D"/>
    <w:rsid w:val="00F22431"/>
    <w:rsid w:val="00F22B40"/>
    <w:rsid w:val="00F23129"/>
    <w:rsid w:val="00F232A1"/>
    <w:rsid w:val="00F238A7"/>
    <w:rsid w:val="00F23A19"/>
    <w:rsid w:val="00F2410E"/>
    <w:rsid w:val="00F24407"/>
    <w:rsid w:val="00F24D12"/>
    <w:rsid w:val="00F24E27"/>
    <w:rsid w:val="00F2509A"/>
    <w:rsid w:val="00F2525E"/>
    <w:rsid w:val="00F25591"/>
    <w:rsid w:val="00F25E5E"/>
    <w:rsid w:val="00F263ED"/>
    <w:rsid w:val="00F267A5"/>
    <w:rsid w:val="00F2680B"/>
    <w:rsid w:val="00F26AC2"/>
    <w:rsid w:val="00F26BBF"/>
    <w:rsid w:val="00F26EEC"/>
    <w:rsid w:val="00F272EF"/>
    <w:rsid w:val="00F279E4"/>
    <w:rsid w:val="00F27AEB"/>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8AA"/>
    <w:rsid w:val="00F33B18"/>
    <w:rsid w:val="00F33C20"/>
    <w:rsid w:val="00F33FF1"/>
    <w:rsid w:val="00F34398"/>
    <w:rsid w:val="00F3485B"/>
    <w:rsid w:val="00F34E03"/>
    <w:rsid w:val="00F34E6F"/>
    <w:rsid w:val="00F34FA6"/>
    <w:rsid w:val="00F353C4"/>
    <w:rsid w:val="00F35F09"/>
    <w:rsid w:val="00F35FC5"/>
    <w:rsid w:val="00F36196"/>
    <w:rsid w:val="00F362E8"/>
    <w:rsid w:val="00F3654C"/>
    <w:rsid w:val="00F36559"/>
    <w:rsid w:val="00F36C57"/>
    <w:rsid w:val="00F36D52"/>
    <w:rsid w:val="00F36DCB"/>
    <w:rsid w:val="00F3744E"/>
    <w:rsid w:val="00F374A9"/>
    <w:rsid w:val="00F37DCB"/>
    <w:rsid w:val="00F403FD"/>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318"/>
    <w:rsid w:val="00F546AE"/>
    <w:rsid w:val="00F5495E"/>
    <w:rsid w:val="00F55182"/>
    <w:rsid w:val="00F554A8"/>
    <w:rsid w:val="00F5558E"/>
    <w:rsid w:val="00F55A33"/>
    <w:rsid w:val="00F55E61"/>
    <w:rsid w:val="00F55FFC"/>
    <w:rsid w:val="00F56061"/>
    <w:rsid w:val="00F56A08"/>
    <w:rsid w:val="00F56A85"/>
    <w:rsid w:val="00F56D59"/>
    <w:rsid w:val="00F56E7D"/>
    <w:rsid w:val="00F57618"/>
    <w:rsid w:val="00F578F2"/>
    <w:rsid w:val="00F57A0B"/>
    <w:rsid w:val="00F6005F"/>
    <w:rsid w:val="00F60162"/>
    <w:rsid w:val="00F6033C"/>
    <w:rsid w:val="00F609A2"/>
    <w:rsid w:val="00F611EC"/>
    <w:rsid w:val="00F61AC2"/>
    <w:rsid w:val="00F61C1C"/>
    <w:rsid w:val="00F61E75"/>
    <w:rsid w:val="00F61F4F"/>
    <w:rsid w:val="00F62E3B"/>
    <w:rsid w:val="00F632BE"/>
    <w:rsid w:val="00F64833"/>
    <w:rsid w:val="00F65665"/>
    <w:rsid w:val="00F658BC"/>
    <w:rsid w:val="00F65AB5"/>
    <w:rsid w:val="00F65EE6"/>
    <w:rsid w:val="00F65EFD"/>
    <w:rsid w:val="00F6626C"/>
    <w:rsid w:val="00F66415"/>
    <w:rsid w:val="00F66DD5"/>
    <w:rsid w:val="00F67096"/>
    <w:rsid w:val="00F672EE"/>
    <w:rsid w:val="00F67D77"/>
    <w:rsid w:val="00F67F9E"/>
    <w:rsid w:val="00F7042A"/>
    <w:rsid w:val="00F707F4"/>
    <w:rsid w:val="00F70C03"/>
    <w:rsid w:val="00F70FE0"/>
    <w:rsid w:val="00F7124B"/>
    <w:rsid w:val="00F713F5"/>
    <w:rsid w:val="00F71C6C"/>
    <w:rsid w:val="00F71EC6"/>
    <w:rsid w:val="00F71F2C"/>
    <w:rsid w:val="00F7218D"/>
    <w:rsid w:val="00F722CD"/>
    <w:rsid w:val="00F725D0"/>
    <w:rsid w:val="00F72AED"/>
    <w:rsid w:val="00F733CB"/>
    <w:rsid w:val="00F73582"/>
    <w:rsid w:val="00F7370B"/>
    <w:rsid w:val="00F738D3"/>
    <w:rsid w:val="00F73AD2"/>
    <w:rsid w:val="00F73B2E"/>
    <w:rsid w:val="00F7409D"/>
    <w:rsid w:val="00F7433E"/>
    <w:rsid w:val="00F74987"/>
    <w:rsid w:val="00F74AEB"/>
    <w:rsid w:val="00F74D0C"/>
    <w:rsid w:val="00F75481"/>
    <w:rsid w:val="00F7560F"/>
    <w:rsid w:val="00F75627"/>
    <w:rsid w:val="00F759F2"/>
    <w:rsid w:val="00F75A34"/>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59C"/>
    <w:rsid w:val="00F857BD"/>
    <w:rsid w:val="00F858A8"/>
    <w:rsid w:val="00F85A2A"/>
    <w:rsid w:val="00F8601E"/>
    <w:rsid w:val="00F863D4"/>
    <w:rsid w:val="00F86764"/>
    <w:rsid w:val="00F869C8"/>
    <w:rsid w:val="00F86A42"/>
    <w:rsid w:val="00F86C56"/>
    <w:rsid w:val="00F86FD3"/>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2FC1"/>
    <w:rsid w:val="00F930DD"/>
    <w:rsid w:val="00F935F6"/>
    <w:rsid w:val="00F938E2"/>
    <w:rsid w:val="00F93910"/>
    <w:rsid w:val="00F939BA"/>
    <w:rsid w:val="00F93B1F"/>
    <w:rsid w:val="00F93D1F"/>
    <w:rsid w:val="00F94435"/>
    <w:rsid w:val="00F94BAD"/>
    <w:rsid w:val="00F94BF0"/>
    <w:rsid w:val="00F95CD5"/>
    <w:rsid w:val="00F95D95"/>
    <w:rsid w:val="00F96524"/>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46A6"/>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8B"/>
    <w:rsid w:val="00FB4172"/>
    <w:rsid w:val="00FB45F4"/>
    <w:rsid w:val="00FB55D1"/>
    <w:rsid w:val="00FB5613"/>
    <w:rsid w:val="00FB5775"/>
    <w:rsid w:val="00FB58C5"/>
    <w:rsid w:val="00FB5D5E"/>
    <w:rsid w:val="00FB5E3C"/>
    <w:rsid w:val="00FB6B35"/>
    <w:rsid w:val="00FB6C9E"/>
    <w:rsid w:val="00FB78BC"/>
    <w:rsid w:val="00FC0214"/>
    <w:rsid w:val="00FC0A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349"/>
    <w:rsid w:val="00FD634D"/>
    <w:rsid w:val="00FD6426"/>
    <w:rsid w:val="00FD6489"/>
    <w:rsid w:val="00FD66A9"/>
    <w:rsid w:val="00FD69C2"/>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2634"/>
    <w:rsid w:val="00FE3576"/>
    <w:rsid w:val="00FE3B73"/>
    <w:rsid w:val="00FE3F52"/>
    <w:rsid w:val="00FE53D8"/>
    <w:rsid w:val="00FE5A6F"/>
    <w:rsid w:val="00FE61B4"/>
    <w:rsid w:val="00FE6702"/>
    <w:rsid w:val="00FE6857"/>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8DB"/>
    <w:rsid w:val="00FF6D61"/>
    <w:rsid w:val="00FF7289"/>
    <w:rsid w:val="00FF77F8"/>
    <w:rsid w:val="00FF7A12"/>
    <w:rsid w:val="00FF7EFB"/>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unhideWhenUsed/>
    <w:rsid w:val="00FD3B7C"/>
    <w:pPr>
      <w:spacing w:line="240" w:lineRule="auto"/>
    </w:pPr>
    <w:rPr>
      <w:sz w:val="20"/>
      <w:szCs w:val="20"/>
    </w:rPr>
  </w:style>
  <w:style w:type="character" w:customStyle="1" w:styleId="Char3">
    <w:name w:val="批注文字 Char"/>
    <w:basedOn w:val="a0"/>
    <w:link w:val="ac"/>
    <w:uiPriority w:val="99"/>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1">
    <w:name w:val="Unresolved Mention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customStyle="1" w:styleId="SP15303498">
    <w:name w:val="SP.15.303498"/>
    <w:basedOn w:val="a"/>
    <w:next w:val="a"/>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a"/>
    <w:next w:val="a"/>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af5">
    <w:name w:val="Normal (Web)"/>
    <w:basedOn w:val="a"/>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a1"/>
    <w:next w:val="ae"/>
    <w:uiPriority w:val="39"/>
    <w:rsid w:val="002F469C"/>
    <w:pPr>
      <w:spacing w:after="0" w:line="240" w:lineRule="auto"/>
    </w:pPr>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a"/>
    <w:next w:val="a"/>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a"/>
    <w:next w:val="a"/>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 w:type="paragraph" w:styleId="af6">
    <w:name w:val="Body Text"/>
    <w:basedOn w:val="a"/>
    <w:link w:val="Char7"/>
    <w:unhideWhenUsed/>
    <w:rsid w:val="00D17435"/>
    <w:pPr>
      <w:spacing w:after="120" w:line="240" w:lineRule="auto"/>
      <w:jc w:val="both"/>
    </w:pPr>
    <w:rPr>
      <w:rFonts w:ascii="Times New Roman" w:hAnsi="Times New Roman" w:cs="Times New Roman"/>
      <w:szCs w:val="20"/>
      <w:lang w:val="en-GB"/>
    </w:rPr>
  </w:style>
  <w:style w:type="character" w:customStyle="1" w:styleId="Char7">
    <w:name w:val="正文文本 Char"/>
    <w:basedOn w:val="a0"/>
    <w:link w:val="af6"/>
    <w:rsid w:val="00D17435"/>
    <w:rPr>
      <w:rFonts w:ascii="Times New Roman" w:hAnsi="Times New Roman" w:cs="Times New Roman"/>
      <w:szCs w:val="20"/>
      <w:lang w:val="en-GB"/>
    </w:rPr>
  </w:style>
  <w:style w:type="paragraph" w:customStyle="1" w:styleId="cellbody2">
    <w:name w:val="cellbody2"/>
    <w:uiPriority w:val="99"/>
    <w:rsid w:val="00817E29"/>
    <w:pPr>
      <w:widowControl w:val="0"/>
      <w:autoSpaceDE w:val="0"/>
      <w:autoSpaceDN w:val="0"/>
      <w:adjustRightInd w:val="0"/>
      <w:spacing w:after="0" w:line="160" w:lineRule="atLeast"/>
      <w:jc w:val="center"/>
    </w:pPr>
    <w:rPr>
      <w:rFonts w:ascii="Arial" w:hAnsi="Arial" w:cs="Arial"/>
      <w:color w:val="000000"/>
      <w:w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079052">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146867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0C31C0-31CA-4F09-B3C0-FF77AF38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huangguogang1</cp:lastModifiedBy>
  <cp:revision>3</cp:revision>
  <dcterms:created xsi:type="dcterms:W3CDTF">2022-03-23T09:15:00Z</dcterms:created>
  <dcterms:modified xsi:type="dcterms:W3CDTF">2022-03-23T09:16:00Z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(3)xuToseSYF57N7MYdmMpDtuQAqfSyjpE1RFRynq20fQze4LpqoSD5iw6gRiSFazsISb6Qhsdb
40Mgw66oIG5c2yIPf9KT/UARbX1geaiBmAZ1YIlHTeooveGNXvOSU9Njbkw7Wd7Smx1Dm8bR
LitEgniSMktDz1pK1UDOee5LQeuQmvWvPxMMQCJmelVHZtMwRMRSM/xBiu0FubW2HRzSMFdC
jwk0O+JXO2pjmncb8C</vt:lpwstr>
  </property>
  <property fmtid="{D5CDD505-2E9C-101B-9397-08002B2CF9AE}" pid="6" name="_2015_ms_pID_7253431">
    <vt:lpwstr>RVWkwfCIvjCXY35bGiCOPe8xVEDrPnEhbrdzuOLSDLqr+Hw+IAqh/e
D9BHRCoD+DSKbLP9V9rAJ83WJQXQVwd+dZzg9WsalQCDEdboI0K52cjtJUs31YxKKtOd8f4u
04gp/+qf8htTRzLrs1AXh1BM/e19R3j9AFMAOJi7+rP06/EjpFNewNJRmM5lU/9sQVfASSil
y5Ww5kxOUpIKXVyG5y0bB77SC/5GpjCi3DpX</vt:lpwstr>
  </property>
  <property fmtid="{D5CDD505-2E9C-101B-9397-08002B2CF9AE}" pid="7" name="_2015_ms_pID_7253432">
    <vt:lpwstr>NCY5pAltenGasB3cFA2BnVg=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1647941326</vt:lpwstr>
  </property>
</Properties>
</file>