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5C8ACBE0" w:rsidR="00A353D7" w:rsidRPr="00CC2C3C" w:rsidRDefault="00196CF3" w:rsidP="00196CF3">
            <w:pPr>
              <w:pStyle w:val="T2"/>
              <w:suppressAutoHyphens/>
              <w:spacing w:before="120" w:after="120"/>
              <w:ind w:left="0"/>
              <w:rPr>
                <w:b w:val="0"/>
              </w:rPr>
            </w:pPr>
            <w:r>
              <w:rPr>
                <w:b w:val="0"/>
              </w:rPr>
              <w:t xml:space="preserve">CR for Power Save of </w:t>
            </w:r>
            <w:r w:rsidR="00B75C65">
              <w:rPr>
                <w:b w:val="0"/>
              </w:rPr>
              <w:t xml:space="preserve">NSTR </w:t>
            </w:r>
            <w:r>
              <w:rPr>
                <w:b w:val="0"/>
              </w:rPr>
              <w:t>Mobile AP MLD</w:t>
            </w:r>
          </w:p>
        </w:tc>
      </w:tr>
      <w:tr w:rsidR="00A353D7" w:rsidRPr="00CC2C3C" w14:paraId="5101EAE9" w14:textId="77777777" w:rsidTr="007836FF">
        <w:trPr>
          <w:trHeight w:val="269"/>
          <w:jc w:val="center"/>
        </w:trPr>
        <w:tc>
          <w:tcPr>
            <w:tcW w:w="9576" w:type="dxa"/>
            <w:gridSpan w:val="5"/>
            <w:vAlign w:val="center"/>
          </w:tcPr>
          <w:p w14:paraId="3704DF93" w14:textId="26B9317C" w:rsidR="00A353D7" w:rsidRPr="00CC2C3C" w:rsidRDefault="00CA0CDA" w:rsidP="00196CF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96CF3">
              <w:rPr>
                <w:b w:val="0"/>
                <w:sz w:val="20"/>
              </w:rPr>
              <w:t>January 30</w:t>
            </w:r>
            <w:r w:rsidR="00B23AAA">
              <w:rPr>
                <w:b w:val="0"/>
                <w:sz w:val="20"/>
              </w:rPr>
              <w:t>, 20</w:t>
            </w:r>
            <w:r w:rsidR="00D11553">
              <w:rPr>
                <w:b w:val="0"/>
                <w:sz w:val="20"/>
              </w:rPr>
              <w:t>2</w:t>
            </w:r>
            <w:r w:rsidR="00196CF3">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461B9" w:rsidRPr="00CC2C3C" w14:paraId="7B80356F" w14:textId="77777777" w:rsidTr="00CB122C">
        <w:trPr>
          <w:jc w:val="center"/>
        </w:trPr>
        <w:tc>
          <w:tcPr>
            <w:tcW w:w="1705" w:type="dxa"/>
            <w:vAlign w:val="center"/>
          </w:tcPr>
          <w:p w14:paraId="1E23AD43" w14:textId="2E43ED3D" w:rsidR="00A461B9" w:rsidRPr="00910423" w:rsidRDefault="00910423" w:rsidP="00C75F5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G</w:t>
            </w:r>
            <w:r>
              <w:rPr>
                <w:rFonts w:eastAsiaTheme="minorEastAsia"/>
                <w:b w:val="0"/>
                <w:sz w:val="18"/>
                <w:szCs w:val="18"/>
                <w:lang w:eastAsia="zh-CN"/>
              </w:rPr>
              <w:t>uogang</w:t>
            </w:r>
            <w:proofErr w:type="spellEnd"/>
            <w:r>
              <w:rPr>
                <w:rFonts w:eastAsiaTheme="minorEastAsia"/>
                <w:b w:val="0"/>
                <w:sz w:val="18"/>
                <w:szCs w:val="18"/>
                <w:lang w:eastAsia="zh-CN"/>
              </w:rPr>
              <w:t xml:space="preserve"> Huang</w:t>
            </w:r>
          </w:p>
        </w:tc>
        <w:tc>
          <w:tcPr>
            <w:tcW w:w="1695" w:type="dxa"/>
            <w:vAlign w:val="center"/>
          </w:tcPr>
          <w:p w14:paraId="59BAB3D0" w14:textId="7D9EEAFB" w:rsidR="00A461B9" w:rsidRPr="00910423" w:rsidRDefault="00910423"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A461B9" w:rsidRPr="008208D4" w:rsidRDefault="00A461B9" w:rsidP="00C75F57">
            <w:pPr>
              <w:pStyle w:val="T2"/>
              <w:suppressAutoHyphens/>
              <w:spacing w:after="0"/>
              <w:ind w:left="0" w:right="0"/>
              <w:jc w:val="left"/>
              <w:rPr>
                <w:b w:val="0"/>
                <w:sz w:val="18"/>
                <w:szCs w:val="18"/>
                <w:lang w:eastAsia="ko-KR"/>
              </w:rPr>
            </w:pPr>
          </w:p>
        </w:tc>
        <w:tc>
          <w:tcPr>
            <w:tcW w:w="1224" w:type="dxa"/>
            <w:vAlign w:val="center"/>
          </w:tcPr>
          <w:p w14:paraId="7345B426" w14:textId="2362F7ED" w:rsidR="00A461B9" w:rsidRPr="008208D4" w:rsidRDefault="00A461B9" w:rsidP="00C75F57">
            <w:pPr>
              <w:pStyle w:val="T2"/>
              <w:suppressAutoHyphens/>
              <w:spacing w:after="0"/>
              <w:ind w:left="0" w:right="0"/>
              <w:jc w:val="left"/>
              <w:rPr>
                <w:b w:val="0"/>
                <w:sz w:val="18"/>
                <w:szCs w:val="18"/>
                <w:lang w:eastAsia="ko-KR"/>
              </w:rPr>
            </w:pPr>
          </w:p>
        </w:tc>
        <w:tc>
          <w:tcPr>
            <w:tcW w:w="2777" w:type="dxa"/>
            <w:vAlign w:val="center"/>
          </w:tcPr>
          <w:p w14:paraId="541D1A21" w14:textId="09800E00" w:rsidR="00A461B9" w:rsidRPr="00910423" w:rsidRDefault="00910423" w:rsidP="00C75F57">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huangguogang1@huawei.com</w:t>
            </w:r>
          </w:p>
        </w:tc>
      </w:tr>
      <w:tr w:rsidR="00CE2737" w:rsidRPr="00CC2C3C" w14:paraId="731E6A24" w14:textId="77777777" w:rsidTr="00CB122C">
        <w:trPr>
          <w:jc w:val="center"/>
        </w:trPr>
        <w:tc>
          <w:tcPr>
            <w:tcW w:w="1705" w:type="dxa"/>
            <w:vAlign w:val="center"/>
          </w:tcPr>
          <w:p w14:paraId="1D33097A" w14:textId="2F7E551D" w:rsidR="00CE2737" w:rsidRDefault="00CE2737" w:rsidP="00EF4BBD">
            <w:pPr>
              <w:pStyle w:val="T2"/>
              <w:suppressAutoHyphens/>
              <w:spacing w:after="0"/>
              <w:ind w:left="0" w:right="0"/>
              <w:jc w:val="left"/>
              <w:rPr>
                <w:b w:val="0"/>
                <w:sz w:val="18"/>
                <w:szCs w:val="18"/>
                <w:lang w:eastAsia="ko-KR"/>
              </w:rPr>
            </w:pPr>
          </w:p>
        </w:tc>
        <w:tc>
          <w:tcPr>
            <w:tcW w:w="1695" w:type="dxa"/>
            <w:vAlign w:val="center"/>
          </w:tcPr>
          <w:p w14:paraId="49FF484A" w14:textId="751486A5" w:rsidR="00CE2737" w:rsidRPr="008208D4" w:rsidRDefault="00CE2737" w:rsidP="00EF4BBD">
            <w:pPr>
              <w:pStyle w:val="T2"/>
              <w:suppressAutoHyphens/>
              <w:spacing w:after="0"/>
              <w:ind w:left="0" w:right="0"/>
              <w:jc w:val="left"/>
              <w:rPr>
                <w:b w:val="0"/>
                <w:sz w:val="18"/>
                <w:szCs w:val="18"/>
                <w:lang w:eastAsia="ko-KR"/>
              </w:rPr>
            </w:pPr>
          </w:p>
        </w:tc>
        <w:tc>
          <w:tcPr>
            <w:tcW w:w="2175" w:type="dxa"/>
          </w:tcPr>
          <w:p w14:paraId="618516D9" w14:textId="77777777" w:rsidR="00CE2737" w:rsidRPr="008208D4" w:rsidRDefault="00CE2737" w:rsidP="00EF4BBD">
            <w:pPr>
              <w:pStyle w:val="T2"/>
              <w:suppressAutoHyphens/>
              <w:spacing w:after="0"/>
              <w:ind w:left="0" w:right="0"/>
              <w:jc w:val="left"/>
              <w:rPr>
                <w:b w:val="0"/>
                <w:sz w:val="18"/>
                <w:szCs w:val="18"/>
                <w:lang w:eastAsia="ko-KR"/>
              </w:rPr>
            </w:pPr>
          </w:p>
        </w:tc>
        <w:tc>
          <w:tcPr>
            <w:tcW w:w="1224" w:type="dxa"/>
            <w:vAlign w:val="center"/>
          </w:tcPr>
          <w:p w14:paraId="49CA661D" w14:textId="77777777" w:rsidR="00CE2737" w:rsidRPr="008208D4" w:rsidRDefault="00CE2737" w:rsidP="00EF4BBD">
            <w:pPr>
              <w:pStyle w:val="T2"/>
              <w:suppressAutoHyphens/>
              <w:spacing w:after="0"/>
              <w:ind w:left="0" w:right="0"/>
              <w:jc w:val="left"/>
              <w:rPr>
                <w:b w:val="0"/>
                <w:sz w:val="18"/>
                <w:szCs w:val="18"/>
                <w:lang w:eastAsia="ko-KR"/>
              </w:rPr>
            </w:pPr>
          </w:p>
        </w:tc>
        <w:tc>
          <w:tcPr>
            <w:tcW w:w="2777" w:type="dxa"/>
            <w:vAlign w:val="center"/>
          </w:tcPr>
          <w:p w14:paraId="74BC33DC" w14:textId="5DB49DBF" w:rsidR="00CE2737" w:rsidRPr="008208D4" w:rsidRDefault="00CE2737" w:rsidP="00EF4BBD">
            <w:pPr>
              <w:pStyle w:val="T2"/>
              <w:suppressAutoHyphens/>
              <w:spacing w:after="0"/>
              <w:ind w:left="0" w:right="0"/>
              <w:jc w:val="left"/>
              <w:rPr>
                <w:b w:val="0"/>
                <w:sz w:val="18"/>
                <w:szCs w:val="18"/>
                <w:lang w:eastAsia="ko-KR"/>
              </w:rPr>
            </w:pPr>
          </w:p>
        </w:tc>
      </w:tr>
      <w:tr w:rsidR="00165AF8" w:rsidRPr="00CC2C3C" w14:paraId="35616948" w14:textId="77777777" w:rsidTr="00CB122C">
        <w:trPr>
          <w:jc w:val="center"/>
        </w:trPr>
        <w:tc>
          <w:tcPr>
            <w:tcW w:w="1705" w:type="dxa"/>
            <w:vAlign w:val="center"/>
          </w:tcPr>
          <w:p w14:paraId="228A34FD" w14:textId="75B87290" w:rsidR="00165AF8" w:rsidRPr="00934A5D" w:rsidRDefault="00165AF8" w:rsidP="00EF4BBD">
            <w:pPr>
              <w:pStyle w:val="T2"/>
              <w:suppressAutoHyphens/>
              <w:spacing w:after="0"/>
              <w:ind w:left="0" w:right="0"/>
              <w:jc w:val="left"/>
              <w:rPr>
                <w:b w:val="0"/>
                <w:sz w:val="18"/>
                <w:szCs w:val="18"/>
                <w:lang w:eastAsia="ko-KR"/>
              </w:rPr>
            </w:pPr>
          </w:p>
        </w:tc>
        <w:tc>
          <w:tcPr>
            <w:tcW w:w="1695" w:type="dxa"/>
            <w:vAlign w:val="center"/>
          </w:tcPr>
          <w:p w14:paraId="2B1F98B1" w14:textId="1C94060A" w:rsidR="00165AF8" w:rsidRDefault="00165AF8" w:rsidP="00EF4BBD">
            <w:pPr>
              <w:pStyle w:val="T2"/>
              <w:suppressAutoHyphens/>
              <w:spacing w:after="0"/>
              <w:ind w:left="0" w:right="0"/>
              <w:jc w:val="left"/>
              <w:rPr>
                <w:b w:val="0"/>
                <w:sz w:val="18"/>
                <w:szCs w:val="18"/>
                <w:lang w:eastAsia="ko-KR"/>
              </w:rPr>
            </w:pPr>
          </w:p>
        </w:tc>
        <w:tc>
          <w:tcPr>
            <w:tcW w:w="2175" w:type="dxa"/>
          </w:tcPr>
          <w:p w14:paraId="76317C6A" w14:textId="77777777" w:rsidR="00165AF8" w:rsidRPr="008208D4" w:rsidRDefault="00165AF8" w:rsidP="00EF4BBD">
            <w:pPr>
              <w:pStyle w:val="T2"/>
              <w:suppressAutoHyphens/>
              <w:spacing w:after="0"/>
              <w:ind w:left="0" w:right="0"/>
              <w:jc w:val="left"/>
              <w:rPr>
                <w:b w:val="0"/>
                <w:sz w:val="18"/>
                <w:szCs w:val="18"/>
                <w:lang w:eastAsia="ko-KR"/>
              </w:rPr>
            </w:pPr>
          </w:p>
        </w:tc>
        <w:tc>
          <w:tcPr>
            <w:tcW w:w="1224" w:type="dxa"/>
            <w:vAlign w:val="center"/>
          </w:tcPr>
          <w:p w14:paraId="637EDE99" w14:textId="77777777" w:rsidR="00165AF8" w:rsidRPr="008208D4" w:rsidRDefault="00165AF8" w:rsidP="00EF4BBD">
            <w:pPr>
              <w:pStyle w:val="T2"/>
              <w:suppressAutoHyphens/>
              <w:spacing w:after="0"/>
              <w:ind w:left="0" w:right="0"/>
              <w:jc w:val="left"/>
              <w:rPr>
                <w:b w:val="0"/>
                <w:sz w:val="18"/>
                <w:szCs w:val="18"/>
                <w:lang w:eastAsia="ko-KR"/>
              </w:rPr>
            </w:pPr>
          </w:p>
        </w:tc>
        <w:tc>
          <w:tcPr>
            <w:tcW w:w="2777" w:type="dxa"/>
            <w:vAlign w:val="center"/>
          </w:tcPr>
          <w:p w14:paraId="152E8999" w14:textId="77777777" w:rsidR="00165AF8" w:rsidRDefault="00165AF8" w:rsidP="00EF4BBD">
            <w:pPr>
              <w:pStyle w:val="T2"/>
              <w:suppressAutoHyphens/>
              <w:spacing w:after="0"/>
              <w:ind w:left="0" w:right="0"/>
              <w:jc w:val="left"/>
            </w:pPr>
          </w:p>
        </w:tc>
      </w:tr>
      <w:tr w:rsidR="00165AF8" w:rsidRPr="00CC2C3C" w14:paraId="394179C1" w14:textId="77777777" w:rsidTr="00CB122C">
        <w:trPr>
          <w:jc w:val="center"/>
        </w:trPr>
        <w:tc>
          <w:tcPr>
            <w:tcW w:w="1705" w:type="dxa"/>
            <w:vAlign w:val="center"/>
          </w:tcPr>
          <w:p w14:paraId="5DB4443F" w14:textId="4144D875" w:rsidR="00165AF8" w:rsidRDefault="00165AF8" w:rsidP="00EF4BBD">
            <w:pPr>
              <w:pStyle w:val="T2"/>
              <w:suppressAutoHyphens/>
              <w:spacing w:after="0"/>
              <w:ind w:left="0" w:right="0"/>
              <w:jc w:val="left"/>
              <w:rPr>
                <w:b w:val="0"/>
                <w:sz w:val="18"/>
                <w:szCs w:val="18"/>
                <w:lang w:eastAsia="ko-KR"/>
              </w:rPr>
            </w:pPr>
          </w:p>
        </w:tc>
        <w:tc>
          <w:tcPr>
            <w:tcW w:w="1695" w:type="dxa"/>
            <w:vAlign w:val="center"/>
          </w:tcPr>
          <w:p w14:paraId="67AB2011" w14:textId="401002B6" w:rsidR="00165AF8" w:rsidRDefault="00165AF8" w:rsidP="00EF4BBD">
            <w:pPr>
              <w:pStyle w:val="T2"/>
              <w:suppressAutoHyphens/>
              <w:spacing w:after="0"/>
              <w:ind w:left="0" w:right="0"/>
              <w:jc w:val="left"/>
              <w:rPr>
                <w:b w:val="0"/>
                <w:sz w:val="18"/>
                <w:szCs w:val="18"/>
                <w:lang w:eastAsia="ko-KR"/>
              </w:rPr>
            </w:pPr>
          </w:p>
        </w:tc>
        <w:tc>
          <w:tcPr>
            <w:tcW w:w="2175" w:type="dxa"/>
          </w:tcPr>
          <w:p w14:paraId="2AFA1DB2" w14:textId="77777777" w:rsidR="00165AF8" w:rsidRPr="008208D4" w:rsidRDefault="00165AF8" w:rsidP="00EF4BBD">
            <w:pPr>
              <w:pStyle w:val="T2"/>
              <w:suppressAutoHyphens/>
              <w:spacing w:after="0"/>
              <w:ind w:left="0" w:right="0"/>
              <w:jc w:val="left"/>
              <w:rPr>
                <w:b w:val="0"/>
                <w:sz w:val="18"/>
                <w:szCs w:val="18"/>
                <w:lang w:eastAsia="ko-KR"/>
              </w:rPr>
            </w:pPr>
          </w:p>
        </w:tc>
        <w:tc>
          <w:tcPr>
            <w:tcW w:w="1224" w:type="dxa"/>
            <w:vAlign w:val="center"/>
          </w:tcPr>
          <w:p w14:paraId="5851F042" w14:textId="77777777" w:rsidR="00165AF8" w:rsidRPr="008208D4" w:rsidRDefault="00165AF8" w:rsidP="00EF4BBD">
            <w:pPr>
              <w:pStyle w:val="T2"/>
              <w:suppressAutoHyphens/>
              <w:spacing w:after="0"/>
              <w:ind w:left="0" w:right="0"/>
              <w:jc w:val="left"/>
              <w:rPr>
                <w:b w:val="0"/>
                <w:sz w:val="18"/>
                <w:szCs w:val="18"/>
                <w:lang w:eastAsia="ko-KR"/>
              </w:rPr>
            </w:pPr>
          </w:p>
        </w:tc>
        <w:tc>
          <w:tcPr>
            <w:tcW w:w="2777" w:type="dxa"/>
            <w:vAlign w:val="center"/>
          </w:tcPr>
          <w:p w14:paraId="5A7AEF76" w14:textId="77777777" w:rsidR="00165AF8" w:rsidRDefault="00165AF8" w:rsidP="00EF4BBD">
            <w:pPr>
              <w:pStyle w:val="T2"/>
              <w:suppressAutoHyphens/>
              <w:spacing w:after="0"/>
              <w:ind w:left="0" w:right="0"/>
              <w:jc w:val="left"/>
            </w:pPr>
          </w:p>
        </w:tc>
      </w:tr>
      <w:tr w:rsidR="00165AF8" w:rsidRPr="00CC2C3C" w14:paraId="3F06305F" w14:textId="77777777" w:rsidTr="00CB122C">
        <w:trPr>
          <w:jc w:val="center"/>
        </w:trPr>
        <w:tc>
          <w:tcPr>
            <w:tcW w:w="1705" w:type="dxa"/>
            <w:vAlign w:val="center"/>
          </w:tcPr>
          <w:p w14:paraId="1F23006B" w14:textId="3318496D" w:rsidR="00165AF8" w:rsidRDefault="00165AF8" w:rsidP="00EF4BBD">
            <w:pPr>
              <w:pStyle w:val="T2"/>
              <w:suppressAutoHyphens/>
              <w:spacing w:after="0"/>
              <w:ind w:left="0" w:right="0"/>
              <w:jc w:val="left"/>
              <w:rPr>
                <w:b w:val="0"/>
                <w:sz w:val="18"/>
                <w:szCs w:val="18"/>
                <w:lang w:eastAsia="ko-KR"/>
              </w:rPr>
            </w:pPr>
          </w:p>
        </w:tc>
        <w:tc>
          <w:tcPr>
            <w:tcW w:w="1695" w:type="dxa"/>
            <w:vAlign w:val="center"/>
          </w:tcPr>
          <w:p w14:paraId="1CD3CBC9" w14:textId="0930E044" w:rsidR="00165AF8" w:rsidRDefault="00165AF8" w:rsidP="00EF4BBD">
            <w:pPr>
              <w:pStyle w:val="T2"/>
              <w:suppressAutoHyphens/>
              <w:spacing w:after="0"/>
              <w:ind w:left="0" w:right="0"/>
              <w:jc w:val="left"/>
              <w:rPr>
                <w:b w:val="0"/>
                <w:sz w:val="18"/>
                <w:szCs w:val="18"/>
                <w:lang w:eastAsia="ko-KR"/>
              </w:rPr>
            </w:pPr>
          </w:p>
        </w:tc>
        <w:tc>
          <w:tcPr>
            <w:tcW w:w="2175" w:type="dxa"/>
          </w:tcPr>
          <w:p w14:paraId="043D995E" w14:textId="77777777" w:rsidR="00165AF8" w:rsidRPr="008208D4" w:rsidRDefault="00165AF8" w:rsidP="00EF4BBD">
            <w:pPr>
              <w:pStyle w:val="T2"/>
              <w:suppressAutoHyphens/>
              <w:spacing w:after="0"/>
              <w:ind w:left="0" w:right="0"/>
              <w:jc w:val="left"/>
              <w:rPr>
                <w:b w:val="0"/>
                <w:sz w:val="18"/>
                <w:szCs w:val="18"/>
                <w:lang w:eastAsia="ko-KR"/>
              </w:rPr>
            </w:pPr>
          </w:p>
        </w:tc>
        <w:tc>
          <w:tcPr>
            <w:tcW w:w="1224" w:type="dxa"/>
            <w:vAlign w:val="center"/>
          </w:tcPr>
          <w:p w14:paraId="4A31593B" w14:textId="77777777" w:rsidR="00165AF8" w:rsidRPr="008208D4" w:rsidRDefault="00165AF8" w:rsidP="00EF4BBD">
            <w:pPr>
              <w:pStyle w:val="T2"/>
              <w:suppressAutoHyphens/>
              <w:spacing w:after="0"/>
              <w:ind w:left="0" w:right="0"/>
              <w:jc w:val="left"/>
              <w:rPr>
                <w:b w:val="0"/>
                <w:sz w:val="18"/>
                <w:szCs w:val="18"/>
                <w:lang w:eastAsia="ko-KR"/>
              </w:rPr>
            </w:pPr>
          </w:p>
        </w:tc>
        <w:tc>
          <w:tcPr>
            <w:tcW w:w="2777" w:type="dxa"/>
            <w:vAlign w:val="center"/>
          </w:tcPr>
          <w:p w14:paraId="6238FB1B" w14:textId="77777777" w:rsidR="00165AF8" w:rsidRDefault="00165AF8" w:rsidP="00EF4BBD">
            <w:pPr>
              <w:pStyle w:val="T2"/>
              <w:suppressAutoHyphens/>
              <w:spacing w:after="0"/>
              <w:ind w:left="0" w:right="0"/>
              <w:jc w:val="left"/>
            </w:pPr>
          </w:p>
        </w:tc>
      </w:tr>
      <w:tr w:rsidR="009809E0" w:rsidRPr="00CC2C3C" w14:paraId="18DEBFC0" w14:textId="77777777" w:rsidTr="00CB122C">
        <w:trPr>
          <w:jc w:val="center"/>
        </w:trPr>
        <w:tc>
          <w:tcPr>
            <w:tcW w:w="1705" w:type="dxa"/>
            <w:vAlign w:val="center"/>
          </w:tcPr>
          <w:p w14:paraId="2DEFEF42" w14:textId="49CAFF56" w:rsidR="009809E0" w:rsidRDefault="009809E0" w:rsidP="00EF4BBD">
            <w:pPr>
              <w:pStyle w:val="T2"/>
              <w:suppressAutoHyphens/>
              <w:spacing w:after="0"/>
              <w:ind w:left="0" w:right="0"/>
              <w:jc w:val="left"/>
              <w:rPr>
                <w:b w:val="0"/>
                <w:sz w:val="18"/>
                <w:szCs w:val="18"/>
                <w:lang w:eastAsia="ko-KR"/>
              </w:rPr>
            </w:pPr>
          </w:p>
        </w:tc>
        <w:tc>
          <w:tcPr>
            <w:tcW w:w="1695" w:type="dxa"/>
            <w:vAlign w:val="center"/>
          </w:tcPr>
          <w:p w14:paraId="68BA7BFC" w14:textId="45C5A154" w:rsidR="009809E0" w:rsidRDefault="009809E0" w:rsidP="00EF4BBD">
            <w:pPr>
              <w:pStyle w:val="T2"/>
              <w:suppressAutoHyphens/>
              <w:spacing w:after="0"/>
              <w:ind w:left="0" w:right="0"/>
              <w:jc w:val="left"/>
              <w:rPr>
                <w:b w:val="0"/>
                <w:sz w:val="18"/>
                <w:szCs w:val="18"/>
                <w:lang w:eastAsia="ko-KR"/>
              </w:rPr>
            </w:pPr>
          </w:p>
        </w:tc>
        <w:tc>
          <w:tcPr>
            <w:tcW w:w="2175" w:type="dxa"/>
          </w:tcPr>
          <w:p w14:paraId="5533578D" w14:textId="77777777" w:rsidR="009809E0" w:rsidRPr="008208D4" w:rsidRDefault="009809E0" w:rsidP="00EF4BBD">
            <w:pPr>
              <w:pStyle w:val="T2"/>
              <w:suppressAutoHyphens/>
              <w:spacing w:after="0"/>
              <w:ind w:left="0" w:right="0"/>
              <w:jc w:val="left"/>
              <w:rPr>
                <w:b w:val="0"/>
                <w:sz w:val="18"/>
                <w:szCs w:val="18"/>
                <w:lang w:eastAsia="ko-KR"/>
              </w:rPr>
            </w:pPr>
          </w:p>
        </w:tc>
        <w:tc>
          <w:tcPr>
            <w:tcW w:w="1224" w:type="dxa"/>
            <w:vAlign w:val="center"/>
          </w:tcPr>
          <w:p w14:paraId="2DB2905E" w14:textId="77777777" w:rsidR="009809E0" w:rsidRPr="008208D4" w:rsidRDefault="009809E0" w:rsidP="00EF4BBD">
            <w:pPr>
              <w:pStyle w:val="T2"/>
              <w:suppressAutoHyphens/>
              <w:spacing w:after="0"/>
              <w:ind w:left="0" w:right="0"/>
              <w:jc w:val="left"/>
              <w:rPr>
                <w:b w:val="0"/>
                <w:sz w:val="18"/>
                <w:szCs w:val="18"/>
                <w:lang w:eastAsia="ko-KR"/>
              </w:rPr>
            </w:pPr>
          </w:p>
        </w:tc>
        <w:tc>
          <w:tcPr>
            <w:tcW w:w="2777" w:type="dxa"/>
            <w:vAlign w:val="center"/>
          </w:tcPr>
          <w:p w14:paraId="36593F50" w14:textId="77777777" w:rsidR="009809E0" w:rsidRDefault="009809E0" w:rsidP="00EF4BBD">
            <w:pPr>
              <w:pStyle w:val="T2"/>
              <w:suppressAutoHyphens/>
              <w:spacing w:after="0"/>
              <w:ind w:left="0" w:right="0"/>
              <w:jc w:val="left"/>
            </w:pPr>
          </w:p>
        </w:tc>
      </w:tr>
      <w:tr w:rsidR="00863219" w:rsidRPr="00CC2C3C" w14:paraId="6FA8E22A" w14:textId="77777777" w:rsidTr="00CB122C">
        <w:trPr>
          <w:jc w:val="center"/>
        </w:trPr>
        <w:tc>
          <w:tcPr>
            <w:tcW w:w="1705" w:type="dxa"/>
            <w:vAlign w:val="center"/>
          </w:tcPr>
          <w:p w14:paraId="51973083" w14:textId="574D5E15" w:rsidR="00863219" w:rsidRDefault="00863219" w:rsidP="00EF4BBD">
            <w:pPr>
              <w:pStyle w:val="T2"/>
              <w:suppressAutoHyphens/>
              <w:spacing w:after="0"/>
              <w:ind w:left="0" w:right="0"/>
              <w:jc w:val="left"/>
              <w:rPr>
                <w:b w:val="0"/>
                <w:sz w:val="18"/>
                <w:szCs w:val="18"/>
                <w:lang w:eastAsia="ko-KR"/>
              </w:rPr>
            </w:pPr>
          </w:p>
        </w:tc>
        <w:tc>
          <w:tcPr>
            <w:tcW w:w="1695" w:type="dxa"/>
            <w:vMerge w:val="restart"/>
            <w:vAlign w:val="center"/>
          </w:tcPr>
          <w:p w14:paraId="302CEFA0" w14:textId="0BB26EB2" w:rsidR="00863219" w:rsidRDefault="00863219" w:rsidP="00EF4BBD">
            <w:pPr>
              <w:pStyle w:val="T2"/>
              <w:suppressAutoHyphens/>
              <w:spacing w:after="0"/>
              <w:ind w:left="0" w:right="0"/>
              <w:jc w:val="left"/>
              <w:rPr>
                <w:b w:val="0"/>
                <w:sz w:val="18"/>
                <w:szCs w:val="18"/>
                <w:lang w:eastAsia="ko-KR"/>
              </w:rPr>
            </w:pPr>
          </w:p>
        </w:tc>
        <w:tc>
          <w:tcPr>
            <w:tcW w:w="2175" w:type="dxa"/>
          </w:tcPr>
          <w:p w14:paraId="46F1A564" w14:textId="77777777" w:rsidR="00863219" w:rsidRPr="008208D4" w:rsidRDefault="00863219" w:rsidP="00EF4BBD">
            <w:pPr>
              <w:pStyle w:val="T2"/>
              <w:suppressAutoHyphens/>
              <w:spacing w:after="0"/>
              <w:ind w:left="0" w:right="0"/>
              <w:jc w:val="left"/>
              <w:rPr>
                <w:b w:val="0"/>
                <w:sz w:val="18"/>
                <w:szCs w:val="18"/>
                <w:lang w:eastAsia="ko-KR"/>
              </w:rPr>
            </w:pPr>
          </w:p>
        </w:tc>
        <w:tc>
          <w:tcPr>
            <w:tcW w:w="1224" w:type="dxa"/>
            <w:vAlign w:val="center"/>
          </w:tcPr>
          <w:p w14:paraId="3F62C61E" w14:textId="77777777" w:rsidR="00863219" w:rsidRPr="008208D4" w:rsidRDefault="00863219" w:rsidP="00EF4BBD">
            <w:pPr>
              <w:pStyle w:val="T2"/>
              <w:suppressAutoHyphens/>
              <w:spacing w:after="0"/>
              <w:ind w:left="0" w:right="0"/>
              <w:jc w:val="left"/>
              <w:rPr>
                <w:b w:val="0"/>
                <w:sz w:val="18"/>
                <w:szCs w:val="18"/>
                <w:lang w:eastAsia="ko-KR"/>
              </w:rPr>
            </w:pPr>
          </w:p>
        </w:tc>
        <w:tc>
          <w:tcPr>
            <w:tcW w:w="2777" w:type="dxa"/>
            <w:vAlign w:val="center"/>
          </w:tcPr>
          <w:p w14:paraId="4B57501A" w14:textId="77777777" w:rsidR="00863219" w:rsidRDefault="00863219" w:rsidP="00EF4BBD">
            <w:pPr>
              <w:pStyle w:val="T2"/>
              <w:suppressAutoHyphens/>
              <w:spacing w:after="0"/>
              <w:ind w:left="0" w:right="0"/>
              <w:jc w:val="left"/>
            </w:pPr>
          </w:p>
        </w:tc>
      </w:tr>
      <w:tr w:rsidR="00863219" w:rsidRPr="00CC2C3C" w14:paraId="23FC826D" w14:textId="77777777" w:rsidTr="00CB122C">
        <w:trPr>
          <w:jc w:val="center"/>
        </w:trPr>
        <w:tc>
          <w:tcPr>
            <w:tcW w:w="1705" w:type="dxa"/>
            <w:vAlign w:val="center"/>
          </w:tcPr>
          <w:p w14:paraId="30D87080" w14:textId="4E1F270A" w:rsidR="00863219" w:rsidRDefault="00863219" w:rsidP="00EF4BBD">
            <w:pPr>
              <w:pStyle w:val="T2"/>
              <w:suppressAutoHyphens/>
              <w:spacing w:after="0"/>
              <w:ind w:left="0" w:right="0"/>
              <w:jc w:val="left"/>
              <w:rPr>
                <w:b w:val="0"/>
                <w:sz w:val="18"/>
                <w:szCs w:val="18"/>
                <w:lang w:eastAsia="ko-KR"/>
              </w:rPr>
            </w:pPr>
          </w:p>
        </w:tc>
        <w:tc>
          <w:tcPr>
            <w:tcW w:w="1695" w:type="dxa"/>
            <w:vMerge/>
            <w:vAlign w:val="center"/>
          </w:tcPr>
          <w:p w14:paraId="7A60BDCE" w14:textId="77777777" w:rsidR="00863219" w:rsidRDefault="00863219" w:rsidP="00EF4BBD">
            <w:pPr>
              <w:pStyle w:val="T2"/>
              <w:suppressAutoHyphens/>
              <w:spacing w:after="0"/>
              <w:ind w:left="0" w:right="0"/>
              <w:jc w:val="left"/>
              <w:rPr>
                <w:b w:val="0"/>
                <w:sz w:val="18"/>
                <w:szCs w:val="18"/>
                <w:lang w:eastAsia="ko-KR"/>
              </w:rPr>
            </w:pPr>
          </w:p>
        </w:tc>
        <w:tc>
          <w:tcPr>
            <w:tcW w:w="2175" w:type="dxa"/>
          </w:tcPr>
          <w:p w14:paraId="6C5E89D6" w14:textId="77777777" w:rsidR="00863219" w:rsidRPr="008208D4" w:rsidRDefault="00863219" w:rsidP="00EF4BBD">
            <w:pPr>
              <w:pStyle w:val="T2"/>
              <w:suppressAutoHyphens/>
              <w:spacing w:after="0"/>
              <w:ind w:left="0" w:right="0"/>
              <w:jc w:val="left"/>
              <w:rPr>
                <w:b w:val="0"/>
                <w:sz w:val="18"/>
                <w:szCs w:val="18"/>
                <w:lang w:eastAsia="ko-KR"/>
              </w:rPr>
            </w:pPr>
          </w:p>
        </w:tc>
        <w:tc>
          <w:tcPr>
            <w:tcW w:w="1224" w:type="dxa"/>
            <w:vAlign w:val="center"/>
          </w:tcPr>
          <w:p w14:paraId="01DAB648" w14:textId="77777777" w:rsidR="00863219" w:rsidRPr="008208D4" w:rsidRDefault="00863219" w:rsidP="00EF4BBD">
            <w:pPr>
              <w:pStyle w:val="T2"/>
              <w:suppressAutoHyphens/>
              <w:spacing w:after="0"/>
              <w:ind w:left="0" w:right="0"/>
              <w:jc w:val="left"/>
              <w:rPr>
                <w:b w:val="0"/>
                <w:sz w:val="18"/>
                <w:szCs w:val="18"/>
                <w:lang w:eastAsia="ko-KR"/>
              </w:rPr>
            </w:pPr>
          </w:p>
        </w:tc>
        <w:tc>
          <w:tcPr>
            <w:tcW w:w="2777" w:type="dxa"/>
            <w:vAlign w:val="center"/>
          </w:tcPr>
          <w:p w14:paraId="3E8F8C0C" w14:textId="77777777" w:rsidR="00863219" w:rsidRDefault="00863219" w:rsidP="00EF4BBD">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BE04CF" w14:textId="77777777" w:rsidR="00C7521A" w:rsidRDefault="00467E8A" w:rsidP="00467E8A">
      <w:pPr>
        <w:suppressAutoHyphens/>
        <w:jc w:val="both"/>
        <w:rPr>
          <w:rFonts w:cs="Times New Roman"/>
          <w:sz w:val="18"/>
          <w:szCs w:val="18"/>
          <w:lang w:eastAsia="ko-KR"/>
        </w:rPr>
      </w:pPr>
      <w:bookmarkStart w:id="0" w:name="_Hlk13974497"/>
      <w:r w:rsidRPr="00407804">
        <w:rPr>
          <w:rFonts w:cs="Times New Roman"/>
          <w:sz w:val="18"/>
          <w:szCs w:val="18"/>
          <w:lang w:eastAsia="ko-KR"/>
        </w:rPr>
        <w:t>This submission proposes resolutions for following</w:t>
      </w:r>
      <w:r w:rsidR="00CD5766" w:rsidRPr="00407804">
        <w:rPr>
          <w:rFonts w:cs="Times New Roman"/>
          <w:sz w:val="18"/>
          <w:szCs w:val="18"/>
          <w:lang w:eastAsia="ko-KR"/>
        </w:rPr>
        <w:t xml:space="preserve"> </w:t>
      </w:r>
      <w:r w:rsidRPr="00407804">
        <w:rPr>
          <w:rFonts w:cs="Times New Roman"/>
          <w:sz w:val="18"/>
          <w:szCs w:val="18"/>
          <w:lang w:eastAsia="ko-KR"/>
        </w:rPr>
        <w:t xml:space="preserve">CIDs received for </w:t>
      </w:r>
      <w:proofErr w:type="spellStart"/>
      <w:r w:rsidRPr="00407804">
        <w:rPr>
          <w:rFonts w:cs="Times New Roman"/>
          <w:sz w:val="18"/>
          <w:szCs w:val="18"/>
          <w:lang w:eastAsia="ko-KR"/>
        </w:rPr>
        <w:t>TG</w:t>
      </w:r>
      <w:r w:rsidR="006809F1" w:rsidRPr="00407804">
        <w:rPr>
          <w:rFonts w:cs="Times New Roman"/>
          <w:sz w:val="18"/>
          <w:szCs w:val="18"/>
          <w:lang w:eastAsia="ko-KR"/>
        </w:rPr>
        <w:t>be</w:t>
      </w:r>
      <w:proofErr w:type="spellEnd"/>
      <w:r w:rsidR="001C0B7B" w:rsidRPr="00407804">
        <w:rPr>
          <w:rFonts w:cs="Times New Roman"/>
          <w:sz w:val="18"/>
          <w:szCs w:val="18"/>
          <w:lang w:eastAsia="ko-KR"/>
        </w:rPr>
        <w:t xml:space="preserve"> (CC3</w:t>
      </w:r>
      <w:r w:rsidR="007D0072" w:rsidRPr="00407804">
        <w:rPr>
          <w:rFonts w:cs="Times New Roman"/>
          <w:sz w:val="18"/>
          <w:szCs w:val="18"/>
          <w:lang w:eastAsia="ko-KR"/>
        </w:rPr>
        <w:t>6</w:t>
      </w:r>
      <w:r w:rsidR="001C0B7B" w:rsidRPr="00407804">
        <w:rPr>
          <w:rFonts w:cs="Times New Roman"/>
          <w:sz w:val="18"/>
          <w:szCs w:val="18"/>
          <w:lang w:eastAsia="ko-KR"/>
        </w:rPr>
        <w:t>)</w:t>
      </w:r>
      <w:r w:rsidRPr="00407804">
        <w:rPr>
          <w:rFonts w:cs="Times New Roman"/>
          <w:sz w:val="18"/>
          <w:szCs w:val="18"/>
          <w:lang w:eastAsia="ko-KR"/>
        </w:rPr>
        <w:t>:</w:t>
      </w:r>
      <w:r w:rsidR="00AE5B94" w:rsidRPr="00407804">
        <w:rPr>
          <w:rFonts w:cs="Times New Roman"/>
          <w:sz w:val="18"/>
          <w:szCs w:val="18"/>
          <w:lang w:eastAsia="ko-KR"/>
        </w:rPr>
        <w:t xml:space="preserve"> </w:t>
      </w:r>
    </w:p>
    <w:p w14:paraId="66607763" w14:textId="3FCB4E9E" w:rsidR="00467E8A" w:rsidRDefault="006431D3" w:rsidP="00467E8A">
      <w:pPr>
        <w:suppressAutoHyphens/>
        <w:jc w:val="both"/>
        <w:rPr>
          <w:rFonts w:cs="Times New Roman"/>
          <w:sz w:val="18"/>
          <w:szCs w:val="18"/>
          <w:lang w:eastAsia="ko-KR"/>
        </w:rPr>
      </w:pPr>
      <w:r>
        <w:rPr>
          <w:rFonts w:cs="Times New Roman"/>
          <w:sz w:val="18"/>
          <w:szCs w:val="18"/>
          <w:lang w:eastAsia="ko-KR"/>
        </w:rPr>
        <w:t>5064, 6929</w:t>
      </w:r>
    </w:p>
    <w:bookmarkEnd w:id="0"/>
    <w:p w14:paraId="4769CFC0" w14:textId="5F57CBCD" w:rsidR="003A16FC" w:rsidRPr="00BC5651" w:rsidRDefault="003A16FC" w:rsidP="003A16FC">
      <w:pPr>
        <w:suppressAutoHyphens/>
        <w:spacing w:after="0" w:line="240" w:lineRule="auto"/>
        <w:rPr>
          <w:rFonts w:ascii="Times New Roman" w:eastAsia="Malgun Gothic" w:hAnsi="Times New Roman" w:cs="Times New Roman"/>
          <w:b/>
          <w:bCs/>
          <w:i/>
          <w:iCs/>
          <w:sz w:val="18"/>
          <w:szCs w:val="20"/>
          <w:highlight w:val="yellow"/>
          <w:lang w:val="en-GB"/>
        </w:rPr>
      </w:pPr>
      <w:proofErr w:type="spellStart"/>
      <w:r w:rsidRPr="0018008C">
        <w:rPr>
          <w:rFonts w:ascii="Times New Roman" w:eastAsia="Malgun Gothic" w:hAnsi="Times New Roman" w:cs="Times New Roman"/>
          <w:b/>
          <w:bCs/>
          <w:i/>
          <w:iCs/>
          <w:sz w:val="18"/>
          <w:szCs w:val="20"/>
          <w:highlight w:val="yellow"/>
          <w:lang w:val="en-GB"/>
        </w:rPr>
        <w:t>TGbe</w:t>
      </w:r>
      <w:proofErr w:type="spellEnd"/>
      <w:r w:rsidRPr="0018008C">
        <w:rPr>
          <w:rFonts w:ascii="Times New Roman" w:eastAsia="Malgun Gothic" w:hAnsi="Times New Roman" w:cs="Times New Roman"/>
          <w:b/>
          <w:bCs/>
          <w:i/>
          <w:iCs/>
          <w:sz w:val="18"/>
          <w:szCs w:val="20"/>
          <w:highlight w:val="yellow"/>
          <w:lang w:val="en-GB"/>
        </w:rPr>
        <w:t xml:space="preserve"> </w:t>
      </w:r>
      <w:r w:rsidRPr="00BC5651">
        <w:rPr>
          <w:rFonts w:ascii="Times New Roman" w:eastAsia="Malgun Gothic" w:hAnsi="Times New Roman" w:cs="Times New Roman"/>
          <w:b/>
          <w:bCs/>
          <w:i/>
          <w:iCs/>
          <w:sz w:val="18"/>
          <w:szCs w:val="20"/>
          <w:highlight w:val="yellow"/>
          <w:lang w:val="en-GB"/>
        </w:rPr>
        <w:t xml:space="preserve">Editor: Please note, the baseline for this document </w:t>
      </w:r>
      <w:r>
        <w:rPr>
          <w:rFonts w:ascii="Times New Roman" w:eastAsia="Malgun Gothic" w:hAnsi="Times New Roman" w:cs="Times New Roman"/>
          <w:b/>
          <w:bCs/>
          <w:i/>
          <w:iCs/>
          <w:sz w:val="18"/>
          <w:szCs w:val="20"/>
          <w:highlight w:val="yellow"/>
          <w:lang w:val="en-GB"/>
        </w:rPr>
        <w:t xml:space="preserve">is </w:t>
      </w:r>
      <w:proofErr w:type="spellStart"/>
      <w:r w:rsidR="00E012B7">
        <w:rPr>
          <w:rFonts w:ascii="Times New Roman" w:eastAsia="Malgun Gothic" w:hAnsi="Times New Roman" w:cs="Times New Roman"/>
          <w:b/>
          <w:bCs/>
          <w:i/>
          <w:iCs/>
          <w:sz w:val="18"/>
          <w:szCs w:val="20"/>
          <w:highlight w:val="yellow"/>
          <w:lang w:val="en-GB"/>
        </w:rPr>
        <w:t>REVme</w:t>
      </w:r>
      <w:proofErr w:type="spellEnd"/>
      <w:r w:rsidR="00E012B7">
        <w:rPr>
          <w:rFonts w:ascii="Times New Roman" w:eastAsia="Malgun Gothic" w:hAnsi="Times New Roman" w:cs="Times New Roman"/>
          <w:b/>
          <w:bCs/>
          <w:i/>
          <w:iCs/>
          <w:sz w:val="18"/>
          <w:szCs w:val="20"/>
          <w:highlight w:val="yellow"/>
          <w:lang w:val="en-GB"/>
        </w:rPr>
        <w:t xml:space="preserve"> D</w:t>
      </w:r>
      <w:r w:rsidR="00910423">
        <w:rPr>
          <w:rFonts w:ascii="Times New Roman" w:eastAsia="Malgun Gothic" w:hAnsi="Times New Roman" w:cs="Times New Roman"/>
          <w:b/>
          <w:bCs/>
          <w:i/>
          <w:iCs/>
          <w:sz w:val="18"/>
          <w:szCs w:val="20"/>
          <w:highlight w:val="yellow"/>
          <w:lang w:val="en-GB"/>
        </w:rPr>
        <w:t>1.0</w:t>
      </w:r>
      <w:r w:rsidR="00E012B7">
        <w:rPr>
          <w:rFonts w:ascii="Times New Roman" w:eastAsia="Malgun Gothic" w:hAnsi="Times New Roman" w:cs="Times New Roman"/>
          <w:b/>
          <w:bCs/>
          <w:i/>
          <w:iCs/>
          <w:sz w:val="18"/>
          <w:szCs w:val="20"/>
          <w:highlight w:val="yellow"/>
          <w:lang w:val="en-GB"/>
        </w:rPr>
        <w:t xml:space="preserve"> and </w:t>
      </w:r>
      <w:proofErr w:type="spellStart"/>
      <w:r>
        <w:rPr>
          <w:rFonts w:ascii="Times New Roman" w:eastAsia="Malgun Gothic" w:hAnsi="Times New Roman" w:cs="Times New Roman"/>
          <w:b/>
          <w:bCs/>
          <w:i/>
          <w:iCs/>
          <w:sz w:val="18"/>
          <w:szCs w:val="20"/>
          <w:highlight w:val="yellow"/>
          <w:lang w:val="en-GB"/>
        </w:rPr>
        <w:t>TGbe</w:t>
      </w:r>
      <w:proofErr w:type="spellEnd"/>
      <w:r>
        <w:rPr>
          <w:rFonts w:ascii="Times New Roman" w:eastAsia="Malgun Gothic" w:hAnsi="Times New Roman" w:cs="Times New Roman"/>
          <w:b/>
          <w:bCs/>
          <w:i/>
          <w:iCs/>
          <w:sz w:val="18"/>
          <w:szCs w:val="20"/>
          <w:highlight w:val="yellow"/>
          <w:lang w:val="en-GB"/>
        </w:rPr>
        <w:t xml:space="preserve"> D1.</w:t>
      </w:r>
      <w:r w:rsidR="00910423">
        <w:rPr>
          <w:rFonts w:ascii="Times New Roman" w:eastAsia="Malgun Gothic" w:hAnsi="Times New Roman" w:cs="Times New Roman"/>
          <w:b/>
          <w:bCs/>
          <w:i/>
          <w:iCs/>
          <w:sz w:val="18"/>
          <w:szCs w:val="20"/>
          <w:highlight w:val="yellow"/>
          <w:lang w:val="en-GB"/>
        </w:rPr>
        <w:t>4</w:t>
      </w:r>
    </w:p>
    <w:p w14:paraId="49EAA3B2" w14:textId="77777777" w:rsidR="003A16FC" w:rsidRDefault="003A16FC" w:rsidP="00C75F57">
      <w:pPr>
        <w:suppressAutoHyphens/>
        <w:spacing w:after="0" w:line="240" w:lineRule="auto"/>
        <w:rPr>
          <w:rFonts w:ascii="Times New Roman" w:eastAsia="Malgun Gothic" w:hAnsi="Times New Roman" w:cs="Times New Roman"/>
          <w:sz w:val="18"/>
          <w:szCs w:val="20"/>
          <w:lang w:val="en-GB"/>
        </w:rPr>
      </w:pPr>
    </w:p>
    <w:p w14:paraId="147227D9" w14:textId="4153E0FA"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5D34CB7" w:rsidR="00034CE8" w:rsidRDefault="0067472C"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w:t>
      </w:r>
    </w:p>
    <w:p w14:paraId="0632CCAB" w14:textId="3335AC97" w:rsidR="007D0072" w:rsidRDefault="000D56C5"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 Editorial modifications.</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 xml:space="preserve">A motion to approve this submission means that the editing instructions and any changed or added material are actioned in the </w:t>
      </w:r>
      <w:proofErr w:type="spellStart"/>
      <w:r w:rsidRPr="6BB3D34E">
        <w:rPr>
          <w:rFonts w:ascii="Times New Roman" w:eastAsia="Malgun Gothic" w:hAnsi="Times New Roman" w:cs="Times New Roman"/>
          <w:sz w:val="18"/>
          <w:szCs w:val="18"/>
          <w:lang w:val="en-GB" w:eastAsia="ko-KR"/>
        </w:rPr>
        <w:t>TG</w:t>
      </w:r>
      <w:r w:rsidR="2E9A5BA6" w:rsidRPr="6BB3D34E">
        <w:rPr>
          <w:rFonts w:ascii="Times New Roman" w:eastAsia="Malgun Gothic" w:hAnsi="Times New Roman" w:cs="Times New Roman"/>
          <w:sz w:val="18"/>
          <w:szCs w:val="18"/>
          <w:lang w:val="en-GB" w:eastAsia="ko-KR"/>
        </w:rPr>
        <w:t>be</w:t>
      </w:r>
      <w:proofErr w:type="spellEnd"/>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 xml:space="preserve">Editing instructions formatted like this are intended to be copied into the </w:t>
      </w:r>
      <w:proofErr w:type="spellStart"/>
      <w:r w:rsidRPr="6BB3D34E">
        <w:rPr>
          <w:rFonts w:ascii="Times New Roman" w:eastAsia="Malgun Gothic" w:hAnsi="Times New Roman" w:cs="Times New Roman"/>
          <w:b/>
          <w:i/>
          <w:sz w:val="18"/>
          <w:szCs w:val="18"/>
          <w:lang w:val="en-GB" w:eastAsia="ko-KR"/>
        </w:rPr>
        <w:t>TG</w:t>
      </w:r>
      <w:r w:rsidR="745DCEBC" w:rsidRPr="6BB3D34E">
        <w:rPr>
          <w:rFonts w:ascii="Times New Roman" w:eastAsia="Malgun Gothic" w:hAnsi="Times New Roman" w:cs="Times New Roman"/>
          <w:b/>
          <w:bCs/>
          <w:i/>
          <w:iCs/>
          <w:sz w:val="18"/>
          <w:szCs w:val="18"/>
          <w:lang w:val="en-GB" w:eastAsia="ko-KR"/>
        </w:rPr>
        <w:t>be</w:t>
      </w:r>
      <w:proofErr w:type="spellEnd"/>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238AB0E"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proofErr w:type="spellStart"/>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Editing instructions preceded by “</w:t>
      </w:r>
      <w:proofErr w:type="spellStart"/>
      <w:r w:rsidRPr="466BEFC2">
        <w:rPr>
          <w:rFonts w:ascii="Times New Roman" w:eastAsia="Malgun Gothic" w:hAnsi="Times New Roman" w:cs="Times New Roman"/>
          <w:b/>
          <w:i/>
          <w:sz w:val="18"/>
          <w:szCs w:val="18"/>
          <w:lang w:val="en-GB" w:eastAsia="ko-KR"/>
        </w:rPr>
        <w:t>TG</w:t>
      </w:r>
      <w:r w:rsidR="08260D99"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are instructions to the </w:t>
      </w:r>
      <w:proofErr w:type="spellStart"/>
      <w:r w:rsidRPr="466BEFC2">
        <w:rPr>
          <w:rFonts w:ascii="Times New Roman" w:eastAsia="Malgun Gothic" w:hAnsi="Times New Roman" w:cs="Times New Roman"/>
          <w:b/>
          <w:bCs/>
          <w:i/>
          <w:iCs/>
          <w:sz w:val="18"/>
          <w:szCs w:val="18"/>
          <w:lang w:val="en-GB" w:eastAsia="ko-KR"/>
        </w:rPr>
        <w:t>TG</w:t>
      </w:r>
      <w:r w:rsidR="698DEA13"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to modify existing material in the </w:t>
      </w:r>
      <w:proofErr w:type="spellStart"/>
      <w:r w:rsidRPr="466BEFC2">
        <w:rPr>
          <w:rFonts w:ascii="Times New Roman" w:eastAsia="Malgun Gothic" w:hAnsi="Times New Roman" w:cs="Times New Roman"/>
          <w:b/>
          <w:i/>
          <w:sz w:val="18"/>
          <w:szCs w:val="18"/>
          <w:lang w:val="en-GB" w:eastAsia="ko-KR"/>
        </w:rPr>
        <w:t>TG</w:t>
      </w:r>
      <w:r w:rsidR="56C88B92"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 As a result of adopting the changes, the </w:t>
      </w:r>
      <w:proofErr w:type="spellStart"/>
      <w:r w:rsidRPr="466BEFC2">
        <w:rPr>
          <w:rFonts w:ascii="Times New Roman" w:eastAsia="Malgun Gothic" w:hAnsi="Times New Roman" w:cs="Times New Roman"/>
          <w:b/>
          <w:i/>
          <w:sz w:val="18"/>
          <w:szCs w:val="18"/>
          <w:lang w:val="en-GB" w:eastAsia="ko-KR"/>
        </w:rPr>
        <w:t>TG</w:t>
      </w:r>
      <w:r w:rsidR="71DC3515"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will execute the instructions rather than copy them to the </w:t>
      </w:r>
      <w:proofErr w:type="spellStart"/>
      <w:r w:rsidRPr="466BEFC2">
        <w:rPr>
          <w:rFonts w:ascii="Times New Roman" w:eastAsia="Malgun Gothic" w:hAnsi="Times New Roman" w:cs="Times New Roman"/>
          <w:b/>
          <w:i/>
          <w:sz w:val="18"/>
          <w:szCs w:val="18"/>
          <w:lang w:val="en-GB" w:eastAsia="ko-KR"/>
        </w:rPr>
        <w:t>TG</w:t>
      </w:r>
      <w:r w:rsidR="374590EC"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p w14:paraId="6B3BC2D6" w14:textId="77777777" w:rsidR="00013C4E" w:rsidRDefault="00013C4E" w:rsidP="00013C4E">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1350"/>
        <w:gridCol w:w="1710"/>
        <w:gridCol w:w="4590"/>
      </w:tblGrid>
      <w:tr w:rsidR="00013C4E" w:rsidRPr="007E587A" w14:paraId="4EEC6EED" w14:textId="77777777" w:rsidTr="000306D7">
        <w:trPr>
          <w:trHeight w:val="220"/>
          <w:jc w:val="center"/>
        </w:trPr>
        <w:tc>
          <w:tcPr>
            <w:tcW w:w="625" w:type="dxa"/>
            <w:shd w:val="clear" w:color="auto" w:fill="BFBFBF" w:themeFill="background1" w:themeFillShade="BF"/>
            <w:noWrap/>
            <w:vAlign w:val="center"/>
            <w:hideMark/>
          </w:tcPr>
          <w:p w14:paraId="6EAE8F2A" w14:textId="77777777" w:rsidR="00013C4E" w:rsidRPr="007E587A" w:rsidRDefault="00013C4E" w:rsidP="000306D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39B72F2D" w14:textId="77777777" w:rsidR="00013C4E" w:rsidRPr="007E587A" w:rsidRDefault="00013C4E" w:rsidP="000306D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4399A0FF" w14:textId="77777777" w:rsidR="00013C4E" w:rsidRPr="007E587A" w:rsidRDefault="00013C4E" w:rsidP="000306D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810" w:type="dxa"/>
            <w:shd w:val="clear" w:color="auto" w:fill="BFBFBF" w:themeFill="background1" w:themeFillShade="BF"/>
            <w:vAlign w:val="center"/>
          </w:tcPr>
          <w:p w14:paraId="77C233B2" w14:textId="77777777" w:rsidR="00013C4E" w:rsidRPr="007E587A" w:rsidRDefault="00013C4E" w:rsidP="000306D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350" w:type="dxa"/>
            <w:shd w:val="clear" w:color="auto" w:fill="BFBFBF" w:themeFill="background1" w:themeFillShade="BF"/>
            <w:noWrap/>
            <w:vAlign w:val="bottom"/>
            <w:hideMark/>
          </w:tcPr>
          <w:p w14:paraId="7046246E" w14:textId="77777777" w:rsidR="00013C4E" w:rsidRPr="007E587A" w:rsidRDefault="00013C4E" w:rsidP="000306D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4DF07809" w14:textId="77777777" w:rsidR="00013C4E" w:rsidRPr="007E587A" w:rsidRDefault="00013C4E" w:rsidP="000306D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1D39D6A6" w14:textId="77777777" w:rsidR="00013C4E" w:rsidRPr="007E587A" w:rsidRDefault="00013C4E" w:rsidP="000306D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13C4E" w:rsidRPr="008B0293" w14:paraId="5D927CF1" w14:textId="77777777" w:rsidTr="000306D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F686505" w14:textId="77777777" w:rsidR="00013C4E" w:rsidRPr="001212C6" w:rsidRDefault="00013C4E" w:rsidP="000306D7">
            <w:pPr>
              <w:suppressAutoHyphens/>
              <w:spacing w:after="0"/>
              <w:rPr>
                <w:rFonts w:ascii="Times New Roman" w:hAnsi="Times New Roman" w:cs="Times New Roman"/>
                <w:bCs/>
                <w:sz w:val="16"/>
                <w:szCs w:val="16"/>
              </w:rPr>
            </w:pPr>
            <w:r>
              <w:rPr>
                <w:rFonts w:ascii="Times New Roman" w:hAnsi="Times New Roman" w:cs="Times New Roman"/>
                <w:bCs/>
                <w:sz w:val="16"/>
                <w:szCs w:val="16"/>
              </w:rPr>
              <w:t>5064</w:t>
            </w:r>
          </w:p>
        </w:tc>
        <w:tc>
          <w:tcPr>
            <w:tcW w:w="1080" w:type="dxa"/>
            <w:tcBorders>
              <w:top w:val="single" w:sz="4" w:space="0" w:color="auto"/>
              <w:left w:val="single" w:sz="4" w:space="0" w:color="auto"/>
              <w:bottom w:val="single" w:sz="4" w:space="0" w:color="auto"/>
              <w:right w:val="single" w:sz="4" w:space="0" w:color="auto"/>
            </w:tcBorders>
          </w:tcPr>
          <w:p w14:paraId="42F85260" w14:textId="77777777" w:rsidR="00013C4E" w:rsidRPr="001212C6" w:rsidRDefault="00013C4E" w:rsidP="000306D7">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Gaurang Naik</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B7CF362" w14:textId="77777777" w:rsidR="00013C4E" w:rsidRPr="001212C6" w:rsidRDefault="00013C4E" w:rsidP="000306D7">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810" w:type="dxa"/>
            <w:tcBorders>
              <w:top w:val="single" w:sz="4" w:space="0" w:color="auto"/>
              <w:left w:val="single" w:sz="4" w:space="0" w:color="auto"/>
              <w:bottom w:val="single" w:sz="4" w:space="0" w:color="auto"/>
              <w:right w:val="single" w:sz="4" w:space="0" w:color="auto"/>
            </w:tcBorders>
          </w:tcPr>
          <w:p w14:paraId="1391CD85" w14:textId="77777777" w:rsidR="00013C4E" w:rsidRPr="001212C6" w:rsidRDefault="00013C4E" w:rsidP="000306D7">
            <w:pPr>
              <w:suppressAutoHyphens/>
              <w:spacing w:after="0"/>
              <w:rPr>
                <w:rFonts w:ascii="Times New Roman" w:hAnsi="Times New Roman" w:cs="Times New Roman"/>
                <w:bCs/>
                <w:sz w:val="16"/>
                <w:szCs w:val="16"/>
              </w:rPr>
            </w:pPr>
            <w:r>
              <w:rPr>
                <w:rFonts w:ascii="Times New Roman" w:hAnsi="Times New Roman" w:cs="Times New Roman"/>
                <w:bCs/>
                <w:sz w:val="16"/>
                <w:szCs w:val="16"/>
              </w:rPr>
              <w:t>284.24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B8635C4" w14:textId="77777777" w:rsidR="00013C4E" w:rsidRPr="001212C6" w:rsidRDefault="00013C4E" w:rsidP="000306D7">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 xml:space="preserve">An NSTR </w:t>
            </w:r>
            <w:proofErr w:type="spellStart"/>
            <w:r w:rsidRPr="00910423">
              <w:rPr>
                <w:rFonts w:ascii="Times New Roman" w:hAnsi="Times New Roman" w:cs="Times New Roman"/>
                <w:bCs/>
                <w:sz w:val="16"/>
                <w:szCs w:val="16"/>
              </w:rPr>
              <w:t>softAP</w:t>
            </w:r>
            <w:proofErr w:type="spellEnd"/>
            <w:r w:rsidRPr="00910423">
              <w:rPr>
                <w:rFonts w:ascii="Times New Roman" w:hAnsi="Times New Roman" w:cs="Times New Roman"/>
                <w:bCs/>
                <w:sz w:val="16"/>
                <w:szCs w:val="16"/>
              </w:rPr>
              <w:t xml:space="preserve"> is a mobile device and may have considerations similar to a non-AP MLD such as power save. The spec currently does not have a mechanism to signal the unavailability of the </w:t>
            </w:r>
            <w:r>
              <w:rPr>
                <w:rFonts w:ascii="Times New Roman" w:hAnsi="Times New Roman" w:cs="Times New Roman"/>
                <w:bCs/>
                <w:sz w:val="16"/>
                <w:szCs w:val="16"/>
              </w:rPr>
              <w:t>non-primary</w:t>
            </w:r>
            <w:r w:rsidRPr="00910423">
              <w:rPr>
                <w:rFonts w:ascii="Times New Roman" w:hAnsi="Times New Roman" w:cs="Times New Roman"/>
                <w:bCs/>
                <w:sz w:val="16"/>
                <w:szCs w:val="16"/>
              </w:rPr>
              <w:t xml:space="preserve"> link for a soft AP MLD.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6C980DC" w14:textId="77777777" w:rsidR="00013C4E" w:rsidRPr="001212C6" w:rsidRDefault="00013C4E" w:rsidP="000306D7">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 xml:space="preserve">Define a mechanism by which an NSTR </w:t>
            </w:r>
            <w:proofErr w:type="spellStart"/>
            <w:r w:rsidRPr="00910423">
              <w:rPr>
                <w:rFonts w:ascii="Times New Roman" w:hAnsi="Times New Roman" w:cs="Times New Roman"/>
                <w:bCs/>
                <w:sz w:val="16"/>
                <w:szCs w:val="16"/>
              </w:rPr>
              <w:t>softAP</w:t>
            </w:r>
            <w:proofErr w:type="spellEnd"/>
            <w:r w:rsidRPr="00910423">
              <w:rPr>
                <w:rFonts w:ascii="Times New Roman" w:hAnsi="Times New Roman" w:cs="Times New Roman"/>
                <w:bCs/>
                <w:sz w:val="16"/>
                <w:szCs w:val="16"/>
              </w:rPr>
              <w:t xml:space="preserve"> MLD can signal the unavailability of the </w:t>
            </w:r>
            <w:proofErr w:type="spellStart"/>
            <w:r w:rsidRPr="00910423">
              <w:rPr>
                <w:rFonts w:ascii="Times New Roman" w:hAnsi="Times New Roman" w:cs="Times New Roman"/>
                <w:bCs/>
                <w:sz w:val="16"/>
                <w:szCs w:val="16"/>
              </w:rPr>
              <w:t>nonprimary</w:t>
            </w:r>
            <w:proofErr w:type="spellEnd"/>
            <w:r w:rsidRPr="00910423">
              <w:rPr>
                <w:rFonts w:ascii="Times New Roman" w:hAnsi="Times New Roman" w:cs="Times New Roman"/>
                <w:bCs/>
                <w:sz w:val="16"/>
                <w:szCs w:val="16"/>
              </w:rPr>
              <w:t xml:space="preserve"> link</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B615DE6" w14:textId="77777777" w:rsidR="00013C4E" w:rsidRPr="001212C6" w:rsidRDefault="00013C4E" w:rsidP="000306D7">
            <w:pPr>
              <w:suppressAutoHyphens/>
              <w:spacing w:after="0"/>
              <w:rPr>
                <w:rFonts w:ascii="Times New Roman" w:hAnsi="Times New Roman" w:cs="Times New Roman"/>
                <w:b/>
                <w:sz w:val="16"/>
                <w:szCs w:val="16"/>
              </w:rPr>
            </w:pPr>
            <w:r w:rsidRPr="001212C6">
              <w:rPr>
                <w:rFonts w:ascii="Times New Roman" w:hAnsi="Times New Roman" w:cs="Times New Roman"/>
                <w:b/>
                <w:sz w:val="16"/>
                <w:szCs w:val="16"/>
              </w:rPr>
              <w:t>Revised</w:t>
            </w:r>
          </w:p>
          <w:p w14:paraId="215C2290" w14:textId="77777777" w:rsidR="00013C4E" w:rsidRDefault="00013C4E" w:rsidP="000306D7">
            <w:pPr>
              <w:suppressAutoHyphens/>
              <w:spacing w:after="0"/>
              <w:rPr>
                <w:ins w:id="1" w:author="huangguogang1" w:date="2022-03-09T11:01:00Z"/>
                <w:rFonts w:ascii="Times New Roman" w:hAnsi="Times New Roman" w:cs="Times New Roman"/>
                <w:b/>
                <w:sz w:val="16"/>
                <w:szCs w:val="16"/>
              </w:rPr>
            </w:pPr>
          </w:p>
          <w:p w14:paraId="1FBBF696" w14:textId="30E9EB2F" w:rsidR="00001A5F" w:rsidRPr="00001A5F" w:rsidRDefault="00013C4E" w:rsidP="00001A5F">
            <w:pPr>
              <w:suppressAutoHyphens/>
              <w:spacing w:after="0"/>
              <w:rPr>
                <w:rFonts w:ascii="Times New Roman" w:hAnsi="Times New Roman" w:cs="Times New Roman"/>
                <w:b/>
                <w:bCs/>
                <w:sz w:val="16"/>
                <w:szCs w:val="16"/>
              </w:rPr>
            </w:pPr>
            <w:r w:rsidRPr="00001A5F">
              <w:rPr>
                <w:rFonts w:ascii="Times New Roman" w:hAnsi="Times New Roman" w:cs="Times New Roman" w:hint="eastAsia"/>
                <w:b/>
                <w:sz w:val="16"/>
                <w:szCs w:val="16"/>
                <w:lang w:eastAsia="zh-CN"/>
              </w:rPr>
              <w:t>A</w:t>
            </w:r>
            <w:r w:rsidRPr="00001A5F">
              <w:rPr>
                <w:rFonts w:ascii="Times New Roman" w:hAnsi="Times New Roman" w:cs="Times New Roman"/>
                <w:b/>
                <w:sz w:val="16"/>
                <w:szCs w:val="16"/>
                <w:lang w:eastAsia="zh-CN"/>
              </w:rPr>
              <w:t>gree with the comment</w:t>
            </w:r>
            <w:r w:rsidR="008A2B0F">
              <w:rPr>
                <w:rFonts w:ascii="Times New Roman" w:hAnsi="Times New Roman" w:cs="Times New Roman"/>
                <w:b/>
                <w:sz w:val="16"/>
                <w:szCs w:val="16"/>
                <w:lang w:eastAsia="zh-CN"/>
              </w:rPr>
              <w:t>er</w:t>
            </w:r>
            <w:r w:rsidRPr="00001A5F">
              <w:rPr>
                <w:rFonts w:ascii="Times New Roman" w:hAnsi="Times New Roman" w:cs="Times New Roman"/>
                <w:b/>
                <w:sz w:val="16"/>
                <w:szCs w:val="16"/>
                <w:lang w:eastAsia="zh-CN"/>
              </w:rPr>
              <w:t xml:space="preserve"> in principle. Considering the following facts, a trigger-based wakeup mechanism is proposed.</w:t>
            </w:r>
            <w:r w:rsidR="00001A5F" w:rsidRPr="00001A5F">
              <w:rPr>
                <w:rFonts w:ascii="Times New Roman" w:hAnsi="Times New Roman" w:cs="Times New Roman"/>
                <w:b/>
                <w:sz w:val="16"/>
                <w:szCs w:val="16"/>
                <w:lang w:eastAsia="zh-CN"/>
              </w:rPr>
              <w:t xml:space="preserve"> Specifically, </w:t>
            </w:r>
            <w:r w:rsidR="00001A5F" w:rsidRPr="00001A5F">
              <w:rPr>
                <w:rFonts w:ascii="Times New Roman" w:hAnsi="Times New Roman" w:cs="Times New Roman"/>
                <w:b/>
                <w:bCs/>
                <w:sz w:val="16"/>
                <w:szCs w:val="16"/>
              </w:rPr>
              <w:t>in order to save power, the AP which operates on the non-primary link normally operates in the doze state and can be waked up by the associated non-AP MLD for improving the throughput.</w:t>
            </w:r>
          </w:p>
          <w:p w14:paraId="44E259DE" w14:textId="77777777" w:rsidR="00013C4E" w:rsidRDefault="00013C4E" w:rsidP="000306D7">
            <w:pPr>
              <w:suppressAutoHyphens/>
              <w:spacing w:after="0"/>
              <w:rPr>
                <w:rFonts w:ascii="Times New Roman" w:hAnsi="Times New Roman" w:cs="Times New Roman"/>
                <w:b/>
                <w:sz w:val="16"/>
                <w:szCs w:val="16"/>
                <w:lang w:eastAsia="zh-CN"/>
              </w:rPr>
            </w:pPr>
            <w:bookmarkStart w:id="2" w:name="_GoBack"/>
            <w:bookmarkEnd w:id="2"/>
          </w:p>
          <w:p w14:paraId="66A6B844" w14:textId="77777777" w:rsidR="00013C4E" w:rsidRPr="00001A5F" w:rsidRDefault="00013C4E" w:rsidP="000306D7">
            <w:pPr>
              <w:pStyle w:val="a8"/>
              <w:numPr>
                <w:ilvl w:val="0"/>
                <w:numId w:val="34"/>
              </w:numPr>
              <w:suppressAutoHyphens/>
              <w:spacing w:after="0"/>
              <w:rPr>
                <w:rFonts w:ascii="Times New Roman" w:hAnsi="Times New Roman" w:cs="Times New Roman"/>
                <w:b/>
                <w:bCs/>
                <w:sz w:val="16"/>
                <w:szCs w:val="16"/>
              </w:rPr>
            </w:pPr>
            <w:r w:rsidRPr="00001A5F">
              <w:rPr>
                <w:rFonts w:ascii="Times New Roman" w:hAnsi="Times New Roman" w:cs="Times New Roman"/>
                <w:b/>
                <w:bCs/>
                <w:sz w:val="16"/>
                <w:szCs w:val="16"/>
              </w:rPr>
              <w:t xml:space="preserve">Since there may exist legacy STAs associated with the affiliated AP which operates on the primary link, the power save is only for the affiliated AP which operates on the non-primary link.  </w:t>
            </w:r>
          </w:p>
          <w:p w14:paraId="5655CDAC" w14:textId="43F4487B" w:rsidR="00013C4E" w:rsidRPr="00001A5F" w:rsidRDefault="00013C4E" w:rsidP="000306D7">
            <w:pPr>
              <w:pStyle w:val="a8"/>
              <w:numPr>
                <w:ilvl w:val="0"/>
                <w:numId w:val="34"/>
              </w:numPr>
              <w:suppressAutoHyphens/>
              <w:spacing w:after="0"/>
              <w:rPr>
                <w:rFonts w:ascii="Times New Roman" w:hAnsi="Times New Roman" w:cs="Times New Roman"/>
                <w:b/>
                <w:bCs/>
                <w:sz w:val="16"/>
                <w:szCs w:val="16"/>
              </w:rPr>
            </w:pPr>
            <w:r w:rsidRPr="00001A5F">
              <w:rPr>
                <w:rFonts w:ascii="Times New Roman" w:hAnsi="Times New Roman" w:cs="Times New Roman"/>
                <w:b/>
                <w:bCs/>
                <w:sz w:val="16"/>
                <w:szCs w:val="16"/>
              </w:rPr>
              <w:t xml:space="preserve">When the AP MLD is in a </w:t>
            </w:r>
            <w:r w:rsidR="00A4435C">
              <w:rPr>
                <w:rFonts w:ascii="Times New Roman" w:hAnsi="Times New Roman" w:cs="Times New Roman"/>
                <w:b/>
                <w:bCs/>
                <w:sz w:val="16"/>
                <w:szCs w:val="16"/>
              </w:rPr>
              <w:t xml:space="preserve">very </w:t>
            </w:r>
            <w:r w:rsidRPr="00001A5F">
              <w:rPr>
                <w:rFonts w:ascii="Times New Roman" w:hAnsi="Times New Roman" w:cs="Times New Roman"/>
                <w:b/>
                <w:bCs/>
                <w:sz w:val="16"/>
                <w:szCs w:val="16"/>
              </w:rPr>
              <w:t>low</w:t>
            </w:r>
            <w:r w:rsidR="00A4435C">
              <w:rPr>
                <w:rFonts w:ascii="Times New Roman" w:hAnsi="Times New Roman" w:cs="Times New Roman"/>
                <w:b/>
                <w:bCs/>
                <w:sz w:val="16"/>
                <w:szCs w:val="16"/>
              </w:rPr>
              <w:t xml:space="preserve"> power</w:t>
            </w:r>
            <w:r w:rsidR="00A4435C">
              <w:rPr>
                <w:rFonts w:ascii="Times New Roman" w:hAnsi="Times New Roman" w:cs="Times New Roman" w:hint="eastAsia"/>
                <w:b/>
                <w:bCs/>
                <w:sz w:val="16"/>
                <w:szCs w:val="16"/>
                <w:lang w:eastAsia="zh-CN"/>
              </w:rPr>
              <w:t>-</w:t>
            </w:r>
            <w:r w:rsidRPr="00001A5F">
              <w:rPr>
                <w:rFonts w:ascii="Times New Roman" w:hAnsi="Times New Roman" w:cs="Times New Roman"/>
                <w:b/>
                <w:bCs/>
                <w:sz w:val="16"/>
                <w:szCs w:val="16"/>
              </w:rPr>
              <w:t>level and doesn’t want the affiliated AP which operates on the non-primary link to be waked up anymore, then it can remove the non-primary link.</w:t>
            </w:r>
          </w:p>
          <w:p w14:paraId="34C03160" w14:textId="77777777" w:rsidR="00013C4E" w:rsidRPr="001212C6" w:rsidRDefault="00013C4E" w:rsidP="000306D7">
            <w:pPr>
              <w:suppressAutoHyphens/>
              <w:spacing w:after="0"/>
              <w:rPr>
                <w:rFonts w:ascii="Times New Roman" w:hAnsi="Times New Roman" w:cs="Times New Roman"/>
                <w:b/>
                <w:sz w:val="16"/>
                <w:szCs w:val="16"/>
              </w:rPr>
            </w:pPr>
          </w:p>
          <w:p w14:paraId="4C330D4F" w14:textId="77777777" w:rsidR="00013C4E" w:rsidRPr="00DE2CDF" w:rsidRDefault="00013C4E" w:rsidP="000306D7">
            <w:pPr>
              <w:suppressAutoHyphens/>
              <w:spacing w:after="0"/>
              <w:rPr>
                <w:rFonts w:ascii="Times New Roman" w:hAnsi="Times New Roman" w:cs="Times New Roman"/>
                <w:b/>
                <w:sz w:val="16"/>
                <w:szCs w:val="16"/>
              </w:rPr>
            </w:pPr>
            <w:proofErr w:type="spellStart"/>
            <w:r w:rsidRPr="001212C6">
              <w:rPr>
                <w:rFonts w:ascii="Times New Roman" w:hAnsi="Times New Roman" w:cs="Times New Roman"/>
                <w:b/>
                <w:sz w:val="16"/>
                <w:szCs w:val="16"/>
              </w:rPr>
              <w:t>TGbe</w:t>
            </w:r>
            <w:proofErr w:type="spellEnd"/>
            <w:r w:rsidRPr="001212C6">
              <w:rPr>
                <w:rFonts w:ascii="Times New Roman" w:hAnsi="Times New Roman" w:cs="Times New Roman"/>
                <w:b/>
                <w:sz w:val="16"/>
                <w:szCs w:val="16"/>
              </w:rPr>
              <w:t xml:space="preserve"> editor, please make changes as shown in doc 11-21/</w:t>
            </w:r>
            <w:r>
              <w:rPr>
                <w:rFonts w:ascii="Times New Roman" w:hAnsi="Times New Roman" w:cs="Times New Roman"/>
                <w:b/>
                <w:sz w:val="16"/>
                <w:szCs w:val="16"/>
              </w:rPr>
              <w:t>0356r1</w:t>
            </w:r>
            <w:r w:rsidRPr="001212C6">
              <w:rPr>
                <w:rFonts w:ascii="Times New Roman" w:hAnsi="Times New Roman" w:cs="Times New Roman"/>
                <w:b/>
                <w:sz w:val="16"/>
                <w:szCs w:val="16"/>
              </w:rPr>
              <w:t xml:space="preserve"> tagged </w:t>
            </w:r>
            <w:r>
              <w:rPr>
                <w:rFonts w:ascii="Times New Roman" w:hAnsi="Times New Roman" w:cs="Times New Roman"/>
                <w:b/>
                <w:sz w:val="16"/>
                <w:szCs w:val="16"/>
              </w:rPr>
              <w:t>5064</w:t>
            </w:r>
          </w:p>
        </w:tc>
      </w:tr>
      <w:tr w:rsidR="00013C4E" w:rsidRPr="008B0293" w14:paraId="30C19F08" w14:textId="77777777" w:rsidTr="000306D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7D0234F" w14:textId="77777777" w:rsidR="00013C4E" w:rsidRDefault="00013C4E" w:rsidP="000306D7">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6</w:t>
            </w:r>
            <w:r>
              <w:rPr>
                <w:rFonts w:ascii="Times New Roman" w:hAnsi="Times New Roman" w:cs="Times New Roman"/>
                <w:bCs/>
                <w:sz w:val="16"/>
                <w:szCs w:val="16"/>
                <w:lang w:eastAsia="zh-CN"/>
              </w:rPr>
              <w:t>929</w:t>
            </w:r>
          </w:p>
        </w:tc>
        <w:tc>
          <w:tcPr>
            <w:tcW w:w="1080" w:type="dxa"/>
            <w:tcBorders>
              <w:top w:val="single" w:sz="4" w:space="0" w:color="auto"/>
              <w:left w:val="single" w:sz="4" w:space="0" w:color="auto"/>
              <w:bottom w:val="single" w:sz="4" w:space="0" w:color="auto"/>
              <w:right w:val="single" w:sz="4" w:space="0" w:color="auto"/>
            </w:tcBorders>
          </w:tcPr>
          <w:p w14:paraId="66E76DE8" w14:textId="77777777" w:rsidR="00013C4E" w:rsidRDefault="00013C4E" w:rsidP="000306D7">
            <w:pPr>
              <w:suppressAutoHyphens/>
              <w:spacing w:after="0"/>
              <w:rPr>
                <w:rFonts w:ascii="Times New Roman" w:hAnsi="Times New Roman" w:cs="Times New Roman"/>
                <w:bCs/>
                <w:sz w:val="16"/>
                <w:szCs w:val="16"/>
              </w:rPr>
            </w:pPr>
            <w:proofErr w:type="spellStart"/>
            <w:r w:rsidRPr="00910423">
              <w:rPr>
                <w:rFonts w:ascii="Times New Roman" w:hAnsi="Times New Roman" w:cs="Times New Roman"/>
                <w:bCs/>
                <w:sz w:val="16"/>
                <w:szCs w:val="16"/>
              </w:rPr>
              <w:t>Ryuichi</w:t>
            </w:r>
            <w:proofErr w:type="spellEnd"/>
            <w:r w:rsidRPr="00910423">
              <w:rPr>
                <w:rFonts w:ascii="Times New Roman" w:hAnsi="Times New Roman" w:cs="Times New Roman"/>
                <w:bCs/>
                <w:sz w:val="16"/>
                <w:szCs w:val="16"/>
              </w:rPr>
              <w:t xml:space="preserve"> Hirata</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7703FD0" w14:textId="77777777" w:rsidR="00013C4E" w:rsidRDefault="00013C4E" w:rsidP="000306D7">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810" w:type="dxa"/>
            <w:tcBorders>
              <w:top w:val="single" w:sz="4" w:space="0" w:color="auto"/>
              <w:left w:val="single" w:sz="4" w:space="0" w:color="auto"/>
              <w:bottom w:val="single" w:sz="4" w:space="0" w:color="auto"/>
              <w:right w:val="single" w:sz="4" w:space="0" w:color="auto"/>
            </w:tcBorders>
          </w:tcPr>
          <w:p w14:paraId="084CE2EF" w14:textId="77777777" w:rsidR="00013C4E" w:rsidRDefault="00013C4E" w:rsidP="000306D7">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2</w:t>
            </w:r>
            <w:r>
              <w:rPr>
                <w:rFonts w:ascii="Times New Roman" w:hAnsi="Times New Roman" w:cs="Times New Roman"/>
                <w:bCs/>
                <w:sz w:val="16"/>
                <w:szCs w:val="16"/>
                <w:lang w:eastAsia="zh-CN"/>
              </w:rPr>
              <w:t>84.20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8AAB289" w14:textId="77777777" w:rsidR="00013C4E" w:rsidRPr="00910423" w:rsidRDefault="00013C4E" w:rsidP="000306D7">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Soft AP MLD is typically battery powered, therefore power save mechanism for soft AP MLD should be defined.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78FDEBB" w14:textId="77777777" w:rsidR="00013C4E" w:rsidRPr="001212C6" w:rsidRDefault="00013C4E" w:rsidP="000306D7">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power save mechanism for soft AP MLD.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5605ED0" w14:textId="77777777" w:rsidR="00013C4E" w:rsidRDefault="00013C4E" w:rsidP="000306D7">
            <w:pPr>
              <w:suppressAutoHyphens/>
              <w:spacing w:after="0"/>
              <w:rPr>
                <w:rFonts w:ascii="Times New Roman" w:hAnsi="Times New Roman" w:cs="Times New Roman"/>
                <w:b/>
                <w:sz w:val="16"/>
                <w:szCs w:val="16"/>
              </w:rPr>
            </w:pPr>
            <w:r w:rsidRPr="001212C6">
              <w:rPr>
                <w:rFonts w:ascii="Times New Roman" w:hAnsi="Times New Roman" w:cs="Times New Roman"/>
                <w:b/>
                <w:sz w:val="16"/>
                <w:szCs w:val="16"/>
              </w:rPr>
              <w:t>Revised</w:t>
            </w:r>
          </w:p>
          <w:p w14:paraId="5D2211D9" w14:textId="77777777" w:rsidR="00013C4E" w:rsidRDefault="00013C4E" w:rsidP="000306D7">
            <w:pPr>
              <w:suppressAutoHyphens/>
              <w:spacing w:after="0"/>
              <w:rPr>
                <w:rFonts w:ascii="Times New Roman" w:hAnsi="Times New Roman" w:cs="Times New Roman"/>
                <w:b/>
                <w:sz w:val="16"/>
                <w:szCs w:val="16"/>
              </w:rPr>
            </w:pPr>
          </w:p>
          <w:p w14:paraId="7F13AC30" w14:textId="77777777" w:rsidR="00013C4E" w:rsidRPr="00007EB2" w:rsidRDefault="00013C4E" w:rsidP="000306D7">
            <w:pPr>
              <w:suppressAutoHyphens/>
              <w:spacing w:after="0"/>
              <w:rPr>
                <w:rFonts w:ascii="Times New Roman" w:hAnsi="Times New Roman" w:cs="Times New Roman"/>
                <w:b/>
                <w:sz w:val="16"/>
                <w:szCs w:val="16"/>
              </w:rPr>
            </w:pPr>
            <w:proofErr w:type="spellStart"/>
            <w:r w:rsidRPr="001212C6">
              <w:rPr>
                <w:rFonts w:ascii="Times New Roman" w:hAnsi="Times New Roman" w:cs="Times New Roman"/>
                <w:b/>
                <w:sz w:val="16"/>
                <w:szCs w:val="16"/>
              </w:rPr>
              <w:t>TGbe</w:t>
            </w:r>
            <w:proofErr w:type="spellEnd"/>
            <w:r w:rsidRPr="001212C6">
              <w:rPr>
                <w:rFonts w:ascii="Times New Roman" w:hAnsi="Times New Roman" w:cs="Times New Roman"/>
                <w:b/>
                <w:sz w:val="16"/>
                <w:szCs w:val="16"/>
              </w:rPr>
              <w:t xml:space="preserve"> editor, please make changes as shown in doc 11-21/</w:t>
            </w:r>
            <w:r>
              <w:rPr>
                <w:rFonts w:ascii="Times New Roman" w:hAnsi="Times New Roman" w:cs="Times New Roman"/>
                <w:b/>
                <w:sz w:val="16"/>
                <w:szCs w:val="16"/>
              </w:rPr>
              <w:t>0356r1</w:t>
            </w:r>
            <w:r w:rsidRPr="001212C6">
              <w:rPr>
                <w:rFonts w:ascii="Times New Roman" w:hAnsi="Times New Roman" w:cs="Times New Roman"/>
                <w:b/>
                <w:sz w:val="16"/>
                <w:szCs w:val="16"/>
              </w:rPr>
              <w:t xml:space="preserve"> tagged </w:t>
            </w:r>
            <w:r>
              <w:rPr>
                <w:rFonts w:ascii="Times New Roman" w:hAnsi="Times New Roman" w:cs="Times New Roman"/>
                <w:b/>
                <w:sz w:val="16"/>
                <w:szCs w:val="16"/>
              </w:rPr>
              <w:t>5064</w:t>
            </w:r>
          </w:p>
        </w:tc>
      </w:tr>
    </w:tbl>
    <w:p w14:paraId="4BF05A3D" w14:textId="5CD14DF5" w:rsidR="00013C4E" w:rsidRDefault="00013C4E" w:rsidP="00C75F57">
      <w:pPr>
        <w:pStyle w:val="T1"/>
        <w:suppressAutoHyphens/>
        <w:spacing w:after="120"/>
        <w:jc w:val="left"/>
        <w:rPr>
          <w:b w:val="0"/>
          <w:bCs/>
          <w:iCs/>
          <w:color w:val="000000"/>
          <w:sz w:val="20"/>
        </w:rPr>
      </w:pPr>
    </w:p>
    <w:p w14:paraId="3FC12F14" w14:textId="77777777" w:rsidR="00013C4E" w:rsidRDefault="00013C4E" w:rsidP="00C75F57">
      <w:pPr>
        <w:pStyle w:val="T1"/>
        <w:suppressAutoHyphens/>
        <w:spacing w:after="120"/>
        <w:jc w:val="left"/>
        <w:rPr>
          <w:b w:val="0"/>
          <w:bCs/>
          <w:iCs/>
          <w:color w:val="000000"/>
          <w:sz w:val="20"/>
        </w:rPr>
      </w:pPr>
    </w:p>
    <w:p w14:paraId="6B6D335B" w14:textId="4CC5372B" w:rsidR="00013C4E" w:rsidRPr="00013C4E" w:rsidRDefault="00013C4E" w:rsidP="00C75F57">
      <w:pPr>
        <w:pStyle w:val="T1"/>
        <w:suppressAutoHyphens/>
        <w:spacing w:after="120"/>
        <w:jc w:val="left"/>
        <w:rPr>
          <w:rFonts w:eastAsiaTheme="minorEastAsia"/>
          <w:b w:val="0"/>
          <w:bCs/>
          <w:iCs/>
          <w:color w:val="000000"/>
          <w:sz w:val="20"/>
          <w:lang w:eastAsia="zh-CN"/>
        </w:rPr>
      </w:pPr>
      <w:r>
        <w:rPr>
          <w:rFonts w:eastAsiaTheme="minorEastAsia"/>
          <w:b w:val="0"/>
          <w:bCs/>
          <w:iCs/>
          <w:color w:val="000000"/>
          <w:sz w:val="20"/>
          <w:lang w:eastAsia="zh-CN"/>
        </w:rPr>
        <w:t xml:space="preserve"> </w:t>
      </w:r>
    </w:p>
    <w:p w14:paraId="5EC2B551" w14:textId="64A8A843" w:rsidR="00013C4E" w:rsidRDefault="00013C4E">
      <w:pPr>
        <w:rPr>
          <w:rFonts w:ascii="Times New Roman" w:eastAsia="MS Mincho" w:hAnsi="Times New Roman" w:cs="Times New Roman"/>
          <w:bCs/>
          <w:iCs/>
          <w:color w:val="000000"/>
          <w:sz w:val="20"/>
          <w:szCs w:val="20"/>
        </w:rPr>
      </w:pPr>
      <w:r>
        <w:rPr>
          <w:b/>
          <w:bCs/>
          <w:iCs/>
          <w:color w:val="000000"/>
          <w:sz w:val="20"/>
        </w:rPr>
        <w:br w:type="page"/>
      </w:r>
    </w:p>
    <w:p w14:paraId="354C00A3" w14:textId="77777777" w:rsidR="00013C4E" w:rsidRDefault="00013C4E" w:rsidP="00C75F57">
      <w:pPr>
        <w:pStyle w:val="T1"/>
        <w:suppressAutoHyphens/>
        <w:spacing w:after="120"/>
        <w:jc w:val="left"/>
        <w:rPr>
          <w:b w:val="0"/>
          <w:bCs/>
          <w:iCs/>
          <w:color w:val="000000"/>
          <w:sz w:val="20"/>
        </w:rPr>
      </w:pPr>
    </w:p>
    <w:p w14:paraId="761A265D" w14:textId="293A272F" w:rsidR="0021507A" w:rsidRPr="0021507A" w:rsidRDefault="0021507A" w:rsidP="0021507A">
      <w:pPr>
        <w:rPr>
          <w:rFonts w:ascii="Times New Roman" w:eastAsia="Times New Roman" w:hAnsi="Times New Roman" w:cs="Times New Roman"/>
          <w:color w:val="000000"/>
          <w:spacing w:val="-2"/>
          <w:w w:val="0"/>
          <w:sz w:val="20"/>
          <w:szCs w:val="20"/>
          <w:lang w:val="en-GB"/>
        </w:rPr>
      </w:pPr>
      <w:bookmarkStart w:id="3" w:name="RTF34313433373a2048322c312e"/>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Change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358ADA7" w14:textId="01965192" w:rsidR="00D3436E" w:rsidRDefault="00B368F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9.4.2.170 Reduced Neighbor Report element</w:t>
      </w:r>
    </w:p>
    <w:p w14:paraId="797EA4BC" w14:textId="164CCEEA" w:rsidR="00B368FE" w:rsidRPr="00817E29" w:rsidRDefault="00B368FE" w:rsidP="00817E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9.4.2.170.2 Neighbor AP Information field</w:t>
      </w:r>
    </w:p>
    <w:p w14:paraId="45B8A99F"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 xml:space="preserve">The format of the MLD Parameters subfield is defined in Figure 9-709b (MLD Parameters subfield for- </w:t>
      </w:r>
      <w:proofErr w:type="gramStart"/>
      <w:r w:rsidRPr="00B368FE">
        <w:rPr>
          <w:rFonts w:ascii="Times New Roman" w:eastAsia="Times New Roman" w:hAnsi="Times New Roman" w:cs="Times New Roman"/>
          <w:color w:val="000000"/>
          <w:spacing w:val="-2"/>
          <w:sz w:val="20"/>
          <w:szCs w:val="20"/>
        </w:rPr>
        <w:t>mat(</w:t>
      </w:r>
      <w:proofErr w:type="gramEnd"/>
      <w:r w:rsidRPr="00B368FE">
        <w:rPr>
          <w:rFonts w:ascii="Times New Roman" w:eastAsia="Times New Roman" w:hAnsi="Times New Roman" w:cs="Times New Roman"/>
          <w:color w:val="000000"/>
          <w:spacing w:val="-2"/>
          <w:sz w:val="20"/>
          <w:szCs w:val="20"/>
        </w:rPr>
        <w:t>#1068)((#1901)(#1902)(#1016)(#1017)(#1903)).</w:t>
      </w:r>
    </w:p>
    <w:p w14:paraId="4D6E30A9" w14:textId="77777777" w:rsidR="00817E29" w:rsidRDefault="00817E29" w:rsidP="00817E29">
      <w:pPr>
        <w:widowControl w:val="0"/>
        <w:kinsoku w:val="0"/>
        <w:overflowPunct w:val="0"/>
        <w:autoSpaceDE w:val="0"/>
        <w:autoSpaceDN w:val="0"/>
        <w:adjustRightInd w:val="0"/>
        <w:spacing w:after="0" w:line="240" w:lineRule="auto"/>
        <w:rPr>
          <w:rFonts w:ascii="Arial" w:eastAsia="宋体" w:hAnsi="Arial" w:cs="Arial"/>
          <w:b/>
          <w:bCs/>
          <w:lang w:eastAsia="zh-CN"/>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350"/>
        <w:gridCol w:w="1710"/>
        <w:gridCol w:w="1710"/>
        <w:gridCol w:w="1710"/>
      </w:tblGrid>
      <w:tr w:rsidR="00264B20" w14:paraId="7ADDFE7C" w14:textId="35F7A412" w:rsidTr="00682275">
        <w:trPr>
          <w:trHeight w:val="276"/>
          <w:jc w:val="center"/>
        </w:trPr>
        <w:tc>
          <w:tcPr>
            <w:tcW w:w="990" w:type="dxa"/>
          </w:tcPr>
          <w:p w14:paraId="50BAD4BE" w14:textId="77777777" w:rsidR="00264B20" w:rsidRDefault="00264B20" w:rsidP="00682275">
            <w:pPr>
              <w:pStyle w:val="cellbody2"/>
              <w:tabs>
                <w:tab w:val="right" w:pos="760"/>
              </w:tabs>
              <w:jc w:val="left"/>
            </w:pPr>
          </w:p>
        </w:tc>
        <w:tc>
          <w:tcPr>
            <w:tcW w:w="900" w:type="dxa"/>
            <w:tcBorders>
              <w:top w:val="nil"/>
              <w:left w:val="nil"/>
              <w:bottom w:val="single" w:sz="12" w:space="0" w:color="000000"/>
              <w:right w:val="nil"/>
            </w:tcBorders>
            <w:hideMark/>
          </w:tcPr>
          <w:p w14:paraId="2A806BC5" w14:textId="18BF72FD" w:rsidR="00264B20" w:rsidRDefault="00264B20" w:rsidP="00682275">
            <w:pPr>
              <w:pStyle w:val="cellbody2"/>
              <w:tabs>
                <w:tab w:val="right" w:pos="700"/>
              </w:tabs>
              <w:jc w:val="left"/>
            </w:pPr>
            <w:r>
              <w:rPr>
                <w:w w:val="100"/>
              </w:rPr>
              <w:t>B0     B7</w:t>
            </w:r>
          </w:p>
        </w:tc>
        <w:tc>
          <w:tcPr>
            <w:tcW w:w="1350" w:type="dxa"/>
            <w:tcBorders>
              <w:top w:val="nil"/>
              <w:left w:val="nil"/>
              <w:bottom w:val="single" w:sz="12" w:space="0" w:color="000000"/>
              <w:right w:val="nil"/>
            </w:tcBorders>
            <w:hideMark/>
          </w:tcPr>
          <w:p w14:paraId="1BB329E1" w14:textId="0CC77253" w:rsidR="00264B20" w:rsidRDefault="00264B20" w:rsidP="00682275">
            <w:pPr>
              <w:pStyle w:val="cellbody2"/>
              <w:tabs>
                <w:tab w:val="right" w:pos="700"/>
                <w:tab w:val="right" w:pos="1160"/>
              </w:tabs>
              <w:jc w:val="left"/>
            </w:pPr>
            <w:r>
              <w:rPr>
                <w:w w:val="100"/>
              </w:rPr>
              <w:t>B8         B11</w:t>
            </w:r>
          </w:p>
        </w:tc>
        <w:tc>
          <w:tcPr>
            <w:tcW w:w="1710" w:type="dxa"/>
            <w:tcBorders>
              <w:top w:val="nil"/>
              <w:left w:val="nil"/>
              <w:bottom w:val="single" w:sz="12" w:space="0" w:color="000000"/>
              <w:right w:val="nil"/>
            </w:tcBorders>
            <w:hideMark/>
          </w:tcPr>
          <w:p w14:paraId="435A50E3" w14:textId="3D12991F" w:rsidR="00264B20" w:rsidRDefault="00264B20" w:rsidP="00682275">
            <w:pPr>
              <w:pStyle w:val="cellbody2"/>
              <w:tabs>
                <w:tab w:val="right" w:pos="700"/>
              </w:tabs>
              <w:jc w:val="left"/>
            </w:pPr>
            <w:r>
              <w:rPr>
                <w:w w:val="100"/>
              </w:rPr>
              <w:t>B12             B19</w:t>
            </w:r>
          </w:p>
        </w:tc>
        <w:tc>
          <w:tcPr>
            <w:tcW w:w="1710" w:type="dxa"/>
            <w:tcBorders>
              <w:top w:val="nil"/>
              <w:left w:val="nil"/>
              <w:bottom w:val="single" w:sz="12" w:space="0" w:color="000000"/>
              <w:right w:val="nil"/>
            </w:tcBorders>
          </w:tcPr>
          <w:p w14:paraId="082E053D" w14:textId="5CED3270" w:rsidR="00264B20" w:rsidRDefault="00D01790" w:rsidP="00A87DAF">
            <w:pPr>
              <w:pStyle w:val="cellbody2"/>
              <w:tabs>
                <w:tab w:val="right" w:pos="700"/>
              </w:tabs>
              <w:rPr>
                <w:w w:val="100"/>
                <w:lang w:eastAsia="zh-CN"/>
              </w:rPr>
            </w:pPr>
            <w:ins w:id="4" w:author="huangguogang1" w:date="2022-02-16T15:05:00Z">
              <w:r>
                <w:rPr>
                  <w:rFonts w:hint="eastAsia"/>
                  <w:w w:val="100"/>
                  <w:lang w:eastAsia="zh-CN"/>
                </w:rPr>
                <w:t>B</w:t>
              </w:r>
              <w:r>
                <w:rPr>
                  <w:w w:val="100"/>
                  <w:lang w:eastAsia="zh-CN"/>
                </w:rPr>
                <w:t>20</w:t>
              </w:r>
            </w:ins>
          </w:p>
        </w:tc>
        <w:tc>
          <w:tcPr>
            <w:tcW w:w="1710" w:type="dxa"/>
            <w:tcBorders>
              <w:top w:val="nil"/>
              <w:left w:val="nil"/>
              <w:bottom w:val="single" w:sz="12" w:space="0" w:color="000000"/>
              <w:right w:val="nil"/>
            </w:tcBorders>
          </w:tcPr>
          <w:p w14:paraId="785E21CC" w14:textId="47B9F78F" w:rsidR="00264B20" w:rsidRDefault="00264B20" w:rsidP="00682275">
            <w:pPr>
              <w:pStyle w:val="cellbody2"/>
              <w:tabs>
                <w:tab w:val="right" w:pos="700"/>
              </w:tabs>
              <w:jc w:val="left"/>
              <w:rPr>
                <w:w w:val="100"/>
                <w:lang w:eastAsia="zh-CN"/>
              </w:rPr>
            </w:pPr>
            <w:del w:id="5" w:author="huangguogang1" w:date="2022-02-16T15:05:00Z">
              <w:r w:rsidDel="00D01790">
                <w:rPr>
                  <w:rFonts w:hint="eastAsia"/>
                  <w:w w:val="100"/>
                  <w:lang w:eastAsia="zh-CN"/>
                </w:rPr>
                <w:delText>B</w:delText>
              </w:r>
              <w:r w:rsidDel="00D01790">
                <w:rPr>
                  <w:w w:val="100"/>
                  <w:lang w:eastAsia="zh-CN"/>
                </w:rPr>
                <w:delText xml:space="preserve">20             </w:delText>
              </w:r>
            </w:del>
            <w:ins w:id="6" w:author="huangguogang1" w:date="2022-02-16T15:05:00Z">
              <w:r w:rsidR="00D01790">
                <w:rPr>
                  <w:w w:val="100"/>
                  <w:lang w:eastAsia="zh-CN"/>
                </w:rPr>
                <w:t xml:space="preserve">B21             </w:t>
              </w:r>
            </w:ins>
            <w:r>
              <w:rPr>
                <w:w w:val="100"/>
                <w:lang w:eastAsia="zh-CN"/>
              </w:rPr>
              <w:t>B23</w:t>
            </w:r>
          </w:p>
        </w:tc>
      </w:tr>
      <w:tr w:rsidR="00264B20" w14:paraId="7BB7EF7C" w14:textId="4E439874" w:rsidTr="00682275">
        <w:trPr>
          <w:trHeight w:val="458"/>
          <w:jc w:val="center"/>
        </w:trPr>
        <w:tc>
          <w:tcPr>
            <w:tcW w:w="990" w:type="dxa"/>
          </w:tcPr>
          <w:p w14:paraId="3178DC13" w14:textId="77777777" w:rsidR="00264B20" w:rsidRDefault="00264B20" w:rsidP="00682275">
            <w:pPr>
              <w:pStyle w:val="cellbody2"/>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49F96A7" w14:textId="39F24D31" w:rsidR="00264B20" w:rsidRDefault="00264B20" w:rsidP="00682275">
            <w:pPr>
              <w:pStyle w:val="figuretext"/>
            </w:pPr>
            <w:r>
              <w:rPr>
                <w:w w:val="100"/>
              </w:rPr>
              <w:t>MLD 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9633EA9" w14:textId="011E4AF5" w:rsidR="00264B20" w:rsidRDefault="00264B20" w:rsidP="00682275">
            <w:pPr>
              <w:pStyle w:val="figuretext"/>
            </w:pPr>
            <w:r>
              <w:rPr>
                <w:w w:val="100"/>
              </w:rPr>
              <w:t>Link ID</w:t>
            </w:r>
          </w:p>
        </w:tc>
        <w:tc>
          <w:tcPr>
            <w:tcW w:w="17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67C9DC" w14:textId="1CFF8409" w:rsidR="00264B20" w:rsidRDefault="00264B20" w:rsidP="00682275">
            <w:pPr>
              <w:pStyle w:val="figuretext"/>
            </w:pPr>
            <w:r>
              <w:rPr>
                <w:w w:val="100"/>
              </w:rPr>
              <w:t>BSS Parameters Change Count</w:t>
            </w:r>
          </w:p>
        </w:tc>
        <w:tc>
          <w:tcPr>
            <w:tcW w:w="1710" w:type="dxa"/>
            <w:tcBorders>
              <w:top w:val="single" w:sz="12" w:space="0" w:color="000000"/>
              <w:left w:val="single" w:sz="12" w:space="0" w:color="000000"/>
              <w:bottom w:val="single" w:sz="12" w:space="0" w:color="000000"/>
              <w:right w:val="single" w:sz="12" w:space="0" w:color="000000"/>
            </w:tcBorders>
          </w:tcPr>
          <w:p w14:paraId="4EDA3D85" w14:textId="296E6A4B" w:rsidR="00264B20" w:rsidRDefault="00D01790" w:rsidP="00682275">
            <w:pPr>
              <w:pStyle w:val="figuretext"/>
              <w:rPr>
                <w:w w:val="100"/>
                <w:lang w:eastAsia="zh-CN"/>
              </w:rPr>
            </w:pPr>
            <w:ins w:id="7" w:author="huangguogang1" w:date="2022-02-16T15:05:00Z">
              <w:r>
                <w:rPr>
                  <w:rFonts w:hint="eastAsia"/>
                  <w:w w:val="100"/>
                  <w:lang w:eastAsia="zh-CN"/>
                </w:rPr>
                <w:t>D</w:t>
              </w:r>
              <w:r>
                <w:rPr>
                  <w:w w:val="100"/>
                  <w:lang w:eastAsia="zh-CN"/>
                </w:rPr>
                <w:t>oze</w:t>
              </w:r>
            </w:ins>
          </w:p>
        </w:tc>
        <w:tc>
          <w:tcPr>
            <w:tcW w:w="1710" w:type="dxa"/>
            <w:tcBorders>
              <w:top w:val="single" w:sz="12" w:space="0" w:color="000000"/>
              <w:left w:val="single" w:sz="12" w:space="0" w:color="000000"/>
              <w:bottom w:val="single" w:sz="12" w:space="0" w:color="000000"/>
              <w:right w:val="single" w:sz="12" w:space="0" w:color="000000"/>
            </w:tcBorders>
          </w:tcPr>
          <w:p w14:paraId="123C7209" w14:textId="688B9B85" w:rsidR="00264B20" w:rsidRDefault="00264B20" w:rsidP="00682275">
            <w:pPr>
              <w:pStyle w:val="figuretext"/>
              <w:rPr>
                <w:w w:val="100"/>
                <w:lang w:eastAsia="zh-CN"/>
              </w:rPr>
            </w:pPr>
            <w:r>
              <w:rPr>
                <w:rFonts w:hint="eastAsia"/>
                <w:w w:val="100"/>
                <w:lang w:eastAsia="zh-CN"/>
              </w:rPr>
              <w:t>R</w:t>
            </w:r>
            <w:r>
              <w:rPr>
                <w:w w:val="100"/>
                <w:lang w:eastAsia="zh-CN"/>
              </w:rPr>
              <w:t>eserved</w:t>
            </w:r>
          </w:p>
        </w:tc>
      </w:tr>
      <w:tr w:rsidR="00264B20" w14:paraId="418E623B" w14:textId="33EF7938" w:rsidTr="00682275">
        <w:trPr>
          <w:trHeight w:val="20"/>
          <w:jc w:val="center"/>
        </w:trPr>
        <w:tc>
          <w:tcPr>
            <w:tcW w:w="990" w:type="dxa"/>
            <w:hideMark/>
          </w:tcPr>
          <w:p w14:paraId="5A6B5DE8" w14:textId="77777777" w:rsidR="00264B20" w:rsidRDefault="00264B20" w:rsidP="00682275">
            <w:pPr>
              <w:pStyle w:val="cellbody2"/>
            </w:pPr>
            <w:r>
              <w:rPr>
                <w:w w:val="100"/>
              </w:rPr>
              <w:t>Bits:</w:t>
            </w:r>
          </w:p>
        </w:tc>
        <w:tc>
          <w:tcPr>
            <w:tcW w:w="900" w:type="dxa"/>
            <w:hideMark/>
          </w:tcPr>
          <w:p w14:paraId="63FE82D8" w14:textId="476280FF" w:rsidR="00264B20" w:rsidRDefault="00264B20" w:rsidP="00682275">
            <w:pPr>
              <w:pStyle w:val="cellbody2"/>
            </w:pPr>
            <w:r>
              <w:rPr>
                <w:w w:val="100"/>
              </w:rPr>
              <w:t>8</w:t>
            </w:r>
          </w:p>
        </w:tc>
        <w:tc>
          <w:tcPr>
            <w:tcW w:w="1350" w:type="dxa"/>
            <w:hideMark/>
          </w:tcPr>
          <w:p w14:paraId="35EE7215" w14:textId="77777777" w:rsidR="00264B20" w:rsidRDefault="00264B20" w:rsidP="00682275">
            <w:pPr>
              <w:pStyle w:val="cellbody2"/>
            </w:pPr>
            <w:r>
              <w:rPr>
                <w:w w:val="100"/>
              </w:rPr>
              <w:t>8</w:t>
            </w:r>
          </w:p>
        </w:tc>
        <w:tc>
          <w:tcPr>
            <w:tcW w:w="1710" w:type="dxa"/>
            <w:hideMark/>
          </w:tcPr>
          <w:p w14:paraId="179B72C3" w14:textId="77777777" w:rsidR="00264B20" w:rsidRDefault="00264B20" w:rsidP="00682275">
            <w:pPr>
              <w:pStyle w:val="cellbody2"/>
            </w:pPr>
            <w:r>
              <w:rPr>
                <w:w w:val="100"/>
              </w:rPr>
              <w:t>4</w:t>
            </w:r>
          </w:p>
        </w:tc>
        <w:tc>
          <w:tcPr>
            <w:tcW w:w="1710" w:type="dxa"/>
          </w:tcPr>
          <w:p w14:paraId="5DD50B4C" w14:textId="24621E61" w:rsidR="00264B20" w:rsidRDefault="00D01790" w:rsidP="00682275">
            <w:pPr>
              <w:pStyle w:val="cellbody2"/>
              <w:rPr>
                <w:w w:val="100"/>
                <w:lang w:eastAsia="zh-CN"/>
              </w:rPr>
            </w:pPr>
            <w:ins w:id="8" w:author="huangguogang1" w:date="2022-02-16T15:05:00Z">
              <w:r>
                <w:rPr>
                  <w:rFonts w:hint="eastAsia"/>
                  <w:w w:val="100"/>
                  <w:lang w:eastAsia="zh-CN"/>
                </w:rPr>
                <w:t>1</w:t>
              </w:r>
            </w:ins>
          </w:p>
        </w:tc>
        <w:tc>
          <w:tcPr>
            <w:tcW w:w="1710" w:type="dxa"/>
          </w:tcPr>
          <w:p w14:paraId="050A2ACB" w14:textId="5B674567" w:rsidR="00264B20" w:rsidRDefault="00264B20" w:rsidP="00682275">
            <w:pPr>
              <w:pStyle w:val="cellbody2"/>
              <w:rPr>
                <w:w w:val="100"/>
                <w:lang w:eastAsia="zh-CN"/>
              </w:rPr>
            </w:pPr>
            <w:del w:id="9" w:author="huangguogang1" w:date="2022-02-16T15:05:00Z">
              <w:r w:rsidDel="00D01790">
                <w:rPr>
                  <w:rFonts w:hint="eastAsia"/>
                  <w:w w:val="100"/>
                  <w:lang w:eastAsia="zh-CN"/>
                </w:rPr>
                <w:delText>4</w:delText>
              </w:r>
            </w:del>
            <w:ins w:id="10" w:author="huangguogang1" w:date="2022-02-16T15:05:00Z">
              <w:r w:rsidR="00D01790">
                <w:rPr>
                  <w:w w:val="100"/>
                  <w:lang w:eastAsia="zh-CN"/>
                </w:rPr>
                <w:t>3</w:t>
              </w:r>
            </w:ins>
          </w:p>
        </w:tc>
      </w:tr>
      <w:tr w:rsidR="00264B20" w14:paraId="5D7AE416" w14:textId="7218723A" w:rsidTr="00682275">
        <w:trPr>
          <w:jc w:val="center"/>
        </w:trPr>
        <w:tc>
          <w:tcPr>
            <w:tcW w:w="8370" w:type="dxa"/>
            <w:gridSpan w:val="6"/>
          </w:tcPr>
          <w:p w14:paraId="37D71165" w14:textId="511F5732" w:rsidR="00264B20" w:rsidRDefault="00264B20" w:rsidP="00817E29">
            <w:pPr>
              <w:pStyle w:val="af6"/>
              <w:kinsoku w:val="0"/>
              <w:overflowPunct w:val="0"/>
              <w:spacing w:before="186" w:line="249" w:lineRule="auto"/>
              <w:rPr>
                <w:rFonts w:ascii="Arial" w:hAnsi="Arial" w:cs="Arial"/>
                <w:b/>
                <w:bCs/>
                <w:color w:val="208A20"/>
                <w:spacing w:val="-1"/>
              </w:rPr>
            </w:pPr>
            <w:r>
              <w:rPr>
                <w:rFonts w:ascii="Arial" w:hAnsi="Arial" w:cs="Arial"/>
                <w:b/>
                <w:bCs/>
              </w:rPr>
              <w:t>Figure 9-709b—MLD Parameters subfield for-</w:t>
            </w:r>
            <w:r>
              <w:rPr>
                <w:rFonts w:ascii="Arial" w:hAnsi="Arial" w:cs="Arial"/>
                <w:b/>
                <w:bCs/>
                <w:spacing w:val="1"/>
              </w:rPr>
              <w:t xml:space="preserve"> </w:t>
            </w:r>
            <w:r>
              <w:rPr>
                <w:rFonts w:ascii="Arial" w:hAnsi="Arial" w:cs="Arial"/>
                <w:b/>
                <w:bCs/>
                <w:spacing w:val="-1"/>
              </w:rPr>
              <w:t>mat</w:t>
            </w:r>
            <w:r>
              <w:rPr>
                <w:rFonts w:ascii="Arial" w:hAnsi="Arial" w:cs="Arial"/>
                <w:b/>
                <w:bCs/>
                <w:color w:val="208A20"/>
                <w:spacing w:val="-1"/>
                <w:u w:val="thick"/>
              </w:rPr>
              <w:t>(#1068)((#1901)(#1902)(#1016)(#1017)(#1903)</w:t>
            </w:r>
          </w:p>
          <w:p w14:paraId="2EE31C06" w14:textId="77777777" w:rsidR="00264B20" w:rsidRDefault="00264B20" w:rsidP="00817E29">
            <w:pPr>
              <w:pStyle w:val="af6"/>
              <w:kinsoku w:val="0"/>
              <w:overflowPunct w:val="0"/>
              <w:spacing w:before="186" w:line="249" w:lineRule="auto"/>
              <w:rPr>
                <w:rFonts w:ascii="Arial" w:hAnsi="Arial" w:cs="Arial"/>
                <w:b/>
                <w:bCs/>
              </w:rPr>
            </w:pPr>
          </w:p>
        </w:tc>
      </w:tr>
    </w:tbl>
    <w:p w14:paraId="4FA72AA5"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5B1BEEBB"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The MLD ID subfield indicates the identifier of the AP MLD (#6233</w:t>
      </w:r>
      <w:proofErr w:type="gramStart"/>
      <w:r w:rsidRPr="00B368FE">
        <w:rPr>
          <w:rFonts w:ascii="Times New Roman" w:eastAsia="Times New Roman" w:hAnsi="Times New Roman" w:cs="Times New Roman"/>
          <w:color w:val="000000"/>
          <w:spacing w:val="-2"/>
          <w:sz w:val="20"/>
          <w:szCs w:val="20"/>
        </w:rPr>
        <w:t>)with</w:t>
      </w:r>
      <w:proofErr w:type="gramEnd"/>
      <w:r w:rsidRPr="00B368FE">
        <w:rPr>
          <w:rFonts w:ascii="Times New Roman" w:eastAsia="Times New Roman" w:hAnsi="Times New Roman" w:cs="Times New Roman"/>
          <w:color w:val="000000"/>
          <w:spacing w:val="-2"/>
          <w:sz w:val="20"/>
          <w:szCs w:val="20"/>
        </w:rPr>
        <w:t xml:space="preserve"> which the reported AP is </w:t>
      </w:r>
      <w:proofErr w:type="spellStart"/>
      <w:r w:rsidRPr="00B368FE">
        <w:rPr>
          <w:rFonts w:ascii="Times New Roman" w:eastAsia="Times New Roman" w:hAnsi="Times New Roman" w:cs="Times New Roman"/>
          <w:color w:val="000000"/>
          <w:spacing w:val="-2"/>
          <w:sz w:val="20"/>
          <w:szCs w:val="20"/>
        </w:rPr>
        <w:t>affili</w:t>
      </w:r>
      <w:proofErr w:type="spellEnd"/>
      <w:r w:rsidRPr="00B368FE">
        <w:rPr>
          <w:rFonts w:ascii="Times New Roman" w:eastAsia="Times New Roman" w:hAnsi="Times New Roman" w:cs="Times New Roman"/>
          <w:color w:val="000000"/>
          <w:spacing w:val="-2"/>
          <w:sz w:val="20"/>
          <w:szCs w:val="20"/>
        </w:rPr>
        <w:t xml:space="preserve">- </w:t>
      </w:r>
      <w:proofErr w:type="spellStart"/>
      <w:r w:rsidRPr="00B368FE">
        <w:rPr>
          <w:rFonts w:ascii="Times New Roman" w:eastAsia="Times New Roman" w:hAnsi="Times New Roman" w:cs="Times New Roman"/>
          <w:color w:val="000000"/>
          <w:spacing w:val="-2"/>
          <w:sz w:val="20"/>
          <w:szCs w:val="20"/>
        </w:rPr>
        <w:t>ated</w:t>
      </w:r>
      <w:proofErr w:type="spellEnd"/>
      <w:r w:rsidRPr="00B368FE">
        <w:rPr>
          <w:rFonts w:ascii="Times New Roman" w:eastAsia="Times New Roman" w:hAnsi="Times New Roman" w:cs="Times New Roman"/>
          <w:color w:val="000000"/>
          <w:spacing w:val="-2"/>
          <w:sz w:val="20"/>
          <w:szCs w:val="20"/>
        </w:rPr>
        <w:t>. If the reported AP is affiliated (#6233</w:t>
      </w:r>
      <w:proofErr w:type="gramStart"/>
      <w:r w:rsidRPr="00B368FE">
        <w:rPr>
          <w:rFonts w:ascii="Times New Roman" w:eastAsia="Times New Roman" w:hAnsi="Times New Roman" w:cs="Times New Roman"/>
          <w:color w:val="000000"/>
          <w:spacing w:val="-2"/>
          <w:sz w:val="20"/>
          <w:szCs w:val="20"/>
        </w:rPr>
        <w:t>)with</w:t>
      </w:r>
      <w:proofErr w:type="gramEnd"/>
      <w:r w:rsidRPr="00B368FE">
        <w:rPr>
          <w:rFonts w:ascii="Times New Roman" w:eastAsia="Times New Roman" w:hAnsi="Times New Roman" w:cs="Times New Roman"/>
          <w:color w:val="000000"/>
          <w:spacing w:val="-2"/>
          <w:sz w:val="20"/>
          <w:szCs w:val="20"/>
        </w:rPr>
        <w:t xml:space="preserve"> the same MLD as the reporting AP (#8275)sending the frame carrying this element, the MLD ID subfield is set to 0. If the reported AP is affiliated (#6233</w:t>
      </w:r>
      <w:proofErr w:type="gramStart"/>
      <w:r w:rsidRPr="00B368FE">
        <w:rPr>
          <w:rFonts w:ascii="Times New Roman" w:eastAsia="Times New Roman" w:hAnsi="Times New Roman" w:cs="Times New Roman"/>
          <w:color w:val="000000"/>
          <w:spacing w:val="-2"/>
          <w:sz w:val="20"/>
          <w:szCs w:val="20"/>
        </w:rPr>
        <w:t>)with</w:t>
      </w:r>
      <w:proofErr w:type="gramEnd"/>
      <w:r w:rsidRPr="00B368FE">
        <w:rPr>
          <w:rFonts w:ascii="Times New Roman" w:eastAsia="Times New Roman" w:hAnsi="Times New Roman" w:cs="Times New Roman"/>
          <w:color w:val="000000"/>
          <w:spacing w:val="-2"/>
          <w:sz w:val="20"/>
          <w:szCs w:val="20"/>
        </w:rPr>
        <w:t xml:space="preserve"> the same MLD as a </w:t>
      </w:r>
      <w:proofErr w:type="spellStart"/>
      <w:r w:rsidRPr="00B368FE">
        <w:rPr>
          <w:rFonts w:ascii="Times New Roman" w:eastAsia="Times New Roman" w:hAnsi="Times New Roman" w:cs="Times New Roman"/>
          <w:color w:val="000000"/>
          <w:spacing w:val="-2"/>
          <w:sz w:val="20"/>
          <w:szCs w:val="20"/>
        </w:rPr>
        <w:t>nontransmitted</w:t>
      </w:r>
      <w:proofErr w:type="spellEnd"/>
      <w:r w:rsidRPr="00B368FE">
        <w:rPr>
          <w:rFonts w:ascii="Times New Roman" w:eastAsia="Times New Roman" w:hAnsi="Times New Roman" w:cs="Times New Roman"/>
          <w:color w:val="000000"/>
          <w:spacing w:val="-2"/>
          <w:sz w:val="20"/>
          <w:szCs w:val="20"/>
        </w:rPr>
        <w:t xml:space="preserve"> BSSID that is in the same multiple BSSID set as the reporting AP (#8275)sending the frame carrying this element, the MLD ID subfield is set to the same value as in the BSSID Index field in the Multiple BSSID-Index element in the </w:t>
      </w:r>
      <w:proofErr w:type="spellStart"/>
      <w:r w:rsidRPr="00B368FE">
        <w:rPr>
          <w:rFonts w:ascii="Times New Roman" w:eastAsia="Times New Roman" w:hAnsi="Times New Roman" w:cs="Times New Roman"/>
          <w:color w:val="000000"/>
          <w:spacing w:val="-2"/>
          <w:sz w:val="20"/>
          <w:szCs w:val="20"/>
        </w:rPr>
        <w:t>nontransmitted</w:t>
      </w:r>
      <w:proofErr w:type="spellEnd"/>
      <w:r w:rsidRPr="00B368FE">
        <w:rPr>
          <w:rFonts w:ascii="Times New Roman" w:eastAsia="Times New Roman" w:hAnsi="Times New Roman" w:cs="Times New Roman"/>
          <w:color w:val="000000"/>
          <w:spacing w:val="-2"/>
          <w:sz w:val="20"/>
          <w:szCs w:val="20"/>
        </w:rPr>
        <w:t xml:space="preserve"> BSSID profile corresponding to the </w:t>
      </w:r>
      <w:proofErr w:type="spellStart"/>
      <w:r w:rsidRPr="00B368FE">
        <w:rPr>
          <w:rFonts w:ascii="Times New Roman" w:eastAsia="Times New Roman" w:hAnsi="Times New Roman" w:cs="Times New Roman"/>
          <w:color w:val="000000"/>
          <w:spacing w:val="-2"/>
          <w:sz w:val="20"/>
          <w:szCs w:val="20"/>
        </w:rPr>
        <w:t>nontransmitted</w:t>
      </w:r>
      <w:proofErr w:type="spellEnd"/>
      <w:r w:rsidRPr="00B368FE">
        <w:rPr>
          <w:rFonts w:ascii="Times New Roman" w:eastAsia="Times New Roman" w:hAnsi="Times New Roman" w:cs="Times New Roman"/>
          <w:color w:val="000000"/>
          <w:spacing w:val="-2"/>
          <w:sz w:val="20"/>
          <w:szCs w:val="20"/>
        </w:rPr>
        <w:t xml:space="preserve"> BSSID. If the reported AP is (#6233)affiliated with another AP MLD, the MLD ID subfield is set to a value (#8163)(#8276)that is unique for this AP MLD in frames sent by the reporting AP and that is higher than 0 and lower than 255 if no Multiple BSSID element is carried in the same frame or a value higher than 2n – 1 and lower than 255 if a Multiple BSSID element is carried in the same frame, where n is the value contained in the </w:t>
      </w:r>
      <w:proofErr w:type="spellStart"/>
      <w:r w:rsidRPr="00B368FE">
        <w:rPr>
          <w:rFonts w:ascii="Times New Roman" w:eastAsia="Times New Roman" w:hAnsi="Times New Roman" w:cs="Times New Roman"/>
          <w:color w:val="000000"/>
          <w:spacing w:val="-2"/>
          <w:sz w:val="20"/>
          <w:szCs w:val="20"/>
        </w:rPr>
        <w:t>MaxBSSID</w:t>
      </w:r>
      <w:proofErr w:type="spellEnd"/>
      <w:r w:rsidRPr="00B368FE">
        <w:rPr>
          <w:rFonts w:ascii="Times New Roman" w:eastAsia="Times New Roman" w:hAnsi="Times New Roman" w:cs="Times New Roman"/>
          <w:color w:val="000000"/>
          <w:spacing w:val="-2"/>
          <w:sz w:val="20"/>
          <w:szCs w:val="20"/>
        </w:rPr>
        <w:t xml:space="preserve"> Indicator field in the Multiple BSSID </w:t>
      </w:r>
      <w:proofErr w:type="spellStart"/>
      <w:r w:rsidRPr="00B368FE">
        <w:rPr>
          <w:rFonts w:ascii="Times New Roman" w:eastAsia="Times New Roman" w:hAnsi="Times New Roman" w:cs="Times New Roman"/>
          <w:color w:val="000000"/>
          <w:spacing w:val="-2"/>
          <w:sz w:val="20"/>
          <w:szCs w:val="20"/>
        </w:rPr>
        <w:t>ele</w:t>
      </w:r>
      <w:proofErr w:type="spellEnd"/>
      <w:r w:rsidRPr="00B368FE">
        <w:rPr>
          <w:rFonts w:ascii="Times New Roman" w:eastAsia="Times New Roman" w:hAnsi="Times New Roman" w:cs="Times New Roman"/>
          <w:color w:val="000000"/>
          <w:spacing w:val="-2"/>
          <w:sz w:val="20"/>
          <w:szCs w:val="20"/>
        </w:rPr>
        <w:t xml:space="preserve">- </w:t>
      </w:r>
      <w:proofErr w:type="spellStart"/>
      <w:r w:rsidRPr="00B368FE">
        <w:rPr>
          <w:rFonts w:ascii="Times New Roman" w:eastAsia="Times New Roman" w:hAnsi="Times New Roman" w:cs="Times New Roman"/>
          <w:color w:val="000000"/>
          <w:spacing w:val="-2"/>
          <w:sz w:val="20"/>
          <w:szCs w:val="20"/>
        </w:rPr>
        <w:t>ment</w:t>
      </w:r>
      <w:proofErr w:type="spellEnd"/>
      <w:r w:rsidRPr="00B368FE">
        <w:rPr>
          <w:rFonts w:ascii="Times New Roman" w:eastAsia="Times New Roman" w:hAnsi="Times New Roman" w:cs="Times New Roman"/>
          <w:color w:val="000000"/>
          <w:spacing w:val="-2"/>
          <w:sz w:val="20"/>
          <w:szCs w:val="20"/>
        </w:rPr>
        <w:t xml:space="preserve">(#2972)(#3361)(#1041)(#1923)(#1973). The MLD ID subfield is set to 255 if the reported AP is not part of an AP MLD, or if the reporting AP does not have information of that </w:t>
      </w:r>
      <w:proofErr w:type="gramStart"/>
      <w:r w:rsidRPr="00B368FE">
        <w:rPr>
          <w:rFonts w:ascii="Times New Roman" w:eastAsia="Times New Roman" w:hAnsi="Times New Roman" w:cs="Times New Roman"/>
          <w:color w:val="000000"/>
          <w:spacing w:val="-2"/>
          <w:sz w:val="20"/>
          <w:szCs w:val="20"/>
        </w:rPr>
        <w:t>MLD(</w:t>
      </w:r>
      <w:proofErr w:type="gramEnd"/>
      <w:r w:rsidRPr="00B368FE">
        <w:rPr>
          <w:rFonts w:ascii="Times New Roman" w:eastAsia="Times New Roman" w:hAnsi="Times New Roman" w:cs="Times New Roman"/>
          <w:color w:val="000000"/>
          <w:spacing w:val="-2"/>
          <w:sz w:val="20"/>
          <w:szCs w:val="20"/>
        </w:rPr>
        <w:t>#2156).</w:t>
      </w:r>
    </w:p>
    <w:p w14:paraId="59A26043"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4553CC7F"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(#3014)(#6233)NOTE 1—The MLD ID is used to identify the list of reported APs affiliated with the same AP MLD, especially when APs from multiple AP MLDs are reported, and (#4099</w:t>
      </w:r>
      <w:proofErr w:type="gramStart"/>
      <w:r w:rsidRPr="00B368FE">
        <w:rPr>
          <w:rFonts w:ascii="Times New Roman" w:eastAsia="Times New Roman" w:hAnsi="Times New Roman" w:cs="Times New Roman"/>
          <w:color w:val="000000"/>
          <w:spacing w:val="-2"/>
          <w:sz w:val="20"/>
          <w:szCs w:val="20"/>
        </w:rPr>
        <w:t>)is</w:t>
      </w:r>
      <w:proofErr w:type="gramEnd"/>
      <w:r w:rsidRPr="00B368FE">
        <w:rPr>
          <w:rFonts w:ascii="Times New Roman" w:eastAsia="Times New Roman" w:hAnsi="Times New Roman" w:cs="Times New Roman"/>
          <w:color w:val="000000"/>
          <w:spacing w:val="-2"/>
          <w:sz w:val="20"/>
          <w:szCs w:val="20"/>
        </w:rPr>
        <w:t xml:space="preserve"> assigned such that it is unique to an AP MLD only in the frames which carries the Reduced Neighbor Report element describing reported APs affiliated with the AP MLD. Following the rules to set the MLD ID field, another AP may use a different MLD ID for the same AP MLD.</w:t>
      </w:r>
    </w:p>
    <w:p w14:paraId="3AD8FC07"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314974DB"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(#5122)NOTE 2—An MLD ID subfield set to 255 does not mean that the reported AP has BSSID index set to 255.</w:t>
      </w:r>
    </w:p>
    <w:p w14:paraId="6A14C701"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3A235C36"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lastRenderedPageBreak/>
        <w:t>(#1019)(#1775)(#2157)(#2568)(#2974)(#3015)(#3259)(#3362)(#2976)The Link ID subfield indicates the</w:t>
      </w:r>
    </w:p>
    <w:p w14:paraId="79955E34"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roofErr w:type="gramStart"/>
      <w:r w:rsidRPr="00B368FE">
        <w:rPr>
          <w:rFonts w:ascii="Times New Roman" w:eastAsia="Times New Roman" w:hAnsi="Times New Roman" w:cs="Times New Roman"/>
          <w:color w:val="000000"/>
          <w:spacing w:val="-2"/>
          <w:sz w:val="20"/>
          <w:szCs w:val="20"/>
        </w:rPr>
        <w:t>link</w:t>
      </w:r>
      <w:proofErr w:type="gramEnd"/>
      <w:r w:rsidRPr="00B368FE">
        <w:rPr>
          <w:rFonts w:ascii="Times New Roman" w:eastAsia="Times New Roman" w:hAnsi="Times New Roman" w:cs="Times New Roman"/>
          <w:color w:val="000000"/>
          <w:spacing w:val="-2"/>
          <w:sz w:val="20"/>
          <w:szCs w:val="20"/>
        </w:rPr>
        <w:t xml:space="preserve"> identifier of the reported AP within the AP MLD (#6233)with which the reported AP is affiliated. The Link ID subfield is set to 15 if the reported AP is not part of an AP MLD, or if the reporting AP does not have that information.</w:t>
      </w:r>
    </w:p>
    <w:p w14:paraId="724BE1E1"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642571A4"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NOTE 3—</w:t>
      </w:r>
      <w:proofErr w:type="gramStart"/>
      <w:r w:rsidRPr="00B368FE">
        <w:rPr>
          <w:rFonts w:ascii="Times New Roman" w:eastAsia="Times New Roman" w:hAnsi="Times New Roman" w:cs="Times New Roman"/>
          <w:color w:val="000000"/>
          <w:spacing w:val="-2"/>
          <w:sz w:val="20"/>
          <w:szCs w:val="20"/>
        </w:rPr>
        <w:t>The</w:t>
      </w:r>
      <w:proofErr w:type="gramEnd"/>
      <w:r w:rsidRPr="00B368FE">
        <w:rPr>
          <w:rFonts w:ascii="Times New Roman" w:eastAsia="Times New Roman" w:hAnsi="Times New Roman" w:cs="Times New Roman"/>
          <w:color w:val="000000"/>
          <w:spacing w:val="-2"/>
          <w:sz w:val="20"/>
          <w:szCs w:val="20"/>
        </w:rPr>
        <w:t xml:space="preserve"> link identifier is unique to an AP within an AP MLD.</w:t>
      </w:r>
    </w:p>
    <w:p w14:paraId="0B8598FE"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1F4AF7C8"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(#1068)The BSS Parameters Change Count subfield is an unsigned integer, initialized to 0, that increments when a critical update to the Beacon frame of the reported AP occurs. The critical updates are defined in</w:t>
      </w:r>
    </w:p>
    <w:p w14:paraId="1A106D47" w14:textId="77777777" w:rsid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11.2.3.15 (TIM Broadcast). The BSS Parameters Change Count subfield is set to 255(#2156) if the reported AP is not part of an AP MLD, or if the reporting AP does not have that information.</w:t>
      </w:r>
      <w:bookmarkEnd w:id="3"/>
    </w:p>
    <w:p w14:paraId="2EE70913" w14:textId="77777777" w:rsidR="00264B20" w:rsidRDefault="00264B20"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 w:author="huangguogang" w:date="2022-01-30T10:28:00Z"/>
          <w:rFonts w:ascii="Times New Roman" w:eastAsia="Times New Roman" w:hAnsi="Times New Roman" w:cs="Times New Roman"/>
          <w:color w:val="000000"/>
          <w:spacing w:val="-2"/>
          <w:sz w:val="20"/>
          <w:szCs w:val="20"/>
        </w:rPr>
      </w:pPr>
    </w:p>
    <w:p w14:paraId="6CF19F38" w14:textId="1DA8EF96" w:rsidR="00D01790" w:rsidRPr="00CF0EB6" w:rsidRDefault="00D01790"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2" w:author="huangguogang1" w:date="2022-02-16T15:04:00Z"/>
          <w:rFonts w:ascii="Times New Roman" w:hAnsi="Times New Roman" w:cs="Times New Roman"/>
          <w:szCs w:val="20"/>
          <w:lang w:val="en-GB"/>
        </w:rPr>
      </w:pPr>
      <w:ins w:id="13" w:author="huangguogang1" w:date="2022-02-16T15:04:00Z">
        <w:r w:rsidRPr="00CF0EB6">
          <w:rPr>
            <w:rFonts w:ascii="Times New Roman" w:hAnsi="Times New Roman" w:cs="Times New Roman"/>
            <w:szCs w:val="20"/>
            <w:lang w:val="en-GB"/>
          </w:rPr>
          <w:t xml:space="preserve">The </w:t>
        </w:r>
        <w:r>
          <w:rPr>
            <w:rFonts w:ascii="Times New Roman" w:hAnsi="Times New Roman" w:cs="Times New Roman"/>
            <w:szCs w:val="20"/>
            <w:lang w:val="en-GB"/>
          </w:rPr>
          <w:t>Doze subfield</w:t>
        </w:r>
        <w:r w:rsidRPr="00CF0EB6">
          <w:rPr>
            <w:rFonts w:ascii="Times New Roman" w:hAnsi="Times New Roman" w:cs="Times New Roman"/>
            <w:szCs w:val="20"/>
            <w:lang w:val="en-GB"/>
          </w:rPr>
          <w:t xml:space="preserve"> is used to indicate the </w:t>
        </w:r>
        <w:r>
          <w:rPr>
            <w:rFonts w:ascii="Times New Roman" w:hAnsi="Times New Roman" w:cs="Times New Roman"/>
            <w:szCs w:val="20"/>
            <w:lang w:val="en-GB"/>
          </w:rPr>
          <w:t>state</w:t>
        </w:r>
        <w:r w:rsidRPr="00CF0EB6">
          <w:rPr>
            <w:rFonts w:ascii="Times New Roman" w:hAnsi="Times New Roman" w:cs="Times New Roman"/>
            <w:szCs w:val="20"/>
            <w:lang w:val="en-GB"/>
          </w:rPr>
          <w:t xml:space="preserve"> of the corresponding reported AP affiliated with the same AP MLD</w:t>
        </w:r>
        <w:r>
          <w:rPr>
            <w:rFonts w:ascii="Times New Roman" w:hAnsi="Times New Roman" w:cs="Times New Roman"/>
            <w:szCs w:val="20"/>
            <w:lang w:val="en-GB"/>
          </w:rPr>
          <w:t xml:space="preserve"> as the reporting AP</w:t>
        </w:r>
        <w:r w:rsidRPr="00CF0EB6">
          <w:rPr>
            <w:rFonts w:ascii="Times New Roman" w:hAnsi="Times New Roman" w:cs="Times New Roman"/>
            <w:szCs w:val="20"/>
            <w:lang w:val="en-GB"/>
          </w:rPr>
          <w:t xml:space="preserve">. The </w:t>
        </w:r>
        <w:r>
          <w:rPr>
            <w:rFonts w:ascii="Times New Roman" w:hAnsi="Times New Roman" w:cs="Times New Roman"/>
            <w:szCs w:val="20"/>
            <w:lang w:val="en-GB"/>
          </w:rPr>
          <w:t>Doze subfield</w:t>
        </w:r>
        <w:r w:rsidRPr="00CF0EB6">
          <w:rPr>
            <w:rFonts w:ascii="Times New Roman" w:hAnsi="Times New Roman" w:cs="Times New Roman"/>
            <w:szCs w:val="20"/>
            <w:lang w:val="en-GB"/>
          </w:rPr>
          <w:t xml:space="preserve"> is set to 1 if the corresponding reported AP is operating </w:t>
        </w:r>
        <w:r>
          <w:rPr>
            <w:rFonts w:ascii="Times New Roman" w:hAnsi="Times New Roman" w:cs="Times New Roman"/>
            <w:szCs w:val="20"/>
            <w:lang w:val="en-GB"/>
          </w:rPr>
          <w:t>in the doze state</w:t>
        </w:r>
        <w:r w:rsidRPr="00CF0EB6">
          <w:rPr>
            <w:rFonts w:ascii="Times New Roman" w:hAnsi="Times New Roman" w:cs="Times New Roman"/>
            <w:szCs w:val="20"/>
            <w:lang w:val="en-GB"/>
          </w:rPr>
          <w:t xml:space="preserve"> and set to 0 otherwise.</w:t>
        </w:r>
      </w:ins>
    </w:p>
    <w:p w14:paraId="1F7FAC45" w14:textId="63F9E7B6" w:rsidR="0021507A" w:rsidRPr="0021507A" w:rsidRDefault="0021507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51934448" w14:textId="1A78C61A" w:rsidR="00D01790" w:rsidRPr="000E1786" w:rsidRDefault="00D01790" w:rsidP="00D01790">
      <w:pPr>
        <w:widowControl w:val="0"/>
        <w:tabs>
          <w:tab w:val="left" w:pos="1099"/>
        </w:tabs>
        <w:kinsoku w:val="0"/>
        <w:overflowPunct w:val="0"/>
        <w:autoSpaceDE w:val="0"/>
        <w:autoSpaceDN w:val="0"/>
        <w:adjustRightInd w:val="0"/>
        <w:spacing w:before="93"/>
        <w:rPr>
          <w:ins w:id="14" w:author="huangguogang1" w:date="2022-02-16T15:04:00Z"/>
          <w:rFonts w:ascii="Arial" w:hAnsi="Arial" w:cs="Arial"/>
          <w:b/>
          <w:bCs/>
          <w:sz w:val="20"/>
        </w:rPr>
      </w:pPr>
      <w:ins w:id="15" w:author="huangguogang1" w:date="2022-02-16T15:04:00Z">
        <w:r w:rsidRPr="000E1786">
          <w:rPr>
            <w:rFonts w:ascii="Arial" w:hAnsi="Arial" w:cs="Arial"/>
            <w:b/>
            <w:bCs/>
            <w:sz w:val="20"/>
          </w:rPr>
          <w:t>9.6.34</w:t>
        </w:r>
        <w:proofErr w:type="gramStart"/>
        <w:r w:rsidRPr="000E1786">
          <w:rPr>
            <w:rFonts w:ascii="Arial" w:hAnsi="Arial" w:cs="Arial"/>
            <w:b/>
            <w:bCs/>
            <w:sz w:val="20"/>
          </w:rPr>
          <w:t>.x</w:t>
        </w:r>
        <w:proofErr w:type="gramEnd"/>
        <w:r w:rsidRPr="000E1786">
          <w:rPr>
            <w:rFonts w:ascii="Arial" w:hAnsi="Arial" w:cs="Arial"/>
            <w:b/>
            <w:bCs/>
            <w:sz w:val="20"/>
          </w:rPr>
          <w:t xml:space="preserve"> EHT</w:t>
        </w:r>
        <w:r w:rsidRPr="000E1786">
          <w:rPr>
            <w:rFonts w:ascii="Arial" w:hAnsi="Arial" w:cs="Arial"/>
            <w:b/>
            <w:bCs/>
            <w:spacing w:val="-8"/>
            <w:sz w:val="20"/>
          </w:rPr>
          <w:t xml:space="preserve"> </w:t>
        </w:r>
      </w:ins>
      <w:ins w:id="16" w:author="huangguogang1" w:date="2022-03-09T10:59:00Z">
        <w:r w:rsidR="00013C4E">
          <w:rPr>
            <w:rFonts w:ascii="Arial" w:hAnsi="Arial" w:cs="Arial"/>
            <w:b/>
            <w:bCs/>
            <w:sz w:val="20"/>
          </w:rPr>
          <w:t>Wakeup</w:t>
        </w:r>
      </w:ins>
      <w:ins w:id="17" w:author="huangguogang1" w:date="2022-02-16T15:04:00Z">
        <w:r>
          <w:rPr>
            <w:rFonts w:ascii="Arial" w:hAnsi="Arial" w:cs="Arial"/>
            <w:b/>
            <w:bCs/>
            <w:sz w:val="20"/>
          </w:rPr>
          <w:t xml:space="preserve"> Request</w:t>
        </w:r>
        <w:r w:rsidRPr="000E1786">
          <w:rPr>
            <w:rFonts w:ascii="Arial" w:hAnsi="Arial" w:cs="Arial"/>
            <w:b/>
            <w:bCs/>
            <w:spacing w:val="-8"/>
            <w:sz w:val="20"/>
          </w:rPr>
          <w:t xml:space="preserve"> </w:t>
        </w:r>
        <w:r w:rsidRPr="000E1786">
          <w:rPr>
            <w:rFonts w:ascii="Arial" w:hAnsi="Arial" w:cs="Arial"/>
            <w:b/>
            <w:bCs/>
            <w:sz w:val="20"/>
          </w:rPr>
          <w:t>frame</w:t>
        </w:r>
        <w:r w:rsidRPr="000E1786">
          <w:rPr>
            <w:rFonts w:ascii="Arial" w:hAnsi="Arial" w:cs="Arial"/>
            <w:b/>
            <w:bCs/>
            <w:spacing w:val="-8"/>
            <w:sz w:val="20"/>
          </w:rPr>
          <w:t xml:space="preserve"> </w:t>
        </w:r>
        <w:r w:rsidRPr="000E1786">
          <w:rPr>
            <w:rFonts w:ascii="Arial" w:hAnsi="Arial" w:cs="Arial"/>
            <w:b/>
            <w:bCs/>
            <w:sz w:val="20"/>
          </w:rPr>
          <w:t>format</w:t>
        </w:r>
        <w:r>
          <w:rPr>
            <w:rFonts w:ascii="Arial" w:hAnsi="Arial" w:cs="Arial"/>
            <w:b/>
            <w:bCs/>
            <w:sz w:val="20"/>
          </w:rPr>
          <w:t>(#5064)</w:t>
        </w:r>
      </w:ins>
    </w:p>
    <w:p w14:paraId="19AF6ABB" w14:textId="77777777" w:rsidR="00D01790" w:rsidRDefault="00D01790" w:rsidP="00D01790">
      <w:pPr>
        <w:pStyle w:val="af6"/>
        <w:kinsoku w:val="0"/>
        <w:overflowPunct w:val="0"/>
        <w:spacing w:before="9"/>
        <w:rPr>
          <w:ins w:id="18" w:author="huangguogang1" w:date="2022-02-16T15:04:00Z"/>
          <w:rFonts w:ascii="Arial" w:hAnsi="Arial" w:cs="Arial"/>
          <w:b/>
          <w:bCs/>
          <w:sz w:val="28"/>
          <w:szCs w:val="28"/>
        </w:rPr>
      </w:pPr>
    </w:p>
    <w:p w14:paraId="799E42F9" w14:textId="138C8020" w:rsidR="00D01790" w:rsidRDefault="00D01790" w:rsidP="00D01790">
      <w:pPr>
        <w:pStyle w:val="af6"/>
        <w:kinsoku w:val="0"/>
        <w:overflowPunct w:val="0"/>
        <w:spacing w:line="249" w:lineRule="auto"/>
        <w:ind w:right="458"/>
        <w:rPr>
          <w:ins w:id="19" w:author="huangguogang1" w:date="2022-02-16T15:04:00Z"/>
        </w:rPr>
      </w:pPr>
      <w:ins w:id="20" w:author="huangguogang1" w:date="2022-02-16T15:04:00Z">
        <w:r>
          <w:t xml:space="preserve">The EHT </w:t>
        </w:r>
      </w:ins>
      <w:ins w:id="21" w:author="huangguogang1" w:date="2022-03-09T10:59:00Z">
        <w:r w:rsidR="00013C4E">
          <w:t>Wakeup</w:t>
        </w:r>
      </w:ins>
      <w:ins w:id="22" w:author="huangguogang1" w:date="2022-02-16T15:04:00Z">
        <w:r>
          <w:t xml:space="preserve"> Request frame is used for requesting to wake up the specified link.</w:t>
        </w:r>
      </w:ins>
    </w:p>
    <w:p w14:paraId="477C4FC1" w14:textId="77777777" w:rsidR="00D01790" w:rsidRDefault="00D01790" w:rsidP="00D01790">
      <w:pPr>
        <w:pStyle w:val="af6"/>
        <w:kinsoku w:val="0"/>
        <w:overflowPunct w:val="0"/>
        <w:spacing w:line="249" w:lineRule="auto"/>
        <w:ind w:right="458"/>
        <w:rPr>
          <w:ins w:id="23" w:author="huangguogang1" w:date="2022-02-16T15:04:00Z"/>
        </w:rPr>
      </w:pPr>
    </w:p>
    <w:p w14:paraId="070C7E5A" w14:textId="1CB6B075" w:rsidR="00D01790" w:rsidRDefault="00D01790" w:rsidP="00D01790">
      <w:pPr>
        <w:pStyle w:val="af6"/>
        <w:kinsoku w:val="0"/>
        <w:overflowPunct w:val="0"/>
        <w:spacing w:line="249" w:lineRule="auto"/>
        <w:ind w:right="458"/>
        <w:rPr>
          <w:ins w:id="24" w:author="huangguogang1" w:date="2022-02-16T15:04:00Z"/>
        </w:rPr>
      </w:pPr>
      <w:ins w:id="25" w:author="huangguogang1" w:date="2022-02-16T15:04:00Z">
        <w:r>
          <w:t xml:space="preserve">The Action field of the EHT </w:t>
        </w:r>
      </w:ins>
      <w:ins w:id="26" w:author="huangguogang1" w:date="2022-03-09T10:59:00Z">
        <w:r w:rsidR="00013C4E">
          <w:t>Wakeup</w:t>
        </w:r>
      </w:ins>
      <w:ins w:id="27" w:author="huangguogang1" w:date="2022-02-16T15:04:00Z">
        <w:r>
          <w:t xml:space="preserve"> Request frame contains the information shown in Table 9-xxx (EHT </w:t>
        </w:r>
      </w:ins>
      <w:ins w:id="28" w:author="huangguogang1" w:date="2022-03-09T10:59:00Z">
        <w:r w:rsidR="00013C4E">
          <w:t>Wakeup</w:t>
        </w:r>
      </w:ins>
      <w:ins w:id="29" w:author="huangguogang1" w:date="2022-02-16T15:04:00Z">
        <w:r>
          <w:t xml:space="preserve"> Request frame Action field format)</w:t>
        </w:r>
      </w:ins>
    </w:p>
    <w:p w14:paraId="0557F101" w14:textId="2E38E362" w:rsidR="00D01790" w:rsidRDefault="00D01790" w:rsidP="00D01790">
      <w:pPr>
        <w:pStyle w:val="af6"/>
        <w:kinsoku w:val="0"/>
        <w:overflowPunct w:val="0"/>
        <w:spacing w:before="188"/>
        <w:ind w:left="207" w:right="343"/>
        <w:jc w:val="center"/>
        <w:rPr>
          <w:ins w:id="30" w:author="huangguogang1" w:date="2022-02-16T15:04:00Z"/>
          <w:rFonts w:ascii="Arial" w:hAnsi="Arial" w:cs="Arial"/>
          <w:b/>
          <w:bCs/>
        </w:rPr>
      </w:pPr>
      <w:ins w:id="31" w:author="huangguogang1" w:date="2022-02-16T15:04:00Z">
        <w:r>
          <w:rPr>
            <w:rFonts w:ascii="Arial" w:hAnsi="Arial" w:cs="Arial"/>
            <w:b/>
            <w:bCs/>
          </w:rPr>
          <w:t>Table</w:t>
        </w:r>
        <w:r>
          <w:rPr>
            <w:rFonts w:ascii="Arial" w:hAnsi="Arial" w:cs="Arial"/>
            <w:b/>
            <w:bCs/>
            <w:spacing w:val="-6"/>
          </w:rPr>
          <w:t xml:space="preserve"> </w:t>
        </w:r>
        <w:r>
          <w:rPr>
            <w:rFonts w:ascii="Arial" w:hAnsi="Arial" w:cs="Arial"/>
            <w:b/>
            <w:bCs/>
          </w:rPr>
          <w:t>9-xxx—</w:t>
        </w:r>
        <w:r w:rsidRPr="00682275">
          <w:rPr>
            <w:rFonts w:ascii="Arial" w:hAnsi="Arial" w:cs="Arial"/>
            <w:b/>
            <w:bCs/>
          </w:rPr>
          <w:t xml:space="preserve">EHT </w:t>
        </w:r>
      </w:ins>
      <w:ins w:id="32" w:author="huangguogang1" w:date="2022-03-09T10:59:00Z">
        <w:r w:rsidR="00013C4E">
          <w:rPr>
            <w:rFonts w:ascii="Arial" w:hAnsi="Arial" w:cs="Arial"/>
            <w:b/>
            <w:bCs/>
          </w:rPr>
          <w:t>Wakeup</w:t>
        </w:r>
      </w:ins>
      <w:ins w:id="33" w:author="huangguogang1" w:date="2022-02-16T15:04:00Z">
        <w:r w:rsidRPr="00682275">
          <w:rPr>
            <w:rFonts w:ascii="Arial" w:hAnsi="Arial" w:cs="Arial"/>
            <w:b/>
            <w:bCs/>
          </w:rPr>
          <w:t xml:space="preserve"> Request frame Action field format</w:t>
        </w:r>
      </w:ins>
    </w:p>
    <w:p w14:paraId="19C57095" w14:textId="77777777" w:rsidR="00D01790" w:rsidRDefault="00D01790" w:rsidP="00D01790">
      <w:pPr>
        <w:pStyle w:val="af6"/>
        <w:kinsoku w:val="0"/>
        <w:overflowPunct w:val="0"/>
        <w:spacing w:before="11"/>
        <w:rPr>
          <w:ins w:id="34" w:author="huangguogang1" w:date="2022-02-16T15:04:00Z"/>
          <w:rFonts w:ascii="Arial" w:hAnsi="Arial" w:cs="Arial"/>
          <w:b/>
          <w:bCs/>
          <w:sz w:val="21"/>
          <w:szCs w:val="21"/>
        </w:rPr>
      </w:pPr>
    </w:p>
    <w:tbl>
      <w:tblPr>
        <w:tblW w:w="0" w:type="auto"/>
        <w:tblInd w:w="1158" w:type="dxa"/>
        <w:tblLayout w:type="fixed"/>
        <w:tblCellMar>
          <w:left w:w="0" w:type="dxa"/>
          <w:right w:w="0" w:type="dxa"/>
        </w:tblCellMar>
        <w:tblLook w:val="0000" w:firstRow="0" w:lastRow="0" w:firstColumn="0" w:lastColumn="0" w:noHBand="0" w:noVBand="0"/>
      </w:tblPr>
      <w:tblGrid>
        <w:gridCol w:w="2000"/>
        <w:gridCol w:w="5001"/>
      </w:tblGrid>
      <w:tr w:rsidR="00D01790" w14:paraId="1355F029" w14:textId="77777777" w:rsidTr="00660136">
        <w:trPr>
          <w:trHeight w:val="380"/>
          <w:ins w:id="35" w:author="huangguogang1" w:date="2022-02-16T15:04:00Z"/>
        </w:trPr>
        <w:tc>
          <w:tcPr>
            <w:tcW w:w="2000" w:type="dxa"/>
            <w:tcBorders>
              <w:top w:val="single" w:sz="12" w:space="0" w:color="000000"/>
              <w:left w:val="single" w:sz="12" w:space="0" w:color="000000"/>
              <w:bottom w:val="single" w:sz="12" w:space="0" w:color="000000"/>
              <w:right w:val="single" w:sz="2" w:space="0" w:color="000000"/>
            </w:tcBorders>
          </w:tcPr>
          <w:p w14:paraId="467CC6F7" w14:textId="77777777" w:rsidR="00D01790" w:rsidRDefault="00D01790" w:rsidP="00660136">
            <w:pPr>
              <w:pStyle w:val="TableParagraph"/>
              <w:kinsoku w:val="0"/>
              <w:overflowPunct w:val="0"/>
              <w:spacing w:before="76"/>
              <w:ind w:left="751" w:right="740"/>
              <w:jc w:val="center"/>
              <w:rPr>
                <w:ins w:id="36" w:author="huangguogang1" w:date="2022-02-16T15:04:00Z"/>
                <w:b/>
                <w:bCs/>
                <w:sz w:val="18"/>
                <w:szCs w:val="18"/>
              </w:rPr>
            </w:pPr>
            <w:ins w:id="37" w:author="huangguogang1" w:date="2022-02-16T15:04:00Z">
              <w:r>
                <w:rPr>
                  <w:b/>
                  <w:bCs/>
                  <w:sz w:val="18"/>
                  <w:szCs w:val="18"/>
                </w:rPr>
                <w:t>Value</w:t>
              </w:r>
            </w:ins>
          </w:p>
        </w:tc>
        <w:tc>
          <w:tcPr>
            <w:tcW w:w="5001" w:type="dxa"/>
            <w:tcBorders>
              <w:top w:val="single" w:sz="12" w:space="0" w:color="000000"/>
              <w:left w:val="single" w:sz="2" w:space="0" w:color="000000"/>
              <w:bottom w:val="single" w:sz="12" w:space="0" w:color="000000"/>
              <w:right w:val="single" w:sz="12" w:space="0" w:color="000000"/>
            </w:tcBorders>
          </w:tcPr>
          <w:p w14:paraId="3BE9CC78" w14:textId="77777777" w:rsidR="00D01790" w:rsidRDefault="00D01790" w:rsidP="00660136">
            <w:pPr>
              <w:pStyle w:val="TableParagraph"/>
              <w:kinsoku w:val="0"/>
              <w:overflowPunct w:val="0"/>
              <w:spacing w:before="76"/>
              <w:ind w:left="2018" w:right="1983"/>
              <w:jc w:val="center"/>
              <w:rPr>
                <w:ins w:id="38" w:author="huangguogang1" w:date="2022-02-16T15:04:00Z"/>
                <w:b/>
                <w:bCs/>
                <w:sz w:val="18"/>
                <w:szCs w:val="18"/>
              </w:rPr>
            </w:pPr>
            <w:ins w:id="39" w:author="huangguogang1" w:date="2022-02-16T15:04:00Z">
              <w:r>
                <w:rPr>
                  <w:b/>
                  <w:bCs/>
                  <w:sz w:val="18"/>
                  <w:szCs w:val="18"/>
                </w:rPr>
                <w:t>Meaning</w:t>
              </w:r>
            </w:ins>
          </w:p>
        </w:tc>
      </w:tr>
      <w:tr w:rsidR="00D01790" w14:paraId="55E55752" w14:textId="77777777" w:rsidTr="00660136">
        <w:trPr>
          <w:trHeight w:val="309"/>
          <w:ins w:id="40" w:author="huangguogang1" w:date="2022-02-16T15:04:00Z"/>
        </w:trPr>
        <w:tc>
          <w:tcPr>
            <w:tcW w:w="2000" w:type="dxa"/>
            <w:tcBorders>
              <w:top w:val="single" w:sz="12" w:space="0" w:color="000000"/>
              <w:left w:val="single" w:sz="12" w:space="0" w:color="000000"/>
              <w:bottom w:val="single" w:sz="4" w:space="0" w:color="000000"/>
              <w:right w:val="single" w:sz="2" w:space="0" w:color="000000"/>
            </w:tcBorders>
          </w:tcPr>
          <w:p w14:paraId="62EB2331" w14:textId="77777777" w:rsidR="00D01790" w:rsidRDefault="00D01790" w:rsidP="00660136">
            <w:pPr>
              <w:pStyle w:val="TableParagraph"/>
              <w:kinsoku w:val="0"/>
              <w:overflowPunct w:val="0"/>
              <w:spacing w:before="36"/>
              <w:ind w:left="11"/>
              <w:jc w:val="center"/>
              <w:rPr>
                <w:ins w:id="41" w:author="huangguogang1" w:date="2022-02-16T15:04:00Z"/>
                <w:sz w:val="18"/>
                <w:szCs w:val="18"/>
              </w:rPr>
            </w:pPr>
            <w:ins w:id="42" w:author="huangguogang1" w:date="2022-02-16T15:04:00Z">
              <w:r>
                <w:rPr>
                  <w:sz w:val="18"/>
                  <w:szCs w:val="18"/>
                </w:rPr>
                <w:t>1</w:t>
              </w:r>
            </w:ins>
          </w:p>
        </w:tc>
        <w:tc>
          <w:tcPr>
            <w:tcW w:w="5001" w:type="dxa"/>
            <w:tcBorders>
              <w:top w:val="single" w:sz="12" w:space="0" w:color="000000"/>
              <w:left w:val="single" w:sz="2" w:space="0" w:color="000000"/>
              <w:bottom w:val="single" w:sz="4" w:space="0" w:color="000000"/>
              <w:right w:val="single" w:sz="12" w:space="0" w:color="000000"/>
            </w:tcBorders>
          </w:tcPr>
          <w:p w14:paraId="71B207E2" w14:textId="77777777" w:rsidR="00D01790" w:rsidRDefault="00D01790" w:rsidP="00660136">
            <w:pPr>
              <w:pStyle w:val="TableParagraph"/>
              <w:kinsoku w:val="0"/>
              <w:overflowPunct w:val="0"/>
              <w:spacing w:before="36"/>
              <w:rPr>
                <w:ins w:id="43" w:author="huangguogang1" w:date="2022-02-16T15:04:00Z"/>
                <w:sz w:val="18"/>
                <w:szCs w:val="18"/>
              </w:rPr>
            </w:pPr>
            <w:ins w:id="44" w:author="huangguogang1" w:date="2022-02-16T15:04:00Z">
              <w:r>
                <w:rPr>
                  <w:sz w:val="18"/>
                  <w:szCs w:val="18"/>
                </w:rPr>
                <w:t>Category</w:t>
              </w:r>
            </w:ins>
          </w:p>
        </w:tc>
      </w:tr>
      <w:tr w:rsidR="00D01790" w14:paraId="07F2735B" w14:textId="77777777" w:rsidTr="00660136">
        <w:trPr>
          <w:trHeight w:val="320"/>
          <w:ins w:id="45" w:author="huangguogang1" w:date="2022-02-16T15:04:00Z"/>
        </w:trPr>
        <w:tc>
          <w:tcPr>
            <w:tcW w:w="2000" w:type="dxa"/>
            <w:tcBorders>
              <w:top w:val="single" w:sz="4" w:space="0" w:color="000000"/>
              <w:left w:val="single" w:sz="12" w:space="0" w:color="000000"/>
              <w:bottom w:val="single" w:sz="4" w:space="0" w:color="000000"/>
              <w:right w:val="single" w:sz="2" w:space="0" w:color="000000"/>
            </w:tcBorders>
          </w:tcPr>
          <w:p w14:paraId="5A53C61F" w14:textId="77777777" w:rsidR="00D01790" w:rsidRDefault="00D01790" w:rsidP="00660136">
            <w:pPr>
              <w:pStyle w:val="TableParagraph"/>
              <w:kinsoku w:val="0"/>
              <w:overflowPunct w:val="0"/>
              <w:spacing w:before="46"/>
              <w:ind w:left="11"/>
              <w:jc w:val="center"/>
              <w:rPr>
                <w:ins w:id="46" w:author="huangguogang1" w:date="2022-02-16T15:04:00Z"/>
                <w:sz w:val="18"/>
                <w:szCs w:val="18"/>
              </w:rPr>
            </w:pPr>
            <w:ins w:id="47" w:author="huangguogang1" w:date="2022-02-16T15:04:00Z">
              <w:r>
                <w:rPr>
                  <w:sz w:val="18"/>
                  <w:szCs w:val="18"/>
                </w:rPr>
                <w:t>2</w:t>
              </w:r>
            </w:ins>
          </w:p>
        </w:tc>
        <w:tc>
          <w:tcPr>
            <w:tcW w:w="5001" w:type="dxa"/>
            <w:tcBorders>
              <w:top w:val="single" w:sz="4" w:space="0" w:color="000000"/>
              <w:left w:val="single" w:sz="2" w:space="0" w:color="000000"/>
              <w:bottom w:val="single" w:sz="4" w:space="0" w:color="000000"/>
              <w:right w:val="single" w:sz="12" w:space="0" w:color="000000"/>
            </w:tcBorders>
          </w:tcPr>
          <w:p w14:paraId="5AE46B3A" w14:textId="77777777" w:rsidR="00D01790" w:rsidRDefault="00D01790" w:rsidP="00660136">
            <w:pPr>
              <w:pStyle w:val="TableParagraph"/>
              <w:kinsoku w:val="0"/>
              <w:overflowPunct w:val="0"/>
              <w:spacing w:before="46"/>
              <w:rPr>
                <w:ins w:id="48" w:author="huangguogang1" w:date="2022-02-16T15:04:00Z"/>
                <w:sz w:val="18"/>
                <w:szCs w:val="18"/>
              </w:rPr>
            </w:pPr>
            <w:ins w:id="49" w:author="huangguogang1" w:date="2022-02-16T15:04:00Z">
              <w:r>
                <w:rPr>
                  <w:sz w:val="18"/>
                  <w:szCs w:val="18"/>
                </w:rPr>
                <w:t>EHT</w:t>
              </w:r>
              <w:r>
                <w:rPr>
                  <w:spacing w:val="-4"/>
                  <w:sz w:val="18"/>
                  <w:szCs w:val="18"/>
                </w:rPr>
                <w:t xml:space="preserve"> </w:t>
              </w:r>
              <w:r>
                <w:rPr>
                  <w:sz w:val="18"/>
                  <w:szCs w:val="18"/>
                </w:rPr>
                <w:t>Action</w:t>
              </w:r>
            </w:ins>
          </w:p>
        </w:tc>
      </w:tr>
      <w:tr w:rsidR="00D01790" w14:paraId="3741CEC6" w14:textId="77777777" w:rsidTr="00660136">
        <w:trPr>
          <w:trHeight w:val="320"/>
          <w:ins w:id="50" w:author="huangguogang1" w:date="2022-02-16T15:04:00Z"/>
        </w:trPr>
        <w:tc>
          <w:tcPr>
            <w:tcW w:w="2000" w:type="dxa"/>
            <w:tcBorders>
              <w:top w:val="single" w:sz="4" w:space="0" w:color="000000"/>
              <w:left w:val="single" w:sz="12" w:space="0" w:color="000000"/>
              <w:bottom w:val="single" w:sz="4" w:space="0" w:color="000000"/>
              <w:right w:val="single" w:sz="2" w:space="0" w:color="000000"/>
            </w:tcBorders>
          </w:tcPr>
          <w:p w14:paraId="7B401105" w14:textId="77777777" w:rsidR="00D01790" w:rsidRDefault="00D01790" w:rsidP="00660136">
            <w:pPr>
              <w:pStyle w:val="TableParagraph"/>
              <w:kinsoku w:val="0"/>
              <w:overflowPunct w:val="0"/>
              <w:spacing w:before="46"/>
              <w:ind w:left="11"/>
              <w:jc w:val="center"/>
              <w:rPr>
                <w:ins w:id="51" w:author="huangguogang1" w:date="2022-02-16T15:04:00Z"/>
                <w:sz w:val="18"/>
                <w:szCs w:val="18"/>
                <w:lang w:eastAsia="zh-CN"/>
              </w:rPr>
            </w:pPr>
            <w:ins w:id="52" w:author="huangguogang1" w:date="2022-02-16T15:04:00Z">
              <w:r>
                <w:rPr>
                  <w:rFonts w:hint="eastAsia"/>
                  <w:sz w:val="18"/>
                  <w:szCs w:val="18"/>
                  <w:lang w:eastAsia="zh-CN"/>
                </w:rPr>
                <w:t>3</w:t>
              </w:r>
            </w:ins>
          </w:p>
        </w:tc>
        <w:tc>
          <w:tcPr>
            <w:tcW w:w="5001" w:type="dxa"/>
            <w:tcBorders>
              <w:top w:val="single" w:sz="4" w:space="0" w:color="000000"/>
              <w:left w:val="single" w:sz="2" w:space="0" w:color="000000"/>
              <w:bottom w:val="single" w:sz="4" w:space="0" w:color="000000"/>
              <w:right w:val="single" w:sz="12" w:space="0" w:color="000000"/>
            </w:tcBorders>
          </w:tcPr>
          <w:p w14:paraId="63D9D809" w14:textId="77777777" w:rsidR="00D01790" w:rsidRDefault="00D01790" w:rsidP="00660136">
            <w:pPr>
              <w:pStyle w:val="TableParagraph"/>
              <w:kinsoku w:val="0"/>
              <w:overflowPunct w:val="0"/>
              <w:spacing w:before="46"/>
              <w:rPr>
                <w:ins w:id="53" w:author="huangguogang1" w:date="2022-02-16T15:04:00Z"/>
                <w:sz w:val="18"/>
                <w:szCs w:val="18"/>
                <w:lang w:eastAsia="zh-CN"/>
              </w:rPr>
            </w:pPr>
            <w:ins w:id="54" w:author="huangguogang1" w:date="2022-02-16T15:04:00Z">
              <w:r>
                <w:rPr>
                  <w:rFonts w:hint="eastAsia"/>
                  <w:sz w:val="18"/>
                  <w:szCs w:val="18"/>
                  <w:lang w:eastAsia="zh-CN"/>
                </w:rPr>
                <w:t>D</w:t>
              </w:r>
              <w:r>
                <w:rPr>
                  <w:sz w:val="18"/>
                  <w:szCs w:val="18"/>
                  <w:lang w:eastAsia="zh-CN"/>
                </w:rPr>
                <w:t>ialog Token</w:t>
              </w:r>
            </w:ins>
          </w:p>
        </w:tc>
      </w:tr>
      <w:tr w:rsidR="00D01790" w14:paraId="321C93BD" w14:textId="77777777" w:rsidTr="00660136">
        <w:trPr>
          <w:trHeight w:val="320"/>
          <w:ins w:id="55" w:author="huangguogang1" w:date="2022-02-16T15:04:00Z"/>
        </w:trPr>
        <w:tc>
          <w:tcPr>
            <w:tcW w:w="2000" w:type="dxa"/>
            <w:tcBorders>
              <w:top w:val="single" w:sz="4" w:space="0" w:color="000000"/>
              <w:left w:val="single" w:sz="12" w:space="0" w:color="000000"/>
              <w:bottom w:val="single" w:sz="4" w:space="0" w:color="000000"/>
              <w:right w:val="single" w:sz="2" w:space="0" w:color="000000"/>
            </w:tcBorders>
          </w:tcPr>
          <w:p w14:paraId="72A66548" w14:textId="77777777" w:rsidR="00D01790" w:rsidRDefault="00D01790" w:rsidP="00660136">
            <w:pPr>
              <w:pStyle w:val="TableParagraph"/>
              <w:kinsoku w:val="0"/>
              <w:overflowPunct w:val="0"/>
              <w:spacing w:before="46"/>
              <w:ind w:left="11"/>
              <w:jc w:val="center"/>
              <w:rPr>
                <w:ins w:id="56" w:author="huangguogang1" w:date="2022-02-16T15:04:00Z"/>
                <w:sz w:val="18"/>
                <w:szCs w:val="18"/>
              </w:rPr>
            </w:pPr>
            <w:ins w:id="57" w:author="huangguogang1" w:date="2022-02-16T15:04:00Z">
              <w:r>
                <w:rPr>
                  <w:sz w:val="18"/>
                  <w:szCs w:val="18"/>
                </w:rPr>
                <w:t>4</w:t>
              </w:r>
            </w:ins>
          </w:p>
        </w:tc>
        <w:tc>
          <w:tcPr>
            <w:tcW w:w="5001" w:type="dxa"/>
            <w:tcBorders>
              <w:top w:val="single" w:sz="4" w:space="0" w:color="000000"/>
              <w:left w:val="single" w:sz="2" w:space="0" w:color="000000"/>
              <w:bottom w:val="single" w:sz="4" w:space="0" w:color="000000"/>
              <w:right w:val="single" w:sz="12" w:space="0" w:color="000000"/>
            </w:tcBorders>
          </w:tcPr>
          <w:p w14:paraId="748875D0" w14:textId="77777777" w:rsidR="00D01790" w:rsidRDefault="00D01790" w:rsidP="00660136">
            <w:pPr>
              <w:pStyle w:val="TableParagraph"/>
              <w:kinsoku w:val="0"/>
              <w:overflowPunct w:val="0"/>
              <w:spacing w:before="46"/>
              <w:rPr>
                <w:ins w:id="58" w:author="huangguogang1" w:date="2022-02-16T15:04:00Z"/>
                <w:sz w:val="18"/>
                <w:szCs w:val="18"/>
              </w:rPr>
            </w:pPr>
            <w:ins w:id="59" w:author="huangguogang1" w:date="2022-02-16T15:04:00Z">
              <w:r>
                <w:rPr>
                  <w:sz w:val="18"/>
                  <w:szCs w:val="18"/>
                </w:rPr>
                <w:t>Link Bitmap</w:t>
              </w:r>
            </w:ins>
          </w:p>
        </w:tc>
      </w:tr>
    </w:tbl>
    <w:p w14:paraId="0D5C9826" w14:textId="77777777" w:rsidR="00D01790" w:rsidRDefault="00D01790" w:rsidP="00D01790">
      <w:pPr>
        <w:pStyle w:val="af6"/>
        <w:kinsoku w:val="0"/>
        <w:overflowPunct w:val="0"/>
        <w:rPr>
          <w:ins w:id="60" w:author="huangguogang1" w:date="2022-02-16T15:04:00Z"/>
          <w:rFonts w:ascii="Arial" w:hAnsi="Arial" w:cs="Arial"/>
          <w:b/>
          <w:bCs/>
          <w:szCs w:val="22"/>
        </w:rPr>
      </w:pPr>
    </w:p>
    <w:p w14:paraId="34459F28" w14:textId="77777777" w:rsidR="00D01790" w:rsidRDefault="00D01790" w:rsidP="00D01790">
      <w:pPr>
        <w:pStyle w:val="af6"/>
        <w:kinsoku w:val="0"/>
        <w:overflowPunct w:val="0"/>
        <w:rPr>
          <w:ins w:id="61" w:author="huangguogang1" w:date="2022-02-16T15:04:00Z"/>
          <w:sz w:val="20"/>
        </w:rPr>
      </w:pPr>
      <w:ins w:id="62" w:author="huangguogang1" w:date="2022-02-16T15:04:00Z">
        <w:r>
          <w:rPr>
            <w:sz w:val="20"/>
          </w:rPr>
          <w:t xml:space="preserve">The Category field is defined in Table 9-79 (Category values). </w:t>
        </w:r>
      </w:ins>
    </w:p>
    <w:p w14:paraId="6DF78198" w14:textId="77777777" w:rsidR="00D01790" w:rsidRDefault="00D01790" w:rsidP="00D01790">
      <w:pPr>
        <w:pStyle w:val="af6"/>
        <w:kinsoku w:val="0"/>
        <w:overflowPunct w:val="0"/>
        <w:rPr>
          <w:ins w:id="63" w:author="huangguogang1" w:date="2022-02-16T15:04:00Z"/>
          <w:sz w:val="20"/>
        </w:rPr>
      </w:pPr>
    </w:p>
    <w:p w14:paraId="4B3389AC" w14:textId="77777777" w:rsidR="00D01790" w:rsidRDefault="00D01790" w:rsidP="00D01790">
      <w:pPr>
        <w:pStyle w:val="af6"/>
        <w:kinsoku w:val="0"/>
        <w:overflowPunct w:val="0"/>
        <w:rPr>
          <w:ins w:id="64" w:author="huangguogang1" w:date="2022-02-16T15:04:00Z"/>
          <w:sz w:val="20"/>
        </w:rPr>
      </w:pPr>
      <w:ins w:id="65" w:author="huangguogang1" w:date="2022-02-16T15:04:00Z">
        <w:r>
          <w:rPr>
            <w:sz w:val="20"/>
          </w:rPr>
          <w:t>The EHT Action field is defined in Table 9-623a (EHT Action field values).</w:t>
        </w:r>
      </w:ins>
    </w:p>
    <w:p w14:paraId="1335633A" w14:textId="77777777" w:rsidR="00D01790" w:rsidRDefault="00D01790" w:rsidP="00D01790">
      <w:pPr>
        <w:pStyle w:val="af6"/>
        <w:kinsoku w:val="0"/>
        <w:overflowPunct w:val="0"/>
        <w:rPr>
          <w:ins w:id="66" w:author="huangguogang1" w:date="2022-02-16T15:04:00Z"/>
          <w:sz w:val="20"/>
        </w:rPr>
      </w:pPr>
    </w:p>
    <w:p w14:paraId="022C7673" w14:textId="2D9C8FEE" w:rsidR="00D01790" w:rsidRDefault="00D01790" w:rsidP="00D01790">
      <w:pPr>
        <w:pStyle w:val="af6"/>
        <w:kinsoku w:val="0"/>
        <w:overflowPunct w:val="0"/>
        <w:spacing w:before="9"/>
        <w:rPr>
          <w:ins w:id="67" w:author="huangguogang1" w:date="2022-02-16T15:04:00Z"/>
          <w:sz w:val="28"/>
          <w:szCs w:val="28"/>
        </w:rPr>
      </w:pPr>
      <w:ins w:id="68" w:author="huangguogang1" w:date="2022-02-16T15:04:00Z">
        <w:r>
          <w:rPr>
            <w:sz w:val="20"/>
          </w:rPr>
          <w:lastRenderedPageBreak/>
          <w:t xml:space="preserve">The Dialog Token field is set by a non-AP MLD to a nonzero value chosen by the non-AP MLD and is set by an AP MLD to the value copied from the corresponding received EHT </w:t>
        </w:r>
      </w:ins>
      <w:ins w:id="69" w:author="huangguogang1" w:date="2022-03-09T10:59:00Z">
        <w:r w:rsidR="00013C4E">
          <w:rPr>
            <w:sz w:val="20"/>
          </w:rPr>
          <w:t>Wakeup</w:t>
        </w:r>
      </w:ins>
      <w:ins w:id="70" w:author="huangguogang1" w:date="2022-02-16T15:04:00Z">
        <w:r>
          <w:rPr>
            <w:sz w:val="20"/>
          </w:rPr>
          <w:t xml:space="preserve"> Request frame.</w:t>
        </w:r>
      </w:ins>
    </w:p>
    <w:p w14:paraId="7EC8CD1A" w14:textId="77777777" w:rsidR="00D01790" w:rsidRPr="006C0C5C" w:rsidRDefault="00D01790" w:rsidP="00D01790">
      <w:pPr>
        <w:pStyle w:val="af6"/>
        <w:kinsoku w:val="0"/>
        <w:overflowPunct w:val="0"/>
        <w:rPr>
          <w:ins w:id="71" w:author="huangguogang1" w:date="2022-02-16T15:04:00Z"/>
          <w:rFonts w:ascii="Arial" w:hAnsi="Arial" w:cs="Arial"/>
          <w:b/>
          <w:bCs/>
          <w:szCs w:val="22"/>
        </w:rPr>
      </w:pPr>
    </w:p>
    <w:p w14:paraId="7871488B" w14:textId="77777777" w:rsidR="00D01790" w:rsidRDefault="00D01790"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2" w:author="huangguogang1" w:date="2022-02-16T15:04:00Z"/>
          <w:rFonts w:ascii="Times New Roman" w:hAnsi="Times New Roman" w:cs="Times New Roman"/>
          <w:color w:val="000000"/>
          <w:spacing w:val="-2"/>
          <w:sz w:val="20"/>
          <w:szCs w:val="20"/>
          <w:lang w:val="en-GB" w:eastAsia="zh-CN"/>
        </w:rPr>
      </w:pPr>
      <w:ins w:id="73" w:author="huangguogang1" w:date="2022-02-16T15:04:00Z">
        <w:r>
          <w:rPr>
            <w:rFonts w:ascii="Times New Roman" w:hAnsi="Times New Roman" w:cs="Times New Roman" w:hint="eastAsia"/>
            <w:color w:val="000000"/>
            <w:spacing w:val="-2"/>
            <w:sz w:val="20"/>
            <w:szCs w:val="20"/>
            <w:lang w:val="en-GB" w:eastAsia="zh-CN"/>
          </w:rPr>
          <w:t>T</w:t>
        </w:r>
        <w:r>
          <w:rPr>
            <w:rFonts w:ascii="Times New Roman" w:hAnsi="Times New Roman" w:cs="Times New Roman"/>
            <w:color w:val="000000"/>
            <w:spacing w:val="-2"/>
            <w:sz w:val="20"/>
            <w:szCs w:val="20"/>
            <w:lang w:val="en-GB" w:eastAsia="zh-CN"/>
          </w:rPr>
          <w:t xml:space="preserve">he link Bitmap field indicates the subset of links that is requested to wake up. </w:t>
        </w:r>
      </w:ins>
    </w:p>
    <w:p w14:paraId="205D5D95" w14:textId="18516D5B" w:rsidR="003D2E09" w:rsidRPr="0021507A" w:rsidRDefault="0021507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4" w:author="huangguogang" w:date="2022-01-30T10:42:00Z"/>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01922A4" w14:textId="41322BCC" w:rsidR="00D01790" w:rsidRPr="000E1786" w:rsidRDefault="00D01790" w:rsidP="00D01790">
      <w:pPr>
        <w:widowControl w:val="0"/>
        <w:tabs>
          <w:tab w:val="left" w:pos="1099"/>
        </w:tabs>
        <w:kinsoku w:val="0"/>
        <w:overflowPunct w:val="0"/>
        <w:autoSpaceDE w:val="0"/>
        <w:autoSpaceDN w:val="0"/>
        <w:adjustRightInd w:val="0"/>
        <w:spacing w:before="93"/>
        <w:rPr>
          <w:ins w:id="75" w:author="huangguogang1" w:date="2022-02-16T15:04:00Z"/>
          <w:rFonts w:ascii="Arial" w:hAnsi="Arial" w:cs="Arial"/>
          <w:b/>
          <w:bCs/>
          <w:sz w:val="20"/>
        </w:rPr>
      </w:pPr>
      <w:ins w:id="76" w:author="huangguogang1" w:date="2022-02-16T15:04:00Z">
        <w:r w:rsidRPr="000E1786">
          <w:rPr>
            <w:rFonts w:ascii="Arial" w:hAnsi="Arial" w:cs="Arial"/>
            <w:b/>
            <w:bCs/>
            <w:sz w:val="20"/>
          </w:rPr>
          <w:t>9.6.34</w:t>
        </w:r>
        <w:proofErr w:type="gramStart"/>
        <w:r w:rsidRPr="000E1786">
          <w:rPr>
            <w:rFonts w:ascii="Arial" w:hAnsi="Arial" w:cs="Arial"/>
            <w:b/>
            <w:bCs/>
            <w:sz w:val="20"/>
          </w:rPr>
          <w:t>.x</w:t>
        </w:r>
        <w:proofErr w:type="gramEnd"/>
        <w:r w:rsidRPr="000E1786">
          <w:rPr>
            <w:rFonts w:ascii="Arial" w:hAnsi="Arial" w:cs="Arial"/>
            <w:b/>
            <w:bCs/>
            <w:sz w:val="20"/>
          </w:rPr>
          <w:t xml:space="preserve"> EHT</w:t>
        </w:r>
        <w:r w:rsidRPr="000E1786">
          <w:rPr>
            <w:rFonts w:ascii="Arial" w:hAnsi="Arial" w:cs="Arial"/>
            <w:b/>
            <w:bCs/>
            <w:spacing w:val="-8"/>
            <w:sz w:val="20"/>
          </w:rPr>
          <w:t xml:space="preserve"> </w:t>
        </w:r>
      </w:ins>
      <w:ins w:id="77" w:author="huangguogang1" w:date="2022-03-09T10:59:00Z">
        <w:r w:rsidR="00013C4E">
          <w:rPr>
            <w:rFonts w:ascii="Arial" w:hAnsi="Arial" w:cs="Arial"/>
            <w:b/>
            <w:bCs/>
            <w:sz w:val="20"/>
          </w:rPr>
          <w:t>Wakeup</w:t>
        </w:r>
      </w:ins>
      <w:ins w:id="78" w:author="huangguogang1" w:date="2022-02-16T15:04:00Z">
        <w:r>
          <w:rPr>
            <w:rFonts w:ascii="Arial" w:hAnsi="Arial" w:cs="Arial"/>
            <w:b/>
            <w:bCs/>
            <w:sz w:val="20"/>
          </w:rPr>
          <w:t xml:space="preserve"> Response</w:t>
        </w:r>
        <w:r w:rsidRPr="000E1786">
          <w:rPr>
            <w:rFonts w:ascii="Arial" w:hAnsi="Arial" w:cs="Arial"/>
            <w:b/>
            <w:bCs/>
            <w:spacing w:val="-8"/>
            <w:sz w:val="20"/>
          </w:rPr>
          <w:t xml:space="preserve"> </w:t>
        </w:r>
        <w:r w:rsidRPr="000E1786">
          <w:rPr>
            <w:rFonts w:ascii="Arial" w:hAnsi="Arial" w:cs="Arial"/>
            <w:b/>
            <w:bCs/>
            <w:sz w:val="20"/>
          </w:rPr>
          <w:t>frame</w:t>
        </w:r>
        <w:r w:rsidRPr="000E1786">
          <w:rPr>
            <w:rFonts w:ascii="Arial" w:hAnsi="Arial" w:cs="Arial"/>
            <w:b/>
            <w:bCs/>
            <w:spacing w:val="-8"/>
            <w:sz w:val="20"/>
          </w:rPr>
          <w:t xml:space="preserve"> </w:t>
        </w:r>
        <w:r w:rsidRPr="000E1786">
          <w:rPr>
            <w:rFonts w:ascii="Arial" w:hAnsi="Arial" w:cs="Arial"/>
            <w:b/>
            <w:bCs/>
            <w:sz w:val="20"/>
          </w:rPr>
          <w:t>format</w:t>
        </w:r>
        <w:r>
          <w:rPr>
            <w:rFonts w:ascii="Arial" w:hAnsi="Arial" w:cs="Arial"/>
            <w:b/>
            <w:bCs/>
            <w:sz w:val="20"/>
          </w:rPr>
          <w:t>(#5064)</w:t>
        </w:r>
      </w:ins>
    </w:p>
    <w:p w14:paraId="4F52AEEA" w14:textId="5B1188BE" w:rsidR="00D01790" w:rsidRDefault="00D01790" w:rsidP="00D01790">
      <w:pPr>
        <w:pStyle w:val="af6"/>
        <w:kinsoku w:val="0"/>
        <w:overflowPunct w:val="0"/>
        <w:spacing w:line="249" w:lineRule="auto"/>
        <w:ind w:right="458"/>
        <w:rPr>
          <w:ins w:id="79" w:author="huangguogang1" w:date="2022-02-16T15:04:00Z"/>
        </w:rPr>
      </w:pPr>
      <w:ins w:id="80" w:author="huangguogang1" w:date="2022-02-16T15:04:00Z">
        <w:r>
          <w:t xml:space="preserve">The EHT </w:t>
        </w:r>
      </w:ins>
      <w:ins w:id="81" w:author="huangguogang1" w:date="2022-03-09T10:59:00Z">
        <w:r w:rsidR="00013C4E">
          <w:t>Wakeup</w:t>
        </w:r>
      </w:ins>
      <w:ins w:id="82" w:author="huangguogang1" w:date="2022-02-16T15:04:00Z">
        <w:r>
          <w:t xml:space="preserve"> Response frame is used for responding to the </w:t>
        </w:r>
      </w:ins>
      <w:ins w:id="83" w:author="huangguogang1" w:date="2022-03-09T10:59:00Z">
        <w:r w:rsidR="00013C4E">
          <w:t>wakeup</w:t>
        </w:r>
      </w:ins>
      <w:ins w:id="84" w:author="huangguogang1" w:date="2022-02-16T15:04:00Z">
        <w:r>
          <w:t xml:space="preserve"> request for the specified link.</w:t>
        </w:r>
      </w:ins>
    </w:p>
    <w:p w14:paraId="320D2FD5" w14:textId="77777777" w:rsidR="00D01790" w:rsidRDefault="00D01790" w:rsidP="00D01790">
      <w:pPr>
        <w:pStyle w:val="af6"/>
        <w:kinsoku w:val="0"/>
        <w:overflowPunct w:val="0"/>
        <w:spacing w:line="249" w:lineRule="auto"/>
        <w:ind w:right="458"/>
        <w:rPr>
          <w:ins w:id="85" w:author="huangguogang1" w:date="2022-02-16T15:04:00Z"/>
        </w:rPr>
      </w:pPr>
    </w:p>
    <w:p w14:paraId="3EF0DCA4" w14:textId="60934F26" w:rsidR="00D01790" w:rsidRDefault="00D01790" w:rsidP="00D01790">
      <w:pPr>
        <w:pStyle w:val="af6"/>
        <w:kinsoku w:val="0"/>
        <w:overflowPunct w:val="0"/>
        <w:spacing w:line="249" w:lineRule="auto"/>
        <w:ind w:right="458"/>
        <w:rPr>
          <w:ins w:id="86" w:author="huangguogang1" w:date="2022-02-16T15:04:00Z"/>
        </w:rPr>
      </w:pPr>
      <w:ins w:id="87" w:author="huangguogang1" w:date="2022-02-16T15:04:00Z">
        <w:r>
          <w:t xml:space="preserve">The Action field of the EHT </w:t>
        </w:r>
      </w:ins>
      <w:ins w:id="88" w:author="huangguogang1" w:date="2022-03-09T10:59:00Z">
        <w:r w:rsidR="00013C4E">
          <w:t>Wakeup</w:t>
        </w:r>
      </w:ins>
      <w:ins w:id="89" w:author="huangguogang1" w:date="2022-02-16T15:04:00Z">
        <w:r>
          <w:t xml:space="preserve"> Response frame contains the information shown in Table 9-xxx (EHT </w:t>
        </w:r>
      </w:ins>
      <w:ins w:id="90" w:author="huangguogang1" w:date="2022-03-09T10:59:00Z">
        <w:r w:rsidR="00013C4E">
          <w:t>Wakeup</w:t>
        </w:r>
      </w:ins>
      <w:ins w:id="91" w:author="huangguogang1" w:date="2022-02-16T15:04:00Z">
        <w:r>
          <w:t xml:space="preserve"> Response frame Action field format)</w:t>
        </w:r>
      </w:ins>
    </w:p>
    <w:p w14:paraId="394D4663" w14:textId="3B96628A" w:rsidR="00D01790" w:rsidRDefault="00D01790" w:rsidP="00D01790">
      <w:pPr>
        <w:pStyle w:val="af6"/>
        <w:kinsoku w:val="0"/>
        <w:overflowPunct w:val="0"/>
        <w:spacing w:before="188"/>
        <w:ind w:left="207" w:right="343"/>
        <w:jc w:val="center"/>
        <w:rPr>
          <w:ins w:id="92" w:author="huangguogang1" w:date="2022-02-16T15:04:00Z"/>
          <w:rFonts w:ascii="Arial" w:hAnsi="Arial" w:cs="Arial"/>
          <w:b/>
          <w:bCs/>
        </w:rPr>
      </w:pPr>
      <w:ins w:id="93" w:author="huangguogang1" w:date="2022-02-16T15:04:00Z">
        <w:r>
          <w:rPr>
            <w:rFonts w:ascii="Arial" w:hAnsi="Arial" w:cs="Arial"/>
            <w:b/>
            <w:bCs/>
          </w:rPr>
          <w:t>Table</w:t>
        </w:r>
        <w:r>
          <w:rPr>
            <w:rFonts w:ascii="Arial" w:hAnsi="Arial" w:cs="Arial"/>
            <w:b/>
            <w:bCs/>
            <w:spacing w:val="-6"/>
          </w:rPr>
          <w:t xml:space="preserve"> </w:t>
        </w:r>
        <w:r>
          <w:rPr>
            <w:rFonts w:ascii="Arial" w:hAnsi="Arial" w:cs="Arial"/>
            <w:b/>
            <w:bCs/>
          </w:rPr>
          <w:t>9-xxx—</w:t>
        </w:r>
        <w:r w:rsidRPr="00682275">
          <w:rPr>
            <w:rFonts w:ascii="Arial" w:hAnsi="Arial" w:cs="Arial"/>
            <w:b/>
            <w:bCs/>
          </w:rPr>
          <w:t xml:space="preserve">EHT </w:t>
        </w:r>
      </w:ins>
      <w:ins w:id="94" w:author="huangguogang1" w:date="2022-03-09T10:59:00Z">
        <w:r w:rsidR="00013C4E">
          <w:rPr>
            <w:rFonts w:ascii="Arial" w:hAnsi="Arial" w:cs="Arial"/>
            <w:b/>
            <w:bCs/>
          </w:rPr>
          <w:t>Wakeup</w:t>
        </w:r>
      </w:ins>
      <w:ins w:id="95" w:author="huangguogang1" w:date="2022-02-16T15:04:00Z">
        <w:r w:rsidRPr="00682275">
          <w:rPr>
            <w:rFonts w:ascii="Arial" w:hAnsi="Arial" w:cs="Arial"/>
            <w:b/>
            <w:bCs/>
          </w:rPr>
          <w:t xml:space="preserve"> Res</w:t>
        </w:r>
        <w:r>
          <w:rPr>
            <w:rFonts w:ascii="Arial" w:hAnsi="Arial" w:cs="Arial"/>
            <w:b/>
            <w:bCs/>
          </w:rPr>
          <w:t>ponse</w:t>
        </w:r>
        <w:r w:rsidRPr="00682275">
          <w:rPr>
            <w:rFonts w:ascii="Arial" w:hAnsi="Arial" w:cs="Arial"/>
            <w:b/>
            <w:bCs/>
          </w:rPr>
          <w:t xml:space="preserve"> frame Action field format</w:t>
        </w:r>
      </w:ins>
    </w:p>
    <w:p w14:paraId="64921064" w14:textId="77777777" w:rsidR="00D01790" w:rsidRDefault="00D01790" w:rsidP="00D01790">
      <w:pPr>
        <w:pStyle w:val="af6"/>
        <w:kinsoku w:val="0"/>
        <w:overflowPunct w:val="0"/>
        <w:spacing w:before="11"/>
        <w:rPr>
          <w:ins w:id="96" w:author="huangguogang1" w:date="2022-02-16T15:04:00Z"/>
          <w:rFonts w:ascii="Arial" w:hAnsi="Arial" w:cs="Arial"/>
          <w:b/>
          <w:bCs/>
          <w:sz w:val="21"/>
          <w:szCs w:val="21"/>
        </w:rPr>
      </w:pPr>
    </w:p>
    <w:tbl>
      <w:tblPr>
        <w:tblW w:w="0" w:type="auto"/>
        <w:tblInd w:w="1158" w:type="dxa"/>
        <w:tblLayout w:type="fixed"/>
        <w:tblCellMar>
          <w:left w:w="0" w:type="dxa"/>
          <w:right w:w="0" w:type="dxa"/>
        </w:tblCellMar>
        <w:tblLook w:val="0000" w:firstRow="0" w:lastRow="0" w:firstColumn="0" w:lastColumn="0" w:noHBand="0" w:noVBand="0"/>
      </w:tblPr>
      <w:tblGrid>
        <w:gridCol w:w="2000"/>
        <w:gridCol w:w="5001"/>
      </w:tblGrid>
      <w:tr w:rsidR="00D01790" w14:paraId="5EBEAC54" w14:textId="77777777" w:rsidTr="00660136">
        <w:trPr>
          <w:trHeight w:val="380"/>
          <w:ins w:id="97" w:author="huangguogang1" w:date="2022-02-16T15:04:00Z"/>
        </w:trPr>
        <w:tc>
          <w:tcPr>
            <w:tcW w:w="2000" w:type="dxa"/>
            <w:tcBorders>
              <w:top w:val="single" w:sz="12" w:space="0" w:color="000000"/>
              <w:left w:val="single" w:sz="12" w:space="0" w:color="000000"/>
              <w:bottom w:val="single" w:sz="12" w:space="0" w:color="000000"/>
              <w:right w:val="single" w:sz="2" w:space="0" w:color="000000"/>
            </w:tcBorders>
          </w:tcPr>
          <w:p w14:paraId="528BB0A8" w14:textId="77777777" w:rsidR="00D01790" w:rsidRDefault="00D01790" w:rsidP="00660136">
            <w:pPr>
              <w:pStyle w:val="TableParagraph"/>
              <w:kinsoku w:val="0"/>
              <w:overflowPunct w:val="0"/>
              <w:spacing w:before="76"/>
              <w:ind w:left="751" w:right="740"/>
              <w:jc w:val="center"/>
              <w:rPr>
                <w:ins w:id="98" w:author="huangguogang1" w:date="2022-02-16T15:04:00Z"/>
                <w:b/>
                <w:bCs/>
                <w:sz w:val="18"/>
                <w:szCs w:val="18"/>
              </w:rPr>
            </w:pPr>
            <w:ins w:id="99" w:author="huangguogang1" w:date="2022-02-16T15:04:00Z">
              <w:r>
                <w:rPr>
                  <w:b/>
                  <w:bCs/>
                  <w:sz w:val="18"/>
                  <w:szCs w:val="18"/>
                </w:rPr>
                <w:t>Value</w:t>
              </w:r>
            </w:ins>
          </w:p>
        </w:tc>
        <w:tc>
          <w:tcPr>
            <w:tcW w:w="5001" w:type="dxa"/>
            <w:tcBorders>
              <w:top w:val="single" w:sz="12" w:space="0" w:color="000000"/>
              <w:left w:val="single" w:sz="2" w:space="0" w:color="000000"/>
              <w:bottom w:val="single" w:sz="12" w:space="0" w:color="000000"/>
              <w:right w:val="single" w:sz="12" w:space="0" w:color="000000"/>
            </w:tcBorders>
          </w:tcPr>
          <w:p w14:paraId="5404FF30" w14:textId="77777777" w:rsidR="00D01790" w:rsidRDefault="00D01790" w:rsidP="00660136">
            <w:pPr>
              <w:pStyle w:val="TableParagraph"/>
              <w:kinsoku w:val="0"/>
              <w:overflowPunct w:val="0"/>
              <w:spacing w:before="76"/>
              <w:ind w:left="2018" w:right="1983"/>
              <w:jc w:val="center"/>
              <w:rPr>
                <w:ins w:id="100" w:author="huangguogang1" w:date="2022-02-16T15:04:00Z"/>
                <w:b/>
                <w:bCs/>
                <w:sz w:val="18"/>
                <w:szCs w:val="18"/>
              </w:rPr>
            </w:pPr>
            <w:ins w:id="101" w:author="huangguogang1" w:date="2022-02-16T15:04:00Z">
              <w:r>
                <w:rPr>
                  <w:b/>
                  <w:bCs/>
                  <w:sz w:val="18"/>
                  <w:szCs w:val="18"/>
                </w:rPr>
                <w:t>Meaning</w:t>
              </w:r>
            </w:ins>
          </w:p>
        </w:tc>
      </w:tr>
      <w:tr w:rsidR="00D01790" w14:paraId="4AD2F5B7" w14:textId="77777777" w:rsidTr="00660136">
        <w:trPr>
          <w:trHeight w:val="309"/>
          <w:ins w:id="102" w:author="huangguogang1" w:date="2022-02-16T15:04:00Z"/>
        </w:trPr>
        <w:tc>
          <w:tcPr>
            <w:tcW w:w="2000" w:type="dxa"/>
            <w:tcBorders>
              <w:top w:val="single" w:sz="12" w:space="0" w:color="000000"/>
              <w:left w:val="single" w:sz="12" w:space="0" w:color="000000"/>
              <w:bottom w:val="single" w:sz="4" w:space="0" w:color="000000"/>
              <w:right w:val="single" w:sz="2" w:space="0" w:color="000000"/>
            </w:tcBorders>
          </w:tcPr>
          <w:p w14:paraId="53E5EED4" w14:textId="77777777" w:rsidR="00D01790" w:rsidRDefault="00D01790" w:rsidP="00660136">
            <w:pPr>
              <w:pStyle w:val="TableParagraph"/>
              <w:kinsoku w:val="0"/>
              <w:overflowPunct w:val="0"/>
              <w:spacing w:before="36"/>
              <w:ind w:left="11"/>
              <w:jc w:val="center"/>
              <w:rPr>
                <w:ins w:id="103" w:author="huangguogang1" w:date="2022-02-16T15:04:00Z"/>
                <w:sz w:val="18"/>
                <w:szCs w:val="18"/>
              </w:rPr>
            </w:pPr>
            <w:ins w:id="104" w:author="huangguogang1" w:date="2022-02-16T15:04:00Z">
              <w:r>
                <w:rPr>
                  <w:sz w:val="18"/>
                  <w:szCs w:val="18"/>
                </w:rPr>
                <w:t>1</w:t>
              </w:r>
            </w:ins>
          </w:p>
        </w:tc>
        <w:tc>
          <w:tcPr>
            <w:tcW w:w="5001" w:type="dxa"/>
            <w:tcBorders>
              <w:top w:val="single" w:sz="12" w:space="0" w:color="000000"/>
              <w:left w:val="single" w:sz="2" w:space="0" w:color="000000"/>
              <w:bottom w:val="single" w:sz="4" w:space="0" w:color="000000"/>
              <w:right w:val="single" w:sz="12" w:space="0" w:color="000000"/>
            </w:tcBorders>
          </w:tcPr>
          <w:p w14:paraId="37080C77" w14:textId="77777777" w:rsidR="00D01790" w:rsidRDefault="00D01790" w:rsidP="00660136">
            <w:pPr>
              <w:pStyle w:val="TableParagraph"/>
              <w:kinsoku w:val="0"/>
              <w:overflowPunct w:val="0"/>
              <w:spacing w:before="36"/>
              <w:rPr>
                <w:ins w:id="105" w:author="huangguogang1" w:date="2022-02-16T15:04:00Z"/>
                <w:sz w:val="18"/>
                <w:szCs w:val="18"/>
              </w:rPr>
            </w:pPr>
            <w:ins w:id="106" w:author="huangguogang1" w:date="2022-02-16T15:04:00Z">
              <w:r>
                <w:rPr>
                  <w:sz w:val="18"/>
                  <w:szCs w:val="18"/>
                </w:rPr>
                <w:t>Category</w:t>
              </w:r>
            </w:ins>
          </w:p>
        </w:tc>
      </w:tr>
      <w:tr w:rsidR="00D01790" w14:paraId="78D33929" w14:textId="77777777" w:rsidTr="00660136">
        <w:trPr>
          <w:trHeight w:val="320"/>
          <w:ins w:id="107" w:author="huangguogang1" w:date="2022-02-16T15:04:00Z"/>
        </w:trPr>
        <w:tc>
          <w:tcPr>
            <w:tcW w:w="2000" w:type="dxa"/>
            <w:tcBorders>
              <w:top w:val="single" w:sz="4" w:space="0" w:color="000000"/>
              <w:left w:val="single" w:sz="12" w:space="0" w:color="000000"/>
              <w:bottom w:val="single" w:sz="4" w:space="0" w:color="000000"/>
              <w:right w:val="single" w:sz="2" w:space="0" w:color="000000"/>
            </w:tcBorders>
          </w:tcPr>
          <w:p w14:paraId="1A294812" w14:textId="77777777" w:rsidR="00D01790" w:rsidRDefault="00D01790" w:rsidP="00660136">
            <w:pPr>
              <w:pStyle w:val="TableParagraph"/>
              <w:kinsoku w:val="0"/>
              <w:overflowPunct w:val="0"/>
              <w:spacing w:before="46"/>
              <w:ind w:left="11"/>
              <w:jc w:val="center"/>
              <w:rPr>
                <w:ins w:id="108" w:author="huangguogang1" w:date="2022-02-16T15:04:00Z"/>
                <w:sz w:val="18"/>
                <w:szCs w:val="18"/>
              </w:rPr>
            </w:pPr>
            <w:ins w:id="109" w:author="huangguogang1" w:date="2022-02-16T15:04:00Z">
              <w:r>
                <w:rPr>
                  <w:sz w:val="18"/>
                  <w:szCs w:val="18"/>
                </w:rPr>
                <w:t>2</w:t>
              </w:r>
            </w:ins>
          </w:p>
        </w:tc>
        <w:tc>
          <w:tcPr>
            <w:tcW w:w="5001" w:type="dxa"/>
            <w:tcBorders>
              <w:top w:val="single" w:sz="4" w:space="0" w:color="000000"/>
              <w:left w:val="single" w:sz="2" w:space="0" w:color="000000"/>
              <w:bottom w:val="single" w:sz="4" w:space="0" w:color="000000"/>
              <w:right w:val="single" w:sz="12" w:space="0" w:color="000000"/>
            </w:tcBorders>
          </w:tcPr>
          <w:p w14:paraId="3CBEA52B" w14:textId="77777777" w:rsidR="00D01790" w:rsidRDefault="00D01790" w:rsidP="00660136">
            <w:pPr>
              <w:pStyle w:val="TableParagraph"/>
              <w:kinsoku w:val="0"/>
              <w:overflowPunct w:val="0"/>
              <w:spacing w:before="46"/>
              <w:rPr>
                <w:ins w:id="110" w:author="huangguogang1" w:date="2022-02-16T15:04:00Z"/>
                <w:sz w:val="18"/>
                <w:szCs w:val="18"/>
              </w:rPr>
            </w:pPr>
            <w:ins w:id="111" w:author="huangguogang1" w:date="2022-02-16T15:04:00Z">
              <w:r>
                <w:rPr>
                  <w:sz w:val="18"/>
                  <w:szCs w:val="18"/>
                </w:rPr>
                <w:t>EHT</w:t>
              </w:r>
              <w:r>
                <w:rPr>
                  <w:spacing w:val="-4"/>
                  <w:sz w:val="18"/>
                  <w:szCs w:val="18"/>
                </w:rPr>
                <w:t xml:space="preserve"> </w:t>
              </w:r>
              <w:r>
                <w:rPr>
                  <w:sz w:val="18"/>
                  <w:szCs w:val="18"/>
                </w:rPr>
                <w:t>Action</w:t>
              </w:r>
            </w:ins>
          </w:p>
        </w:tc>
      </w:tr>
      <w:tr w:rsidR="00D01790" w14:paraId="05B390BA" w14:textId="77777777" w:rsidTr="00660136">
        <w:trPr>
          <w:trHeight w:val="320"/>
          <w:ins w:id="112" w:author="huangguogang1" w:date="2022-02-16T15:04:00Z"/>
        </w:trPr>
        <w:tc>
          <w:tcPr>
            <w:tcW w:w="2000" w:type="dxa"/>
            <w:tcBorders>
              <w:top w:val="single" w:sz="4" w:space="0" w:color="000000"/>
              <w:left w:val="single" w:sz="12" w:space="0" w:color="000000"/>
              <w:bottom w:val="single" w:sz="4" w:space="0" w:color="000000"/>
              <w:right w:val="single" w:sz="2" w:space="0" w:color="000000"/>
            </w:tcBorders>
          </w:tcPr>
          <w:p w14:paraId="5A44D23A" w14:textId="77777777" w:rsidR="00D01790" w:rsidRDefault="00D01790" w:rsidP="00660136">
            <w:pPr>
              <w:pStyle w:val="TableParagraph"/>
              <w:kinsoku w:val="0"/>
              <w:overflowPunct w:val="0"/>
              <w:spacing w:before="46"/>
              <w:ind w:left="11"/>
              <w:jc w:val="center"/>
              <w:rPr>
                <w:ins w:id="113" w:author="huangguogang1" w:date="2022-02-16T15:04:00Z"/>
                <w:sz w:val="18"/>
                <w:szCs w:val="18"/>
                <w:lang w:eastAsia="zh-CN"/>
              </w:rPr>
            </w:pPr>
            <w:ins w:id="114" w:author="huangguogang1" w:date="2022-02-16T15:04:00Z">
              <w:r>
                <w:rPr>
                  <w:rFonts w:hint="eastAsia"/>
                  <w:sz w:val="18"/>
                  <w:szCs w:val="18"/>
                  <w:lang w:eastAsia="zh-CN"/>
                </w:rPr>
                <w:t>3</w:t>
              </w:r>
            </w:ins>
          </w:p>
        </w:tc>
        <w:tc>
          <w:tcPr>
            <w:tcW w:w="5001" w:type="dxa"/>
            <w:tcBorders>
              <w:top w:val="single" w:sz="4" w:space="0" w:color="000000"/>
              <w:left w:val="single" w:sz="2" w:space="0" w:color="000000"/>
              <w:bottom w:val="single" w:sz="4" w:space="0" w:color="000000"/>
              <w:right w:val="single" w:sz="12" w:space="0" w:color="000000"/>
            </w:tcBorders>
          </w:tcPr>
          <w:p w14:paraId="1D41F07C" w14:textId="77777777" w:rsidR="00D01790" w:rsidRDefault="00D01790" w:rsidP="00660136">
            <w:pPr>
              <w:pStyle w:val="TableParagraph"/>
              <w:kinsoku w:val="0"/>
              <w:overflowPunct w:val="0"/>
              <w:spacing w:before="46"/>
              <w:rPr>
                <w:ins w:id="115" w:author="huangguogang1" w:date="2022-02-16T15:04:00Z"/>
                <w:sz w:val="18"/>
                <w:szCs w:val="18"/>
                <w:lang w:eastAsia="zh-CN"/>
              </w:rPr>
            </w:pPr>
            <w:ins w:id="116" w:author="huangguogang1" w:date="2022-02-16T15:04:00Z">
              <w:r>
                <w:rPr>
                  <w:rFonts w:hint="eastAsia"/>
                  <w:sz w:val="18"/>
                  <w:szCs w:val="18"/>
                  <w:lang w:eastAsia="zh-CN"/>
                </w:rPr>
                <w:t>D</w:t>
              </w:r>
              <w:r>
                <w:rPr>
                  <w:sz w:val="18"/>
                  <w:szCs w:val="18"/>
                  <w:lang w:eastAsia="zh-CN"/>
                </w:rPr>
                <w:t>ialog Token</w:t>
              </w:r>
            </w:ins>
          </w:p>
        </w:tc>
      </w:tr>
      <w:tr w:rsidR="00D01790" w14:paraId="709277B5" w14:textId="77777777" w:rsidTr="00660136">
        <w:trPr>
          <w:trHeight w:val="320"/>
          <w:ins w:id="117" w:author="huangguogang1" w:date="2022-02-16T15:04:00Z"/>
        </w:trPr>
        <w:tc>
          <w:tcPr>
            <w:tcW w:w="2000" w:type="dxa"/>
            <w:tcBorders>
              <w:top w:val="single" w:sz="4" w:space="0" w:color="000000"/>
              <w:left w:val="single" w:sz="12" w:space="0" w:color="000000"/>
              <w:bottom w:val="single" w:sz="4" w:space="0" w:color="000000"/>
              <w:right w:val="single" w:sz="2" w:space="0" w:color="000000"/>
            </w:tcBorders>
          </w:tcPr>
          <w:p w14:paraId="54C3F494" w14:textId="77777777" w:rsidR="00D01790" w:rsidRDefault="00D01790" w:rsidP="00660136">
            <w:pPr>
              <w:pStyle w:val="TableParagraph"/>
              <w:kinsoku w:val="0"/>
              <w:overflowPunct w:val="0"/>
              <w:spacing w:before="46"/>
              <w:ind w:left="11"/>
              <w:jc w:val="center"/>
              <w:rPr>
                <w:ins w:id="118" w:author="huangguogang1" w:date="2022-02-16T15:04:00Z"/>
                <w:sz w:val="18"/>
                <w:szCs w:val="18"/>
              </w:rPr>
            </w:pPr>
            <w:ins w:id="119" w:author="huangguogang1" w:date="2022-02-16T15:04:00Z">
              <w:r>
                <w:rPr>
                  <w:sz w:val="18"/>
                  <w:szCs w:val="18"/>
                </w:rPr>
                <w:t>4</w:t>
              </w:r>
            </w:ins>
          </w:p>
        </w:tc>
        <w:tc>
          <w:tcPr>
            <w:tcW w:w="5001" w:type="dxa"/>
            <w:tcBorders>
              <w:top w:val="single" w:sz="4" w:space="0" w:color="000000"/>
              <w:left w:val="single" w:sz="2" w:space="0" w:color="000000"/>
              <w:bottom w:val="single" w:sz="4" w:space="0" w:color="000000"/>
              <w:right w:val="single" w:sz="12" w:space="0" w:color="000000"/>
            </w:tcBorders>
          </w:tcPr>
          <w:p w14:paraId="7C8AB6C4" w14:textId="77777777" w:rsidR="00D01790" w:rsidRDefault="00D01790" w:rsidP="00660136">
            <w:pPr>
              <w:pStyle w:val="TableParagraph"/>
              <w:kinsoku w:val="0"/>
              <w:overflowPunct w:val="0"/>
              <w:spacing w:before="46"/>
              <w:rPr>
                <w:ins w:id="120" w:author="huangguogang1" w:date="2022-02-16T15:04:00Z"/>
                <w:sz w:val="18"/>
                <w:szCs w:val="18"/>
              </w:rPr>
            </w:pPr>
            <w:ins w:id="121" w:author="huangguogang1" w:date="2022-02-16T15:04:00Z">
              <w:r>
                <w:rPr>
                  <w:sz w:val="18"/>
                  <w:szCs w:val="18"/>
                </w:rPr>
                <w:t>Link Bitmap</w:t>
              </w:r>
            </w:ins>
          </w:p>
        </w:tc>
      </w:tr>
    </w:tbl>
    <w:p w14:paraId="3E075A5B" w14:textId="77777777" w:rsidR="00D01790" w:rsidRDefault="00D01790" w:rsidP="00D01790">
      <w:pPr>
        <w:pStyle w:val="af6"/>
        <w:kinsoku w:val="0"/>
        <w:overflowPunct w:val="0"/>
        <w:rPr>
          <w:ins w:id="122" w:author="huangguogang1" w:date="2022-02-16T15:04:00Z"/>
          <w:rFonts w:ascii="Arial" w:hAnsi="Arial" w:cs="Arial"/>
          <w:b/>
          <w:bCs/>
          <w:szCs w:val="22"/>
        </w:rPr>
      </w:pPr>
    </w:p>
    <w:p w14:paraId="3B223BC9" w14:textId="77777777" w:rsidR="00D01790" w:rsidRPr="00E62FF2" w:rsidRDefault="00D01790" w:rsidP="00E62FF2">
      <w:pPr>
        <w:pStyle w:val="af6"/>
        <w:kinsoku w:val="0"/>
        <w:overflowPunct w:val="0"/>
        <w:spacing w:line="249" w:lineRule="auto"/>
        <w:ind w:right="458"/>
        <w:rPr>
          <w:ins w:id="123" w:author="huangguogang1" w:date="2022-02-16T15:04:00Z"/>
        </w:rPr>
      </w:pPr>
      <w:ins w:id="124" w:author="huangguogang1" w:date="2022-02-16T15:04:00Z">
        <w:r w:rsidRPr="00E62FF2">
          <w:t xml:space="preserve">The Category field is defined in Table 9-79 (Category values). </w:t>
        </w:r>
      </w:ins>
    </w:p>
    <w:p w14:paraId="2B5C68FC" w14:textId="77777777" w:rsidR="00D01790" w:rsidRPr="00E62FF2" w:rsidRDefault="00D01790" w:rsidP="00E62FF2">
      <w:pPr>
        <w:pStyle w:val="af6"/>
        <w:kinsoku w:val="0"/>
        <w:overflowPunct w:val="0"/>
        <w:spacing w:line="249" w:lineRule="auto"/>
        <w:ind w:right="458"/>
        <w:rPr>
          <w:ins w:id="125" w:author="huangguogang1" w:date="2022-02-16T15:04:00Z"/>
        </w:rPr>
      </w:pPr>
    </w:p>
    <w:p w14:paraId="133452A8" w14:textId="77777777" w:rsidR="00D01790" w:rsidRPr="00E62FF2" w:rsidRDefault="00D01790" w:rsidP="00E62FF2">
      <w:pPr>
        <w:pStyle w:val="af6"/>
        <w:kinsoku w:val="0"/>
        <w:overflowPunct w:val="0"/>
        <w:spacing w:line="249" w:lineRule="auto"/>
        <w:ind w:right="458"/>
        <w:rPr>
          <w:ins w:id="126" w:author="huangguogang1" w:date="2022-02-16T15:04:00Z"/>
        </w:rPr>
      </w:pPr>
      <w:ins w:id="127" w:author="huangguogang1" w:date="2022-02-16T15:04:00Z">
        <w:r w:rsidRPr="00E62FF2">
          <w:t>The EHT Action field is defined in Table 9-623a (EHT Action field values).</w:t>
        </w:r>
      </w:ins>
    </w:p>
    <w:p w14:paraId="5953B8F8" w14:textId="77777777" w:rsidR="00D01790" w:rsidRPr="00E62FF2" w:rsidRDefault="00D01790" w:rsidP="00E62FF2">
      <w:pPr>
        <w:pStyle w:val="af6"/>
        <w:kinsoku w:val="0"/>
        <w:overflowPunct w:val="0"/>
        <w:spacing w:line="249" w:lineRule="auto"/>
        <w:ind w:right="458"/>
        <w:rPr>
          <w:ins w:id="128" w:author="huangguogang1" w:date="2022-02-16T15:04:00Z"/>
        </w:rPr>
      </w:pPr>
    </w:p>
    <w:p w14:paraId="7BEBD5EF" w14:textId="5D3066A1" w:rsidR="00D01790" w:rsidRPr="00E62FF2" w:rsidRDefault="00D01790" w:rsidP="00E62FF2">
      <w:pPr>
        <w:pStyle w:val="af6"/>
        <w:kinsoku w:val="0"/>
        <w:overflowPunct w:val="0"/>
        <w:spacing w:line="249" w:lineRule="auto"/>
        <w:ind w:right="458"/>
        <w:rPr>
          <w:ins w:id="129" w:author="huangguogang1" w:date="2022-02-16T15:04:00Z"/>
        </w:rPr>
      </w:pPr>
      <w:ins w:id="130" w:author="huangguogang1" w:date="2022-02-16T15:04:00Z">
        <w:r w:rsidRPr="00E62FF2">
          <w:t xml:space="preserve">The Dialog Token field is set by a non-AP MLD to a nonzero value chosen by the non-AP MLD and is set by an AP MLD to the value copied from the corresponding received EHT </w:t>
        </w:r>
      </w:ins>
      <w:ins w:id="131" w:author="huangguogang1" w:date="2022-03-09T10:59:00Z">
        <w:r w:rsidR="00013C4E">
          <w:t>Wakeup</w:t>
        </w:r>
      </w:ins>
      <w:ins w:id="132" w:author="huangguogang1" w:date="2022-02-16T15:04:00Z">
        <w:r w:rsidRPr="00E62FF2">
          <w:t xml:space="preserve"> Request frame.</w:t>
        </w:r>
      </w:ins>
    </w:p>
    <w:p w14:paraId="217B3BD8" w14:textId="77777777" w:rsidR="00D01790" w:rsidRPr="00E62FF2" w:rsidRDefault="00D01790" w:rsidP="00E62FF2">
      <w:pPr>
        <w:pStyle w:val="af6"/>
        <w:kinsoku w:val="0"/>
        <w:overflowPunct w:val="0"/>
        <w:spacing w:line="249" w:lineRule="auto"/>
        <w:ind w:right="458"/>
        <w:rPr>
          <w:ins w:id="133" w:author="huangguogang1" w:date="2022-02-16T15:04:00Z"/>
        </w:rPr>
      </w:pPr>
    </w:p>
    <w:p w14:paraId="0FB3976D" w14:textId="77777777" w:rsidR="00D01790" w:rsidRPr="00E62FF2" w:rsidRDefault="00D01790" w:rsidP="00E62FF2">
      <w:pPr>
        <w:pStyle w:val="af6"/>
        <w:kinsoku w:val="0"/>
        <w:overflowPunct w:val="0"/>
        <w:spacing w:line="249" w:lineRule="auto"/>
        <w:ind w:right="458"/>
        <w:rPr>
          <w:ins w:id="134" w:author="huangguogang1" w:date="2022-02-16T15:04:00Z"/>
        </w:rPr>
      </w:pPr>
      <w:ins w:id="135" w:author="huangguogang1" w:date="2022-02-16T15:04:00Z">
        <w:r w:rsidRPr="00E62FF2">
          <w:rPr>
            <w:rFonts w:hint="eastAsia"/>
          </w:rPr>
          <w:t>T</w:t>
        </w:r>
        <w:r w:rsidRPr="00E62FF2">
          <w:t xml:space="preserve">he link Bitmap field indicates the subset of the non-primary links that has been accepted to wake up. </w:t>
        </w:r>
      </w:ins>
    </w:p>
    <w:p w14:paraId="47EFC399" w14:textId="39D0DB8E" w:rsidR="0021507A" w:rsidRPr="006C0C5C" w:rsidRDefault="0021507A" w:rsidP="006C0C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36" w:author="huangguogang" w:date="2022-01-30T15:13:00Z"/>
          <w:rFonts w:ascii="Times New Roman" w:hAnsi="Times New Roman" w:cs="Times New Roman"/>
          <w:color w:val="000000"/>
          <w:spacing w:val="-2"/>
          <w:sz w:val="20"/>
          <w:szCs w:val="20"/>
          <w:lang w:val="en-GB" w:eastAsia="zh-CN"/>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2ED50F0" w14:textId="77777777" w:rsidR="00967E03" w:rsidRPr="006C0C5C" w:rsidRDefault="00967E03" w:rsidP="00967E03">
      <w:pPr>
        <w:pStyle w:val="af6"/>
        <w:kinsoku w:val="0"/>
        <w:overflowPunct w:val="0"/>
        <w:rPr>
          <w:ins w:id="137" w:author="huangguogang" w:date="2022-01-30T11:06:00Z"/>
          <w:rFonts w:ascii="Arial" w:hAnsi="Arial" w:cs="Arial"/>
          <w:b/>
          <w:bCs/>
          <w:szCs w:val="22"/>
        </w:rPr>
      </w:pPr>
    </w:p>
    <w:p w14:paraId="34F1E460" w14:textId="74436F12" w:rsidR="00F1132D" w:rsidRPr="00DF2E6B" w:rsidRDefault="00D01790" w:rsidP="00DF2E6B">
      <w:pPr>
        <w:widowControl w:val="0"/>
        <w:tabs>
          <w:tab w:val="left" w:pos="1099"/>
        </w:tabs>
        <w:kinsoku w:val="0"/>
        <w:overflowPunct w:val="0"/>
        <w:autoSpaceDE w:val="0"/>
        <w:autoSpaceDN w:val="0"/>
        <w:adjustRightInd w:val="0"/>
        <w:spacing w:before="93"/>
        <w:rPr>
          <w:rFonts w:ascii="Arial" w:hAnsi="Arial" w:cs="Arial"/>
          <w:b/>
          <w:bCs/>
          <w:sz w:val="20"/>
        </w:rPr>
      </w:pPr>
      <w:ins w:id="138" w:author="huangguogang1" w:date="2022-02-16T15:06:00Z">
        <w:r w:rsidRPr="00967E03">
          <w:rPr>
            <w:rFonts w:ascii="Arial" w:hAnsi="Arial" w:cs="Arial"/>
            <w:b/>
            <w:bCs/>
            <w:sz w:val="20"/>
          </w:rPr>
          <w:t>35.3.19.2</w:t>
        </w:r>
        <w:r>
          <w:rPr>
            <w:rFonts w:ascii="Arial" w:hAnsi="Arial" w:cs="Arial"/>
            <w:b/>
            <w:bCs/>
            <w:sz w:val="20"/>
          </w:rPr>
          <w:t xml:space="preserve"> Power save for the non-primary </w:t>
        </w:r>
        <w:proofErr w:type="gramStart"/>
        <w:r>
          <w:rPr>
            <w:rFonts w:ascii="Arial" w:hAnsi="Arial" w:cs="Arial"/>
            <w:b/>
            <w:bCs/>
            <w:sz w:val="20"/>
          </w:rPr>
          <w:t>link(</w:t>
        </w:r>
        <w:proofErr w:type="gramEnd"/>
        <w:r>
          <w:rPr>
            <w:rFonts w:ascii="Arial" w:hAnsi="Arial" w:cs="Arial"/>
            <w:b/>
            <w:bCs/>
            <w:sz w:val="20"/>
          </w:rPr>
          <w:t>#5064)</w:t>
        </w:r>
      </w:ins>
    </w:p>
    <w:p w14:paraId="1D35C265" w14:textId="58B38F6D" w:rsidR="00D01790" w:rsidRDefault="00D01790" w:rsidP="00D01790">
      <w:pPr>
        <w:pStyle w:val="af6"/>
        <w:kinsoku w:val="0"/>
        <w:overflowPunct w:val="0"/>
        <w:spacing w:line="249" w:lineRule="auto"/>
        <w:ind w:right="458"/>
        <w:rPr>
          <w:ins w:id="139" w:author="huangguogang1" w:date="2022-02-16T15:06:00Z"/>
        </w:rPr>
      </w:pPr>
      <w:ins w:id="140" w:author="huangguogang1" w:date="2022-02-16T15:06:00Z">
        <w:r>
          <w:rPr>
            <w:lang w:eastAsia="zh-CN"/>
          </w:rPr>
          <w:t xml:space="preserve">Each AP affiliated with an NSTR mobile AP MLD and operating on the primary link shall advertise the power state of </w:t>
        </w:r>
      </w:ins>
      <w:ins w:id="141" w:author="huangguogang1" w:date="2022-03-09T09:08:00Z">
        <w:r w:rsidR="008F0E82">
          <w:rPr>
            <w:lang w:eastAsia="zh-CN"/>
          </w:rPr>
          <w:t>the</w:t>
        </w:r>
      </w:ins>
      <w:ins w:id="142" w:author="huangguogang1" w:date="2022-03-09T09:03:00Z">
        <w:r w:rsidR="008F0E82">
          <w:rPr>
            <w:lang w:eastAsia="zh-CN"/>
          </w:rPr>
          <w:t xml:space="preserve"> </w:t>
        </w:r>
      </w:ins>
      <w:ins w:id="143" w:author="huangguogang1" w:date="2022-02-16T15:06:00Z">
        <w:r>
          <w:rPr>
            <w:lang w:eastAsia="zh-CN"/>
          </w:rPr>
          <w:t>AP</w:t>
        </w:r>
      </w:ins>
      <w:ins w:id="144" w:author="huangguogang1" w:date="2022-03-09T09:03:00Z">
        <w:r w:rsidR="008F0E82">
          <w:rPr>
            <w:lang w:eastAsia="zh-CN"/>
          </w:rPr>
          <w:t xml:space="preserve"> affiliated with the same NSTR mobi</w:t>
        </w:r>
      </w:ins>
      <w:ins w:id="145" w:author="huangguogang1" w:date="2022-03-09T09:04:00Z">
        <w:r w:rsidR="008F0E82">
          <w:rPr>
            <w:lang w:eastAsia="zh-CN"/>
          </w:rPr>
          <w:t>le AP MLD and</w:t>
        </w:r>
      </w:ins>
      <w:ins w:id="146" w:author="huangguogang1" w:date="2022-02-16T15:06:00Z">
        <w:r>
          <w:rPr>
            <w:lang w:eastAsia="zh-CN"/>
          </w:rPr>
          <w:t xml:space="preserve"> operating on the non-primary link using </w:t>
        </w:r>
        <w:r w:rsidRPr="00325BA9">
          <w:t xml:space="preserve">the </w:t>
        </w:r>
      </w:ins>
      <w:ins w:id="147" w:author="huangguogang1" w:date="2022-03-09T09:06:00Z">
        <w:r w:rsidR="008F0E82">
          <w:t xml:space="preserve">corresponding </w:t>
        </w:r>
      </w:ins>
      <w:ins w:id="148" w:author="huangguogang1" w:date="2022-02-16T15:06:00Z">
        <w:r>
          <w:t xml:space="preserve">Doze subfield of the </w:t>
        </w:r>
        <w:r w:rsidRPr="00325BA9">
          <w:t xml:space="preserve">MLD Parameters field </w:t>
        </w:r>
        <w:r>
          <w:t xml:space="preserve">of the TBTT Information field </w:t>
        </w:r>
      </w:ins>
      <w:ins w:id="149" w:author="huangguogang1" w:date="2022-03-09T09:08:00Z">
        <w:r w:rsidR="008F0E82">
          <w:t xml:space="preserve">corresponding to this affiliated AP </w:t>
        </w:r>
      </w:ins>
      <w:ins w:id="150" w:author="huangguogang1" w:date="2022-03-09T09:04:00Z">
        <w:r w:rsidR="008F0E82">
          <w:t>in</w:t>
        </w:r>
      </w:ins>
      <w:ins w:id="151" w:author="huangguogang1" w:date="2022-02-16T15:06:00Z">
        <w:r w:rsidRPr="00325BA9">
          <w:t xml:space="preserve"> the Reduced </w:t>
        </w:r>
        <w:proofErr w:type="spellStart"/>
        <w:r w:rsidRPr="00325BA9">
          <w:t>Neighbor</w:t>
        </w:r>
        <w:proofErr w:type="spellEnd"/>
        <w:r w:rsidRPr="00325BA9">
          <w:t xml:space="preserve"> Report element</w:t>
        </w:r>
        <w:r>
          <w:t>.</w:t>
        </w:r>
      </w:ins>
    </w:p>
    <w:p w14:paraId="326F5D6E" w14:textId="77777777" w:rsidR="00D01790" w:rsidRDefault="00D01790" w:rsidP="00D01790">
      <w:pPr>
        <w:pStyle w:val="af6"/>
        <w:kinsoku w:val="0"/>
        <w:overflowPunct w:val="0"/>
        <w:spacing w:line="249" w:lineRule="auto"/>
        <w:ind w:right="458"/>
        <w:rPr>
          <w:ins w:id="152" w:author="huangguogang1" w:date="2022-02-16T15:06:00Z"/>
          <w:lang w:eastAsia="zh-CN"/>
        </w:rPr>
      </w:pPr>
    </w:p>
    <w:p w14:paraId="75601C66" w14:textId="5341BCFA" w:rsidR="00D01790" w:rsidRDefault="00D01790" w:rsidP="00D01790">
      <w:pPr>
        <w:pStyle w:val="af6"/>
        <w:kinsoku w:val="0"/>
        <w:overflowPunct w:val="0"/>
        <w:spacing w:line="249" w:lineRule="auto"/>
        <w:ind w:right="458"/>
        <w:rPr>
          <w:ins w:id="153" w:author="huangguogang1" w:date="2022-02-16T15:06:00Z"/>
          <w:lang w:eastAsia="zh-CN"/>
        </w:rPr>
      </w:pPr>
      <w:ins w:id="154" w:author="huangguogang1" w:date="2022-02-16T15:06:00Z">
        <w:r>
          <w:rPr>
            <w:lang w:eastAsia="zh-CN"/>
          </w:rPr>
          <w:lastRenderedPageBreak/>
          <w:t xml:space="preserve">An AP affiliated with a NSTR mobile AP MLD and operating on the non-primary link may enter the doze state by setting </w:t>
        </w:r>
        <w:r w:rsidRPr="00325BA9">
          <w:t xml:space="preserve">the </w:t>
        </w:r>
        <w:r>
          <w:t xml:space="preserve">Doze subfield of the </w:t>
        </w:r>
        <w:r w:rsidRPr="00325BA9">
          <w:t xml:space="preserve">MLD Parameters field </w:t>
        </w:r>
        <w:r>
          <w:t xml:space="preserve">to 1 in the TBTT Information field corresponding to this affiliated AP </w:t>
        </w:r>
      </w:ins>
      <w:ins w:id="155" w:author="huangguogang1" w:date="2022-03-09T09:08:00Z">
        <w:r w:rsidR="008F0E82">
          <w:t>in</w:t>
        </w:r>
      </w:ins>
      <w:ins w:id="156" w:author="huangguogang1" w:date="2022-02-16T15:06:00Z">
        <w:r w:rsidRPr="00325BA9">
          <w:t xml:space="preserve"> the Reduced </w:t>
        </w:r>
        <w:proofErr w:type="spellStart"/>
        <w:r w:rsidRPr="00325BA9">
          <w:t>Neighbor</w:t>
        </w:r>
        <w:proofErr w:type="spellEnd"/>
        <w:r w:rsidRPr="00325BA9">
          <w:t xml:space="preserve"> Report element</w:t>
        </w:r>
        <w:r>
          <w:t xml:space="preserve"> carried in the Beacon and Probe response frames transmitted on the primary link</w:t>
        </w:r>
        <w:r>
          <w:rPr>
            <w:lang w:eastAsia="zh-CN"/>
          </w:rPr>
          <w:t>. When the affiliated AP which is operating on the non-primary link is in the doze state, this non-primary link shall not be used for any frame exchange.</w:t>
        </w:r>
      </w:ins>
    </w:p>
    <w:p w14:paraId="032E7449" w14:textId="77777777" w:rsidR="00D01790" w:rsidRDefault="00D01790" w:rsidP="00D01790">
      <w:pPr>
        <w:pStyle w:val="af6"/>
        <w:kinsoku w:val="0"/>
        <w:overflowPunct w:val="0"/>
        <w:spacing w:line="249" w:lineRule="auto"/>
        <w:ind w:right="458"/>
        <w:rPr>
          <w:ins w:id="157" w:author="huangguogang1" w:date="2022-02-16T15:06:00Z"/>
          <w:lang w:eastAsia="zh-CN"/>
        </w:rPr>
      </w:pPr>
    </w:p>
    <w:p w14:paraId="282FD87B" w14:textId="77B5FAB6" w:rsidR="00D01790" w:rsidRPr="00D94D3B" w:rsidRDefault="00D307F2" w:rsidP="00D01790">
      <w:pPr>
        <w:pStyle w:val="af6"/>
        <w:kinsoku w:val="0"/>
        <w:overflowPunct w:val="0"/>
        <w:spacing w:line="249" w:lineRule="auto"/>
        <w:ind w:right="458"/>
        <w:rPr>
          <w:ins w:id="158" w:author="huangguogang1" w:date="2022-02-16T15:06:00Z"/>
        </w:rPr>
      </w:pPr>
      <w:ins w:id="159" w:author="huangguogang1" w:date="2022-02-16T15:06:00Z">
        <w:r>
          <w:t xml:space="preserve">When </w:t>
        </w:r>
      </w:ins>
      <w:ins w:id="160" w:author="huangguogang1" w:date="2022-03-09T09:11:00Z">
        <w:r>
          <w:t>an</w:t>
        </w:r>
      </w:ins>
      <w:ins w:id="161" w:author="huangguogang1" w:date="2022-02-16T15:06:00Z">
        <w:r w:rsidR="00D01790">
          <w:t xml:space="preserve"> AP</w:t>
        </w:r>
      </w:ins>
      <w:ins w:id="162" w:author="huangguogang1" w:date="2022-03-09T09:11:00Z">
        <w:r w:rsidRPr="00D307F2">
          <w:t xml:space="preserve"> </w:t>
        </w:r>
      </w:ins>
      <w:ins w:id="163" w:author="huangguogang1" w:date="2022-03-09T09:12:00Z">
        <w:r>
          <w:t>affiliated</w:t>
        </w:r>
      </w:ins>
      <w:ins w:id="164" w:author="huangguogang1" w:date="2022-03-09T09:11:00Z">
        <w:r>
          <w:t xml:space="preserve"> with a NSTR </w:t>
        </w:r>
      </w:ins>
      <w:ins w:id="165" w:author="huangguogang1" w:date="2022-03-09T09:12:00Z">
        <w:r>
          <w:t>mobile AP MLD</w:t>
        </w:r>
      </w:ins>
      <w:ins w:id="166" w:author="huangguogang1" w:date="2022-02-16T15:06:00Z">
        <w:r w:rsidR="00D01790">
          <w:t xml:space="preserve"> </w:t>
        </w:r>
      </w:ins>
      <w:ins w:id="167" w:author="huangguogang1" w:date="2022-03-09T09:12:00Z">
        <w:r>
          <w:t>and</w:t>
        </w:r>
      </w:ins>
      <w:ins w:id="168" w:author="huangguogang1" w:date="2022-02-16T15:06:00Z">
        <w:r>
          <w:t xml:space="preserve"> </w:t>
        </w:r>
        <w:proofErr w:type="spellStart"/>
        <w:r>
          <w:t>operate</w:t>
        </w:r>
      </w:ins>
      <w:ins w:id="169" w:author="huangguogang1" w:date="2022-03-09T09:12:00Z">
        <w:r>
          <w:t>ing</w:t>
        </w:r>
      </w:ins>
      <w:proofErr w:type="spellEnd"/>
      <w:ins w:id="170" w:author="huangguogang1" w:date="2022-02-16T15:06:00Z">
        <w:r w:rsidR="00D01790">
          <w:t xml:space="preserve"> on the non-primary link is in the awake state, </w:t>
        </w:r>
        <w:r w:rsidR="00D01790" w:rsidRPr="00325BA9">
          <w:t xml:space="preserve">the </w:t>
        </w:r>
        <w:r w:rsidR="00D01790">
          <w:t xml:space="preserve">Doze subfield of the </w:t>
        </w:r>
        <w:r w:rsidR="00D01790" w:rsidRPr="00325BA9">
          <w:t xml:space="preserve">MLD Parameters field </w:t>
        </w:r>
        <w:r w:rsidR="00D01790">
          <w:t xml:space="preserve">of the TBTT Information field corresponding to this affiliated AP </w:t>
        </w:r>
        <w:r w:rsidR="00D01790" w:rsidRPr="00325BA9">
          <w:t xml:space="preserve">in the Reduced </w:t>
        </w:r>
        <w:proofErr w:type="spellStart"/>
        <w:r w:rsidR="00D01790" w:rsidRPr="00325BA9">
          <w:t>Neighbor</w:t>
        </w:r>
        <w:proofErr w:type="spellEnd"/>
        <w:r w:rsidR="00D01790" w:rsidRPr="00325BA9">
          <w:t xml:space="preserve"> Report element</w:t>
        </w:r>
        <w:r w:rsidR="00D01790">
          <w:t xml:space="preserve"> is set to 0</w:t>
        </w:r>
        <w:r w:rsidR="00D01790">
          <w:rPr>
            <w:lang w:eastAsia="zh-CN"/>
          </w:rPr>
          <w:t>.</w:t>
        </w:r>
      </w:ins>
    </w:p>
    <w:p w14:paraId="4E90B6DC" w14:textId="77777777" w:rsidR="00D01790" w:rsidRDefault="00D01790" w:rsidP="00D01790">
      <w:pPr>
        <w:pStyle w:val="af6"/>
        <w:kinsoku w:val="0"/>
        <w:overflowPunct w:val="0"/>
        <w:spacing w:line="249" w:lineRule="auto"/>
        <w:ind w:right="458"/>
        <w:rPr>
          <w:ins w:id="171" w:author="huangguogang1" w:date="2022-02-16T15:06:00Z"/>
        </w:rPr>
      </w:pPr>
    </w:p>
    <w:p w14:paraId="20C3EE0A" w14:textId="763441B3" w:rsidR="00D01790" w:rsidRDefault="00D01790" w:rsidP="00D01790">
      <w:pPr>
        <w:pStyle w:val="af6"/>
        <w:kinsoku w:val="0"/>
        <w:overflowPunct w:val="0"/>
        <w:spacing w:line="249" w:lineRule="auto"/>
        <w:ind w:right="458"/>
        <w:rPr>
          <w:ins w:id="172" w:author="huangguogang1" w:date="2022-02-16T15:06:00Z"/>
          <w:lang w:eastAsia="zh-CN"/>
        </w:rPr>
      </w:pPr>
      <w:ins w:id="173" w:author="huangguogang1" w:date="2022-02-16T15:06:00Z">
        <w:r>
          <w:rPr>
            <w:rFonts w:hint="eastAsia"/>
            <w:lang w:eastAsia="zh-CN"/>
          </w:rPr>
          <w:t>W</w:t>
        </w:r>
        <w:r>
          <w:rPr>
            <w:lang w:eastAsia="zh-CN"/>
          </w:rPr>
          <w:t xml:space="preserve">hen a non-AP MLD wants to </w:t>
        </w:r>
        <w:r>
          <w:t xml:space="preserve">use a non-primary link on which the corresponding affiliated AP is in the doze state for transmissions, the non-AP MLD </w:t>
        </w:r>
      </w:ins>
      <w:ins w:id="174" w:author="huangguogang1" w:date="2022-03-09T09:14:00Z">
        <w:r w:rsidR="00D307F2">
          <w:t>shall</w:t>
        </w:r>
      </w:ins>
      <w:ins w:id="175" w:author="huangguogang1" w:date="2022-03-09T09:15:00Z">
        <w:r w:rsidR="00D307F2">
          <w:t xml:space="preserve"> </w:t>
        </w:r>
      </w:ins>
      <w:ins w:id="176" w:author="huangguogang1" w:date="2022-02-16T15:06:00Z">
        <w:r w:rsidR="00D307F2">
          <w:t>send</w:t>
        </w:r>
        <w:r>
          <w:t xml:space="preserve"> an EHT </w:t>
        </w:r>
      </w:ins>
      <w:ins w:id="177" w:author="huangguogang1" w:date="2022-03-09T10:59:00Z">
        <w:r w:rsidR="00013C4E">
          <w:t>Wakeup</w:t>
        </w:r>
      </w:ins>
      <w:ins w:id="178" w:author="huangguogang1" w:date="2022-02-16T15:06:00Z">
        <w:r>
          <w:t xml:space="preserve"> Request frame to the associated </w:t>
        </w:r>
      </w:ins>
      <w:ins w:id="179" w:author="huangguogang1" w:date="2022-02-18T14:11:00Z">
        <w:r w:rsidR="00460E7F">
          <w:t xml:space="preserve">NSTR </w:t>
        </w:r>
      </w:ins>
      <w:ins w:id="180" w:author="huangguogang1" w:date="2022-02-16T15:06:00Z">
        <w:r>
          <w:t xml:space="preserve">mobile AP MLD to wake up it through an affiliated STA and corresponding affiliated AP, respectively. </w:t>
        </w:r>
      </w:ins>
    </w:p>
    <w:p w14:paraId="178FC07D" w14:textId="77777777" w:rsidR="00D01790" w:rsidRPr="00E84D91" w:rsidRDefault="00D01790" w:rsidP="00D01790">
      <w:pPr>
        <w:pStyle w:val="af6"/>
        <w:kinsoku w:val="0"/>
        <w:overflowPunct w:val="0"/>
        <w:spacing w:line="249" w:lineRule="auto"/>
        <w:ind w:right="458"/>
        <w:rPr>
          <w:ins w:id="181" w:author="huangguogang1" w:date="2022-02-16T15:06:00Z"/>
        </w:rPr>
      </w:pPr>
    </w:p>
    <w:p w14:paraId="7D9FCF8F" w14:textId="25230A2F" w:rsidR="008A27CF" w:rsidDel="00D01790" w:rsidRDefault="00D01790" w:rsidP="00325BA9">
      <w:pPr>
        <w:pStyle w:val="af6"/>
        <w:kinsoku w:val="0"/>
        <w:overflowPunct w:val="0"/>
        <w:spacing w:line="249" w:lineRule="auto"/>
        <w:ind w:right="458"/>
        <w:rPr>
          <w:ins w:id="182" w:author="huangguogang" w:date="2022-02-14T16:27:00Z"/>
          <w:del w:id="183" w:author="huangguogang1" w:date="2022-02-16T15:06:00Z"/>
        </w:rPr>
      </w:pPr>
      <w:ins w:id="184" w:author="huangguogang1" w:date="2022-02-16T15:06:00Z">
        <w:r>
          <w:t xml:space="preserve">An AP affiliated with the associated NSTR mobile AP MLD shall respond to an EHT </w:t>
        </w:r>
      </w:ins>
      <w:ins w:id="185" w:author="huangguogang1" w:date="2022-03-09T10:59:00Z">
        <w:r w:rsidR="00013C4E">
          <w:t>Wakeup</w:t>
        </w:r>
      </w:ins>
      <w:ins w:id="186" w:author="huangguogang1" w:date="2022-02-16T15:06:00Z">
        <w:r>
          <w:t xml:space="preserve"> Request frame with an EHT </w:t>
        </w:r>
      </w:ins>
      <w:ins w:id="187" w:author="huangguogang1" w:date="2022-03-09T10:59:00Z">
        <w:r w:rsidR="00013C4E">
          <w:t>Wakeup</w:t>
        </w:r>
      </w:ins>
      <w:ins w:id="188" w:author="huangguogang1" w:date="2022-02-16T15:06:00Z">
        <w:r>
          <w:t xml:space="preserve"> Response frame </w:t>
        </w:r>
      </w:ins>
      <w:ins w:id="189" w:author="huangguogang1" w:date="2022-03-09T09:16:00Z">
        <w:r w:rsidR="00D307F2">
          <w:t>after</w:t>
        </w:r>
      </w:ins>
      <w:ins w:id="190" w:author="huangguogang1" w:date="2022-02-16T15:06:00Z">
        <w:r>
          <w:t xml:space="preserve"> the AP that operates on the non-primary link has been successfully waked up and its power state</w:t>
        </w:r>
        <w:r w:rsidR="00DF2E6B">
          <w:t xml:space="preserve"> has been turned into the </w:t>
        </w:r>
      </w:ins>
      <w:ins w:id="191" w:author="huangguogang1" w:date="2022-03-09T08:46:00Z">
        <w:r w:rsidR="00DF2E6B">
          <w:t>awake</w:t>
        </w:r>
      </w:ins>
      <w:ins w:id="192" w:author="huangguogang1" w:date="2022-02-16T15:06:00Z">
        <w:r>
          <w:t xml:space="preserve"> state. The AP that operates on the non-primary link shall stay awake at least until a MPDU with the More Data subfield </w:t>
        </w:r>
      </w:ins>
      <w:ins w:id="193" w:author="huangguogang1" w:date="2022-03-09T09:23:00Z">
        <w:r w:rsidR="000D56C5">
          <w:t xml:space="preserve">in the </w:t>
        </w:r>
      </w:ins>
      <w:ins w:id="194" w:author="huangguogang1" w:date="2022-02-16T15:06:00Z">
        <w:r>
          <w:t>Frame Control field being equal to 0</w:t>
        </w:r>
      </w:ins>
      <w:ins w:id="195" w:author="huangguogang1" w:date="2022-02-16T17:31:00Z">
        <w:r w:rsidR="00C40B3C">
          <w:t xml:space="preserve"> </w:t>
        </w:r>
      </w:ins>
      <w:ins w:id="196" w:author="huangguogang1" w:date="2022-02-16T15:06:00Z">
        <w:r>
          <w:t>from the non-AP MLD which successfully wake up it</w:t>
        </w:r>
      </w:ins>
      <w:ins w:id="197" w:author="huangguogang1" w:date="2022-03-09T09:19:00Z">
        <w:r w:rsidR="00D307F2">
          <w:t xml:space="preserve"> has been received</w:t>
        </w:r>
      </w:ins>
      <w:ins w:id="198" w:author="huangguogang1" w:date="2022-02-16T15:06:00Z">
        <w:r>
          <w:t xml:space="preserve">. </w:t>
        </w:r>
      </w:ins>
    </w:p>
    <w:p w14:paraId="57147C42" w14:textId="77777777" w:rsidR="0021507A" w:rsidRPr="00D01790" w:rsidRDefault="0021507A" w:rsidP="00325BA9">
      <w:pPr>
        <w:pStyle w:val="af6"/>
        <w:kinsoku w:val="0"/>
        <w:overflowPunct w:val="0"/>
        <w:spacing w:line="249" w:lineRule="auto"/>
        <w:ind w:right="458"/>
        <w:rPr>
          <w:rFonts w:eastAsia="Malgun Gothic"/>
          <w:i/>
          <w:highlight w:val="yellow"/>
          <w:lang w:eastAsia="ko-KR"/>
        </w:rPr>
      </w:pPr>
    </w:p>
    <w:p w14:paraId="61DA4692" w14:textId="7812C42F" w:rsidR="0021507A" w:rsidRPr="0021507A" w:rsidRDefault="0021507A" w:rsidP="00325BA9">
      <w:pPr>
        <w:pStyle w:val="af6"/>
        <w:kinsoku w:val="0"/>
        <w:overflowPunct w:val="0"/>
        <w:spacing w:line="249" w:lineRule="auto"/>
        <w:ind w:right="458"/>
        <w:rPr>
          <w:ins w:id="199" w:author="huangguogang" w:date="2022-02-14T16:27:00Z"/>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Change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4B5A918" w14:textId="77777777" w:rsidR="0021507A" w:rsidRDefault="0021507A" w:rsidP="0021507A">
      <w:pPr>
        <w:pStyle w:val="H5"/>
        <w:numPr>
          <w:ilvl w:val="0"/>
          <w:numId w:val="37"/>
        </w:numPr>
        <w:rPr>
          <w:w w:val="100"/>
        </w:rPr>
      </w:pPr>
      <w:bookmarkStart w:id="200" w:name="RTF39383233313a2048352c312e"/>
      <w:r>
        <w:rPr>
          <w:w w:val="100"/>
        </w:rPr>
        <w:t>More Data subfield</w:t>
      </w:r>
      <w:bookmarkEnd w:id="200"/>
    </w:p>
    <w:p w14:paraId="7B863F1B" w14:textId="77777777" w:rsidR="0021507A" w:rsidRDefault="0021507A" w:rsidP="0021507A">
      <w:pPr>
        <w:pStyle w:val="af6"/>
        <w:kinsoku w:val="0"/>
        <w:overflowPunct w:val="0"/>
        <w:spacing w:line="249" w:lineRule="auto"/>
        <w:ind w:right="458"/>
      </w:pPr>
      <w:r>
        <w:t xml:space="preserve">The More Data subfield is used differently by a DMG, an S1G STA, and a non-DMG non-S1G </w:t>
      </w:r>
      <w:proofErr w:type="gramStart"/>
      <w:r>
        <w:t>STA(</w:t>
      </w:r>
      <w:proofErr w:type="gramEnd"/>
      <w:r>
        <w:t>#464).</w:t>
      </w:r>
    </w:p>
    <w:p w14:paraId="2FDA313A" w14:textId="77777777" w:rsidR="001E3986" w:rsidRDefault="001E3986" w:rsidP="0021507A">
      <w:pPr>
        <w:pStyle w:val="af6"/>
        <w:kinsoku w:val="0"/>
        <w:overflowPunct w:val="0"/>
        <w:spacing w:line="249" w:lineRule="auto"/>
        <w:ind w:right="458"/>
      </w:pPr>
    </w:p>
    <w:p w14:paraId="1A2B6E00" w14:textId="7CA8FE59" w:rsidR="007645B9" w:rsidRDefault="0021507A" w:rsidP="0021507A">
      <w:pPr>
        <w:pStyle w:val="af6"/>
        <w:kinsoku w:val="0"/>
        <w:overflowPunct w:val="0"/>
        <w:spacing w:line="249" w:lineRule="auto"/>
        <w:ind w:right="458"/>
        <w:rPr>
          <w:ins w:id="201" w:author="huangguogang" w:date="2022-02-15T12:24:00Z"/>
        </w:rPr>
      </w:pPr>
      <w:r>
        <w:t xml:space="preserve">A non-DMG and non-S1G STA uses the More Data subfield to indicate to a STA in PS mode that more BUs are buffered for that STA at the AP. The More Data subfield is valid in individually addressed </w:t>
      </w:r>
      <w:r w:rsidRPr="0021507A">
        <w:t>Data or Management frame</w:t>
      </w:r>
      <w:r>
        <w:t>s transmitted by an AP to a STA in PS mode. The More Data subfield is set to 1 to indicate that at least one additional buffered BU is present for the same STA.</w:t>
      </w:r>
    </w:p>
    <w:p w14:paraId="158D56CB" w14:textId="3CB7BDA7" w:rsidR="00366ED2" w:rsidRDefault="00366ED2" w:rsidP="00366ED2">
      <w:pPr>
        <w:pStyle w:val="af6"/>
        <w:kinsoku w:val="0"/>
        <w:overflowPunct w:val="0"/>
        <w:spacing w:line="249" w:lineRule="auto"/>
        <w:ind w:right="458"/>
        <w:rPr>
          <w:ins w:id="202" w:author="huangguogang1" w:date="2022-02-16T08:31:00Z"/>
        </w:rPr>
      </w:pPr>
      <w:ins w:id="203" w:author="huangguogang1" w:date="2022-02-16T08:31:00Z">
        <w:r>
          <w:t xml:space="preserve">A STA affiliated with a non-AP MLD uses the More Data subfield to indicate to an AP affiliated with an NSTR mobile AP MLD on the non-primary link that more BUs are buffered for that AP at that STA. The More Data subfield is valid only in individually addressed </w:t>
        </w:r>
        <w:r w:rsidRPr="0021507A">
          <w:t>Data or Management frame</w:t>
        </w:r>
        <w:r>
          <w:t>s transmitted by a STA affiliated with a non-AP MLD to an AP affiliated with the associated NSTR mobile AP and operating on the non-primary link. The More Data subfield is set to 1 to indicate that at least one additional buffered BU is present for the AP affiliated with the associated NSTR mobile AP and operating on the non-primary link.</w:t>
        </w:r>
      </w:ins>
    </w:p>
    <w:p w14:paraId="4D1C7D25" w14:textId="6A477605" w:rsidR="00996941" w:rsidRPr="00996941" w:rsidRDefault="00996941" w:rsidP="00996941">
      <w:pPr>
        <w:pStyle w:val="T"/>
        <w:rPr>
          <w:w w:val="100"/>
        </w:rPr>
      </w:pPr>
      <w:r>
        <w:rPr>
          <w:w w:val="100"/>
        </w:rPr>
        <w:t xml:space="preserve">(11ax)An AP optionally sets the More Data subfield to 1 in </w:t>
      </w:r>
      <w:proofErr w:type="spellStart"/>
      <w:r>
        <w:rPr>
          <w:w w:val="100"/>
        </w:rPr>
        <w:t>Ack</w:t>
      </w:r>
      <w:proofErr w:type="spellEnd"/>
      <w:r>
        <w:rPr>
          <w:w w:val="100"/>
        </w:rPr>
        <w:t xml:space="preserve"> frames sent to a non-DMG non-S1G non-HE STA and in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frames sent to an HE STA. An HE AP indicates that it supports </w:t>
      </w:r>
      <w:r>
        <w:rPr>
          <w:w w:val="100"/>
        </w:rPr>
        <w:lastRenderedPageBreak/>
        <w:t xml:space="preserve">setting the More Data subfield to 1 in these control response frames by setting the More Data </w:t>
      </w:r>
      <w:proofErr w:type="spellStart"/>
      <w:r>
        <w:rPr>
          <w:w w:val="100"/>
        </w:rPr>
        <w:t>Ack</w:t>
      </w:r>
      <w:proofErr w:type="spellEnd"/>
      <w:r>
        <w:rPr>
          <w:w w:val="100"/>
        </w:rPr>
        <w:t xml:space="preserve"> subfield to 1 in the </w:t>
      </w:r>
      <w:proofErr w:type="spellStart"/>
      <w:r>
        <w:rPr>
          <w:w w:val="100"/>
        </w:rPr>
        <w:t>QoS</w:t>
      </w:r>
      <w:proofErr w:type="spellEnd"/>
      <w:r>
        <w:rPr>
          <w:w w:val="100"/>
        </w:rPr>
        <w:t xml:space="preserve"> Info field of elements it includes in frames transmitted to the STA.</w:t>
      </w:r>
    </w:p>
    <w:p w14:paraId="3293E386" w14:textId="6A0729C4" w:rsidR="004A3C27" w:rsidRPr="001E3986" w:rsidRDefault="0021507A" w:rsidP="001E3986">
      <w:pPr>
        <w:pStyle w:val="af6"/>
        <w:kinsoku w:val="0"/>
        <w:overflowPunct w:val="0"/>
        <w:spacing w:line="249" w:lineRule="auto"/>
        <w:ind w:right="458"/>
        <w:rPr>
          <w:lang w:val="en-US" w:eastAsia="zh-CN"/>
        </w:rPr>
      </w:pPr>
      <w:r>
        <w:rPr>
          <w:lang w:val="en-US" w:eastAsia="zh-CN"/>
        </w:rPr>
        <w:t>…</w:t>
      </w:r>
    </w:p>
    <w:sectPr w:rsidR="004A3C27" w:rsidRPr="001E3986" w:rsidSect="00B368F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86B64" w16cid:durableId="25B60636"/>
  <w16cid:commentId w16cid:paraId="7BCE16FB" w16cid:durableId="25B61F44"/>
  <w16cid:commentId w16cid:paraId="4E9B8FA0" w16cid:durableId="25B61F91"/>
  <w16cid:commentId w16cid:paraId="129D46AE" w16cid:durableId="25B62070"/>
  <w16cid:commentId w16cid:paraId="6A1080BB" w16cid:durableId="25B62113"/>
  <w16cid:commentId w16cid:paraId="3DA8D8C8" w16cid:durableId="25B621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A83F9" w14:textId="77777777" w:rsidR="00E821C1" w:rsidRDefault="00E821C1">
      <w:pPr>
        <w:spacing w:after="0" w:line="240" w:lineRule="auto"/>
      </w:pPr>
      <w:r>
        <w:separator/>
      </w:r>
    </w:p>
  </w:endnote>
  <w:endnote w:type="continuationSeparator" w:id="0">
    <w:p w14:paraId="20E7ED96" w14:textId="77777777" w:rsidR="00E821C1" w:rsidRDefault="00E821C1">
      <w:pPr>
        <w:spacing w:after="0" w:line="240" w:lineRule="auto"/>
      </w:pPr>
      <w:r>
        <w:continuationSeparator/>
      </w:r>
    </w:p>
  </w:endnote>
  <w:endnote w:type="continuationNotice" w:id="1">
    <w:p w14:paraId="177C32EF" w14:textId="77777777" w:rsidR="00E821C1" w:rsidRDefault="00E82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20CD87E" w:rsidR="00A02C09" w:rsidRPr="00CB5571" w:rsidRDefault="00A02C0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4435C">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w:t>
    </w:r>
    <w:r>
      <w:rPr>
        <w:rFonts w:ascii="Times New Roman" w:eastAsia="Malgun Gothic" w:hAnsi="Times New Roman" w:cs="Times New Roman"/>
        <w:sz w:val="24"/>
        <w:szCs w:val="20"/>
        <w:lang w:val="en-GB"/>
      </w:rPr>
      <w:t>,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AE90B53" w:rsidR="00A02C09" w:rsidRPr="00CB5571" w:rsidRDefault="00A02C0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4435C">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 Huawei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4563" w14:textId="77777777" w:rsidR="000D56C5" w:rsidRDefault="000D56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554F5" w14:textId="77777777" w:rsidR="00E821C1" w:rsidRDefault="00E821C1">
      <w:pPr>
        <w:spacing w:after="0" w:line="240" w:lineRule="auto"/>
      </w:pPr>
      <w:r>
        <w:separator/>
      </w:r>
    </w:p>
  </w:footnote>
  <w:footnote w:type="continuationSeparator" w:id="0">
    <w:p w14:paraId="5BD57847" w14:textId="77777777" w:rsidR="00E821C1" w:rsidRDefault="00E821C1">
      <w:pPr>
        <w:spacing w:after="0" w:line="240" w:lineRule="auto"/>
      </w:pPr>
      <w:r>
        <w:continuationSeparator/>
      </w:r>
    </w:p>
  </w:footnote>
  <w:footnote w:type="continuationNotice" w:id="1">
    <w:p w14:paraId="2DE15D55" w14:textId="77777777" w:rsidR="00E821C1" w:rsidRDefault="00E821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52AAB67F" w:rsidR="00A02C09" w:rsidRPr="002D636E" w:rsidRDefault="00A02C0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6F0A42">
      <w:rPr>
        <w:rFonts w:ascii="Times New Roman" w:eastAsia="Malgun Gothic" w:hAnsi="Times New Roman" w:cs="Times New Roman"/>
        <w:b/>
        <w:sz w:val="28"/>
        <w:szCs w:val="20"/>
        <w:lang w:val="en-GB"/>
      </w:rPr>
      <w:t>0356</w:t>
    </w:r>
    <w:r>
      <w:rPr>
        <w:rFonts w:ascii="Times New Roman" w:eastAsia="Malgun Gothic" w:hAnsi="Times New Roman" w:cs="Times New Roman"/>
        <w:b/>
        <w:sz w:val="28"/>
        <w:szCs w:val="20"/>
        <w:lang w:val="en-GB"/>
      </w:rPr>
      <w:t>r</w:t>
    </w:r>
    <w:r w:rsidR="000D56C5">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E75E398" w:rsidR="00A02C09" w:rsidRPr="00DE6B44" w:rsidRDefault="00A02C0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6F0A42" w:rsidRPr="006F0A42">
      <w:t xml:space="preserve"> </w:t>
    </w:r>
    <w:r w:rsidR="006F0A42" w:rsidRPr="006F0A42">
      <w:rPr>
        <w:rFonts w:ascii="Times New Roman" w:eastAsia="Malgun Gothic" w:hAnsi="Times New Roman" w:cs="Times New Roman"/>
        <w:b/>
        <w:sz w:val="28"/>
        <w:szCs w:val="20"/>
        <w:lang w:val="en-GB"/>
      </w:rPr>
      <w:t>0356</w:t>
    </w:r>
    <w:r>
      <w:rPr>
        <w:rFonts w:ascii="Times New Roman" w:eastAsia="Malgun Gothic" w:hAnsi="Times New Roman" w:cs="Times New Roman"/>
        <w:b/>
        <w:sz w:val="28"/>
        <w:szCs w:val="20"/>
        <w:lang w:val="en-GB"/>
      </w:rPr>
      <w:t>r</w:t>
    </w:r>
    <w:r w:rsidR="000D56C5">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FFBD2" w14:textId="77777777" w:rsidR="000D56C5" w:rsidRDefault="000D56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17"/>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04C64171"/>
    <w:multiLevelType w:val="hybridMultilevel"/>
    <w:tmpl w:val="22E2BA1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1885"/>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5"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24A28"/>
    <w:multiLevelType w:val="hybridMultilevel"/>
    <w:tmpl w:val="40E4B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E0382F"/>
    <w:multiLevelType w:val="multilevel"/>
    <w:tmpl w:val="64CAFB12"/>
    <w:lvl w:ilvl="0">
      <w:start w:val="9"/>
      <w:numFmt w:val="decimal"/>
      <w:lvlText w:val="%1"/>
      <w:lvlJc w:val="left"/>
      <w:pPr>
        <w:ind w:left="828" w:hanging="828"/>
      </w:pPr>
      <w:rPr>
        <w:rFonts w:hint="default"/>
      </w:rPr>
    </w:lvl>
    <w:lvl w:ilvl="1">
      <w:start w:val="6"/>
      <w:numFmt w:val="decimal"/>
      <w:lvlText w:val="%1.%2"/>
      <w:lvlJc w:val="left"/>
      <w:pPr>
        <w:ind w:left="934" w:hanging="828"/>
      </w:pPr>
      <w:rPr>
        <w:rFonts w:hint="default"/>
      </w:rPr>
    </w:lvl>
    <w:lvl w:ilvl="2">
      <w:start w:val="12"/>
      <w:numFmt w:val="decimal"/>
      <w:lvlText w:val="%1.%2.%3"/>
      <w:lvlJc w:val="left"/>
      <w:pPr>
        <w:ind w:left="1040" w:hanging="828"/>
      </w:pPr>
      <w:rPr>
        <w:rFonts w:hint="default"/>
      </w:rPr>
    </w:lvl>
    <w:lvl w:ilvl="3">
      <w:start w:val="12"/>
      <w:numFmt w:val="decimal"/>
      <w:lvlText w:val="%1.%2.%3.%4"/>
      <w:lvlJc w:val="left"/>
      <w:pPr>
        <w:ind w:left="1146" w:hanging="828"/>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8"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9" w15:restartNumberingAfterBreak="0">
    <w:nsid w:val="4EDB7DF6"/>
    <w:multiLevelType w:val="hybridMultilevel"/>
    <w:tmpl w:val="DAD4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51768"/>
    <w:multiLevelType w:val="hybridMultilevel"/>
    <w:tmpl w:val="4C2A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2"/>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3"/>
  </w:num>
  <w:num w:numId="30">
    <w:abstractNumId w:val="2"/>
  </w:num>
  <w:num w:numId="31">
    <w:abstractNumId w:val="1"/>
  </w:num>
  <w:num w:numId="32">
    <w:abstractNumId w:val="4"/>
  </w:num>
  <w:num w:numId="33">
    <w:abstractNumId w:val="7"/>
  </w:num>
  <w:num w:numId="34">
    <w:abstractNumId w:val="6"/>
  </w:num>
  <w:num w:numId="35">
    <w:abstractNumId w:val="9"/>
  </w:num>
  <w:num w:numId="36">
    <w:abstractNumId w:val="11"/>
  </w:num>
  <w:num w:numId="3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0NDIxsjAGUkYWJko6SsGpxcWZ+XkgBca1ALBbAG0sAAAA"/>
  </w:docVars>
  <w:rsids>
    <w:rsidRoot w:val="00237234"/>
    <w:rsid w:val="0000016A"/>
    <w:rsid w:val="0000094A"/>
    <w:rsid w:val="0000109D"/>
    <w:rsid w:val="0000137F"/>
    <w:rsid w:val="00001A5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07EB2"/>
    <w:rsid w:val="00010861"/>
    <w:rsid w:val="0001100D"/>
    <w:rsid w:val="0001192D"/>
    <w:rsid w:val="00012224"/>
    <w:rsid w:val="00012510"/>
    <w:rsid w:val="00012B73"/>
    <w:rsid w:val="00012CFF"/>
    <w:rsid w:val="00012DC2"/>
    <w:rsid w:val="00012F68"/>
    <w:rsid w:val="0001327E"/>
    <w:rsid w:val="000133AB"/>
    <w:rsid w:val="00013572"/>
    <w:rsid w:val="00013C4E"/>
    <w:rsid w:val="00013C63"/>
    <w:rsid w:val="000146BC"/>
    <w:rsid w:val="00014BBF"/>
    <w:rsid w:val="000150F3"/>
    <w:rsid w:val="00015B87"/>
    <w:rsid w:val="00015D0D"/>
    <w:rsid w:val="00015D87"/>
    <w:rsid w:val="0001606C"/>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78B"/>
    <w:rsid w:val="00023D4D"/>
    <w:rsid w:val="000244B9"/>
    <w:rsid w:val="00024ABC"/>
    <w:rsid w:val="00024C30"/>
    <w:rsid w:val="00024E44"/>
    <w:rsid w:val="000253CF"/>
    <w:rsid w:val="00025963"/>
    <w:rsid w:val="00025A9F"/>
    <w:rsid w:val="00025C37"/>
    <w:rsid w:val="00025C43"/>
    <w:rsid w:val="00025FCF"/>
    <w:rsid w:val="00026385"/>
    <w:rsid w:val="0002643A"/>
    <w:rsid w:val="0002695B"/>
    <w:rsid w:val="00026A93"/>
    <w:rsid w:val="00026BA8"/>
    <w:rsid w:val="00027040"/>
    <w:rsid w:val="0003003F"/>
    <w:rsid w:val="000303D1"/>
    <w:rsid w:val="000306F0"/>
    <w:rsid w:val="00030A60"/>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25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532"/>
    <w:rsid w:val="0006361F"/>
    <w:rsid w:val="0006369A"/>
    <w:rsid w:val="00063D62"/>
    <w:rsid w:val="00063F61"/>
    <w:rsid w:val="00063F77"/>
    <w:rsid w:val="0006434C"/>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351A"/>
    <w:rsid w:val="000837FA"/>
    <w:rsid w:val="00083B0A"/>
    <w:rsid w:val="00083B74"/>
    <w:rsid w:val="000841D5"/>
    <w:rsid w:val="0008442C"/>
    <w:rsid w:val="00084493"/>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960"/>
    <w:rsid w:val="000A7C44"/>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248"/>
    <w:rsid w:val="000D29D7"/>
    <w:rsid w:val="000D2C26"/>
    <w:rsid w:val="000D374D"/>
    <w:rsid w:val="000D389E"/>
    <w:rsid w:val="000D41D4"/>
    <w:rsid w:val="000D45A9"/>
    <w:rsid w:val="000D487F"/>
    <w:rsid w:val="000D4CA3"/>
    <w:rsid w:val="000D4F07"/>
    <w:rsid w:val="000D5342"/>
    <w:rsid w:val="000D56C5"/>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A48"/>
    <w:rsid w:val="00104CFA"/>
    <w:rsid w:val="001051FB"/>
    <w:rsid w:val="00105729"/>
    <w:rsid w:val="00105C21"/>
    <w:rsid w:val="00106648"/>
    <w:rsid w:val="00106918"/>
    <w:rsid w:val="00106C1D"/>
    <w:rsid w:val="00106E26"/>
    <w:rsid w:val="0010716B"/>
    <w:rsid w:val="00107C3C"/>
    <w:rsid w:val="001105D0"/>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202E"/>
    <w:rsid w:val="0013231A"/>
    <w:rsid w:val="00132878"/>
    <w:rsid w:val="00132BC4"/>
    <w:rsid w:val="00133294"/>
    <w:rsid w:val="0013372F"/>
    <w:rsid w:val="001337F5"/>
    <w:rsid w:val="00133D66"/>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9"/>
    <w:rsid w:val="0014012D"/>
    <w:rsid w:val="0014014E"/>
    <w:rsid w:val="00140417"/>
    <w:rsid w:val="0014064F"/>
    <w:rsid w:val="00140874"/>
    <w:rsid w:val="00140977"/>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663"/>
    <w:rsid w:val="00162C5F"/>
    <w:rsid w:val="00162E05"/>
    <w:rsid w:val="001635C6"/>
    <w:rsid w:val="0016486C"/>
    <w:rsid w:val="001648EB"/>
    <w:rsid w:val="00164FE8"/>
    <w:rsid w:val="00165AF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8F4"/>
    <w:rsid w:val="00170D67"/>
    <w:rsid w:val="00171229"/>
    <w:rsid w:val="001712E9"/>
    <w:rsid w:val="001713AD"/>
    <w:rsid w:val="00171499"/>
    <w:rsid w:val="0017215D"/>
    <w:rsid w:val="00172276"/>
    <w:rsid w:val="00172A43"/>
    <w:rsid w:val="00173AA4"/>
    <w:rsid w:val="00173CF0"/>
    <w:rsid w:val="00174426"/>
    <w:rsid w:val="001751B1"/>
    <w:rsid w:val="001753C9"/>
    <w:rsid w:val="001753D2"/>
    <w:rsid w:val="00175718"/>
    <w:rsid w:val="00176511"/>
    <w:rsid w:val="00176E00"/>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9FC"/>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5AA"/>
    <w:rsid w:val="001947FB"/>
    <w:rsid w:val="0019587D"/>
    <w:rsid w:val="00195B1D"/>
    <w:rsid w:val="00195CD7"/>
    <w:rsid w:val="00195D29"/>
    <w:rsid w:val="00195FCA"/>
    <w:rsid w:val="001962BC"/>
    <w:rsid w:val="001965D3"/>
    <w:rsid w:val="00196CF3"/>
    <w:rsid w:val="001971C7"/>
    <w:rsid w:val="00197E28"/>
    <w:rsid w:val="00197EE4"/>
    <w:rsid w:val="001A0687"/>
    <w:rsid w:val="001A0AE5"/>
    <w:rsid w:val="001A214C"/>
    <w:rsid w:val="001A2496"/>
    <w:rsid w:val="001A2963"/>
    <w:rsid w:val="001A2C2C"/>
    <w:rsid w:val="001A3C13"/>
    <w:rsid w:val="001A434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8A8"/>
    <w:rsid w:val="001C5E51"/>
    <w:rsid w:val="001C5ECD"/>
    <w:rsid w:val="001C60E1"/>
    <w:rsid w:val="001C6E56"/>
    <w:rsid w:val="001C70A2"/>
    <w:rsid w:val="001C720C"/>
    <w:rsid w:val="001C7513"/>
    <w:rsid w:val="001C7A0D"/>
    <w:rsid w:val="001D052B"/>
    <w:rsid w:val="001D05BE"/>
    <w:rsid w:val="001D128D"/>
    <w:rsid w:val="001D155C"/>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E0321"/>
    <w:rsid w:val="001E0914"/>
    <w:rsid w:val="001E0EAC"/>
    <w:rsid w:val="001E0FB3"/>
    <w:rsid w:val="001E12CD"/>
    <w:rsid w:val="001E14E8"/>
    <w:rsid w:val="001E158C"/>
    <w:rsid w:val="001E1AE0"/>
    <w:rsid w:val="001E2BB1"/>
    <w:rsid w:val="001E320E"/>
    <w:rsid w:val="001E353F"/>
    <w:rsid w:val="001E36A7"/>
    <w:rsid w:val="001E3810"/>
    <w:rsid w:val="001E3986"/>
    <w:rsid w:val="001E3BC1"/>
    <w:rsid w:val="001E3DAB"/>
    <w:rsid w:val="001E3E76"/>
    <w:rsid w:val="001E3F29"/>
    <w:rsid w:val="001E45F6"/>
    <w:rsid w:val="001E5551"/>
    <w:rsid w:val="001E57EC"/>
    <w:rsid w:val="001E59CC"/>
    <w:rsid w:val="001E5E12"/>
    <w:rsid w:val="001E6098"/>
    <w:rsid w:val="001E695A"/>
    <w:rsid w:val="001E7CA4"/>
    <w:rsid w:val="001F0015"/>
    <w:rsid w:val="001F0073"/>
    <w:rsid w:val="001F021A"/>
    <w:rsid w:val="001F044E"/>
    <w:rsid w:val="001F057F"/>
    <w:rsid w:val="001F0821"/>
    <w:rsid w:val="001F0A04"/>
    <w:rsid w:val="001F0A1B"/>
    <w:rsid w:val="001F1003"/>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AC4"/>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580"/>
    <w:rsid w:val="00203839"/>
    <w:rsid w:val="00203EC4"/>
    <w:rsid w:val="002048D9"/>
    <w:rsid w:val="00204DB0"/>
    <w:rsid w:val="00205097"/>
    <w:rsid w:val="002050A2"/>
    <w:rsid w:val="0020510C"/>
    <w:rsid w:val="00205CD0"/>
    <w:rsid w:val="00205EF2"/>
    <w:rsid w:val="00206490"/>
    <w:rsid w:val="00206B59"/>
    <w:rsid w:val="00206E4B"/>
    <w:rsid w:val="002078BF"/>
    <w:rsid w:val="00210495"/>
    <w:rsid w:val="002104BB"/>
    <w:rsid w:val="00210AE1"/>
    <w:rsid w:val="00210D36"/>
    <w:rsid w:val="002113A8"/>
    <w:rsid w:val="00211A7E"/>
    <w:rsid w:val="00211CEA"/>
    <w:rsid w:val="00212096"/>
    <w:rsid w:val="0021263B"/>
    <w:rsid w:val="00212678"/>
    <w:rsid w:val="00213220"/>
    <w:rsid w:val="002133F9"/>
    <w:rsid w:val="00213420"/>
    <w:rsid w:val="002138F8"/>
    <w:rsid w:val="00214623"/>
    <w:rsid w:val="00214F53"/>
    <w:rsid w:val="0021507A"/>
    <w:rsid w:val="002153D6"/>
    <w:rsid w:val="002156A2"/>
    <w:rsid w:val="002158CB"/>
    <w:rsid w:val="00215C60"/>
    <w:rsid w:val="00216B95"/>
    <w:rsid w:val="00216B98"/>
    <w:rsid w:val="00217BE5"/>
    <w:rsid w:val="00217FFC"/>
    <w:rsid w:val="002204E1"/>
    <w:rsid w:val="00220574"/>
    <w:rsid w:val="0022063D"/>
    <w:rsid w:val="00220B51"/>
    <w:rsid w:val="00221492"/>
    <w:rsid w:val="00222703"/>
    <w:rsid w:val="00222B50"/>
    <w:rsid w:val="00222DA3"/>
    <w:rsid w:val="00222E32"/>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1C"/>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488D"/>
    <w:rsid w:val="002451E5"/>
    <w:rsid w:val="00245D5C"/>
    <w:rsid w:val="00245EEE"/>
    <w:rsid w:val="00246025"/>
    <w:rsid w:val="0024602B"/>
    <w:rsid w:val="002460DA"/>
    <w:rsid w:val="002461CC"/>
    <w:rsid w:val="00246325"/>
    <w:rsid w:val="002469AC"/>
    <w:rsid w:val="00246C42"/>
    <w:rsid w:val="00247394"/>
    <w:rsid w:val="00247553"/>
    <w:rsid w:val="0024774D"/>
    <w:rsid w:val="0024794D"/>
    <w:rsid w:val="00250013"/>
    <w:rsid w:val="0025010F"/>
    <w:rsid w:val="0025045B"/>
    <w:rsid w:val="00250BD0"/>
    <w:rsid w:val="00250FD1"/>
    <w:rsid w:val="002517B6"/>
    <w:rsid w:val="002518AE"/>
    <w:rsid w:val="00251FFD"/>
    <w:rsid w:val="002520A9"/>
    <w:rsid w:val="00252EB5"/>
    <w:rsid w:val="002530D9"/>
    <w:rsid w:val="00253308"/>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2D6"/>
    <w:rsid w:val="002645CB"/>
    <w:rsid w:val="002647D5"/>
    <w:rsid w:val="0026484B"/>
    <w:rsid w:val="00264A62"/>
    <w:rsid w:val="00264B20"/>
    <w:rsid w:val="00264CC1"/>
    <w:rsid w:val="00265CA0"/>
    <w:rsid w:val="00265F4C"/>
    <w:rsid w:val="00266116"/>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415A"/>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2633"/>
    <w:rsid w:val="0028286C"/>
    <w:rsid w:val="00282B60"/>
    <w:rsid w:val="00282D39"/>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E90"/>
    <w:rsid w:val="002B4F39"/>
    <w:rsid w:val="002B5078"/>
    <w:rsid w:val="002B57BF"/>
    <w:rsid w:val="002B5B78"/>
    <w:rsid w:val="002B5C2F"/>
    <w:rsid w:val="002B5D83"/>
    <w:rsid w:val="002B78F1"/>
    <w:rsid w:val="002B7EA7"/>
    <w:rsid w:val="002C0009"/>
    <w:rsid w:val="002C0035"/>
    <w:rsid w:val="002C0102"/>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589"/>
    <w:rsid w:val="002D7E4E"/>
    <w:rsid w:val="002E025A"/>
    <w:rsid w:val="002E0338"/>
    <w:rsid w:val="002E05E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9F4"/>
    <w:rsid w:val="00321FF4"/>
    <w:rsid w:val="003227D3"/>
    <w:rsid w:val="00322DDA"/>
    <w:rsid w:val="003233F2"/>
    <w:rsid w:val="003240DF"/>
    <w:rsid w:val="0032410C"/>
    <w:rsid w:val="003242A8"/>
    <w:rsid w:val="00324705"/>
    <w:rsid w:val="003248FC"/>
    <w:rsid w:val="00324C3D"/>
    <w:rsid w:val="00324D17"/>
    <w:rsid w:val="00324F1E"/>
    <w:rsid w:val="003252A3"/>
    <w:rsid w:val="003255FC"/>
    <w:rsid w:val="00325BA9"/>
    <w:rsid w:val="00325E50"/>
    <w:rsid w:val="003268A1"/>
    <w:rsid w:val="00326B4F"/>
    <w:rsid w:val="00330460"/>
    <w:rsid w:val="0033052D"/>
    <w:rsid w:val="00330BF4"/>
    <w:rsid w:val="00330C03"/>
    <w:rsid w:val="003313A1"/>
    <w:rsid w:val="00331425"/>
    <w:rsid w:val="00331DB5"/>
    <w:rsid w:val="00332080"/>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832"/>
    <w:rsid w:val="0034099E"/>
    <w:rsid w:val="00340D6B"/>
    <w:rsid w:val="00340E65"/>
    <w:rsid w:val="003410C8"/>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A98"/>
    <w:rsid w:val="0035031E"/>
    <w:rsid w:val="00350867"/>
    <w:rsid w:val="00350CFF"/>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956"/>
    <w:rsid w:val="00361FB5"/>
    <w:rsid w:val="00362486"/>
    <w:rsid w:val="00362497"/>
    <w:rsid w:val="003627E4"/>
    <w:rsid w:val="00362C70"/>
    <w:rsid w:val="00362F1B"/>
    <w:rsid w:val="003635F3"/>
    <w:rsid w:val="00363BDB"/>
    <w:rsid w:val="00363D4F"/>
    <w:rsid w:val="003640BA"/>
    <w:rsid w:val="003644D9"/>
    <w:rsid w:val="00364753"/>
    <w:rsid w:val="00364960"/>
    <w:rsid w:val="00364FD1"/>
    <w:rsid w:val="00365E85"/>
    <w:rsid w:val="00366588"/>
    <w:rsid w:val="00366A85"/>
    <w:rsid w:val="00366BBD"/>
    <w:rsid w:val="00366ED2"/>
    <w:rsid w:val="0036773C"/>
    <w:rsid w:val="003678EB"/>
    <w:rsid w:val="00367D39"/>
    <w:rsid w:val="00370462"/>
    <w:rsid w:val="0037068D"/>
    <w:rsid w:val="00370A93"/>
    <w:rsid w:val="0037129B"/>
    <w:rsid w:val="00371ACB"/>
    <w:rsid w:val="00371BBB"/>
    <w:rsid w:val="003720A5"/>
    <w:rsid w:val="003720FB"/>
    <w:rsid w:val="00372171"/>
    <w:rsid w:val="0037227F"/>
    <w:rsid w:val="00372BBA"/>
    <w:rsid w:val="0037317C"/>
    <w:rsid w:val="0037455F"/>
    <w:rsid w:val="003747DD"/>
    <w:rsid w:val="00374969"/>
    <w:rsid w:val="003749D0"/>
    <w:rsid w:val="00374C9F"/>
    <w:rsid w:val="003752BC"/>
    <w:rsid w:val="00375FC2"/>
    <w:rsid w:val="0037608C"/>
    <w:rsid w:val="003760CF"/>
    <w:rsid w:val="0037669F"/>
    <w:rsid w:val="00376EF7"/>
    <w:rsid w:val="0037733A"/>
    <w:rsid w:val="00377ABF"/>
    <w:rsid w:val="00377CD9"/>
    <w:rsid w:val="00377CE7"/>
    <w:rsid w:val="003801FB"/>
    <w:rsid w:val="003803FB"/>
    <w:rsid w:val="003807B6"/>
    <w:rsid w:val="003809C1"/>
    <w:rsid w:val="0038151B"/>
    <w:rsid w:val="00381C45"/>
    <w:rsid w:val="003824E2"/>
    <w:rsid w:val="0038286A"/>
    <w:rsid w:val="0038296E"/>
    <w:rsid w:val="00382D3E"/>
    <w:rsid w:val="003834BE"/>
    <w:rsid w:val="003836D6"/>
    <w:rsid w:val="00383836"/>
    <w:rsid w:val="00383BD2"/>
    <w:rsid w:val="00383C3F"/>
    <w:rsid w:val="00383CA5"/>
    <w:rsid w:val="00383EA0"/>
    <w:rsid w:val="00383F12"/>
    <w:rsid w:val="0038462A"/>
    <w:rsid w:val="00384733"/>
    <w:rsid w:val="00384B8E"/>
    <w:rsid w:val="003858BD"/>
    <w:rsid w:val="0038650A"/>
    <w:rsid w:val="00386CBD"/>
    <w:rsid w:val="0038735F"/>
    <w:rsid w:val="00387541"/>
    <w:rsid w:val="003877B8"/>
    <w:rsid w:val="00387E1D"/>
    <w:rsid w:val="003907EF"/>
    <w:rsid w:val="00391015"/>
    <w:rsid w:val="00391BEA"/>
    <w:rsid w:val="00391FBF"/>
    <w:rsid w:val="003922A8"/>
    <w:rsid w:val="003928F9"/>
    <w:rsid w:val="00392972"/>
    <w:rsid w:val="00392BF5"/>
    <w:rsid w:val="00392E8F"/>
    <w:rsid w:val="00393F55"/>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2745"/>
    <w:rsid w:val="003A3443"/>
    <w:rsid w:val="003A5BA0"/>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9DE"/>
    <w:rsid w:val="003D0AB8"/>
    <w:rsid w:val="003D0B20"/>
    <w:rsid w:val="003D0B26"/>
    <w:rsid w:val="003D0D89"/>
    <w:rsid w:val="003D0DE4"/>
    <w:rsid w:val="003D130F"/>
    <w:rsid w:val="003D13F6"/>
    <w:rsid w:val="003D17DD"/>
    <w:rsid w:val="003D224E"/>
    <w:rsid w:val="003D2AA2"/>
    <w:rsid w:val="003D2AFA"/>
    <w:rsid w:val="003D2E09"/>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1E4"/>
    <w:rsid w:val="003E2812"/>
    <w:rsid w:val="003E2910"/>
    <w:rsid w:val="003E2AB6"/>
    <w:rsid w:val="003E4017"/>
    <w:rsid w:val="003E47BC"/>
    <w:rsid w:val="003E566C"/>
    <w:rsid w:val="003E589E"/>
    <w:rsid w:val="003E5BCC"/>
    <w:rsid w:val="003E5D27"/>
    <w:rsid w:val="003E618E"/>
    <w:rsid w:val="003E6555"/>
    <w:rsid w:val="003E665F"/>
    <w:rsid w:val="003E6A67"/>
    <w:rsid w:val="003E7290"/>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5C3C"/>
    <w:rsid w:val="00405D54"/>
    <w:rsid w:val="00406202"/>
    <w:rsid w:val="00406761"/>
    <w:rsid w:val="00406A42"/>
    <w:rsid w:val="00406BD1"/>
    <w:rsid w:val="00407028"/>
    <w:rsid w:val="004071A5"/>
    <w:rsid w:val="004076AB"/>
    <w:rsid w:val="00407804"/>
    <w:rsid w:val="00407E24"/>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3062C"/>
    <w:rsid w:val="00430A7C"/>
    <w:rsid w:val="00430B5D"/>
    <w:rsid w:val="004315FB"/>
    <w:rsid w:val="00431A25"/>
    <w:rsid w:val="00431DAA"/>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3E8C"/>
    <w:rsid w:val="00444098"/>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0E7F"/>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AB0"/>
    <w:rsid w:val="00467ADC"/>
    <w:rsid w:val="00467B53"/>
    <w:rsid w:val="00467B83"/>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C9C"/>
    <w:rsid w:val="00473D86"/>
    <w:rsid w:val="00473E59"/>
    <w:rsid w:val="004747ED"/>
    <w:rsid w:val="00475110"/>
    <w:rsid w:val="0047556C"/>
    <w:rsid w:val="00475864"/>
    <w:rsid w:val="00475AD4"/>
    <w:rsid w:val="00475B38"/>
    <w:rsid w:val="00475B8E"/>
    <w:rsid w:val="00475BBB"/>
    <w:rsid w:val="00476310"/>
    <w:rsid w:val="00476A1A"/>
    <w:rsid w:val="00477055"/>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4769"/>
    <w:rsid w:val="00494A63"/>
    <w:rsid w:val="0049512C"/>
    <w:rsid w:val="004951DC"/>
    <w:rsid w:val="00495A7E"/>
    <w:rsid w:val="00496709"/>
    <w:rsid w:val="004967B3"/>
    <w:rsid w:val="00496EC2"/>
    <w:rsid w:val="004976D3"/>
    <w:rsid w:val="00497B26"/>
    <w:rsid w:val="004A015D"/>
    <w:rsid w:val="004A195E"/>
    <w:rsid w:val="004A1CB5"/>
    <w:rsid w:val="004A1EF9"/>
    <w:rsid w:val="004A21A0"/>
    <w:rsid w:val="004A256A"/>
    <w:rsid w:val="004A2A09"/>
    <w:rsid w:val="004A31A6"/>
    <w:rsid w:val="004A395E"/>
    <w:rsid w:val="004A3BB2"/>
    <w:rsid w:val="004A3C27"/>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2C5"/>
    <w:rsid w:val="004D5753"/>
    <w:rsid w:val="004D583B"/>
    <w:rsid w:val="004D5F26"/>
    <w:rsid w:val="004D5F95"/>
    <w:rsid w:val="004D5FCA"/>
    <w:rsid w:val="004D61AB"/>
    <w:rsid w:val="004D6368"/>
    <w:rsid w:val="004D6785"/>
    <w:rsid w:val="004D697F"/>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5F20"/>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5428"/>
    <w:rsid w:val="00525EA5"/>
    <w:rsid w:val="00526903"/>
    <w:rsid w:val="005275B1"/>
    <w:rsid w:val="00527A2D"/>
    <w:rsid w:val="00527BA3"/>
    <w:rsid w:val="00527DD2"/>
    <w:rsid w:val="005301A4"/>
    <w:rsid w:val="00530B9F"/>
    <w:rsid w:val="005313D9"/>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8B9"/>
    <w:rsid w:val="00547E0D"/>
    <w:rsid w:val="00547E13"/>
    <w:rsid w:val="00547ED6"/>
    <w:rsid w:val="005500B3"/>
    <w:rsid w:val="005505B5"/>
    <w:rsid w:val="005506DA"/>
    <w:rsid w:val="00550EA3"/>
    <w:rsid w:val="00551013"/>
    <w:rsid w:val="00551206"/>
    <w:rsid w:val="0055157C"/>
    <w:rsid w:val="00551A2A"/>
    <w:rsid w:val="00551E09"/>
    <w:rsid w:val="00552698"/>
    <w:rsid w:val="0055275B"/>
    <w:rsid w:val="0055285A"/>
    <w:rsid w:val="005530B5"/>
    <w:rsid w:val="005530F4"/>
    <w:rsid w:val="00553CF6"/>
    <w:rsid w:val="00553E26"/>
    <w:rsid w:val="005544AD"/>
    <w:rsid w:val="0055482C"/>
    <w:rsid w:val="00555192"/>
    <w:rsid w:val="0055597C"/>
    <w:rsid w:val="005562DE"/>
    <w:rsid w:val="00556744"/>
    <w:rsid w:val="00556FCA"/>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B0D"/>
    <w:rsid w:val="00563B88"/>
    <w:rsid w:val="00563C9F"/>
    <w:rsid w:val="005649B6"/>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291"/>
    <w:rsid w:val="005743D4"/>
    <w:rsid w:val="005744B6"/>
    <w:rsid w:val="005744D5"/>
    <w:rsid w:val="00574603"/>
    <w:rsid w:val="005748D3"/>
    <w:rsid w:val="00574F6D"/>
    <w:rsid w:val="00575744"/>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659"/>
    <w:rsid w:val="00587A13"/>
    <w:rsid w:val="00587A62"/>
    <w:rsid w:val="00587B9E"/>
    <w:rsid w:val="0059013E"/>
    <w:rsid w:val="005910EB"/>
    <w:rsid w:val="00591441"/>
    <w:rsid w:val="00591465"/>
    <w:rsid w:val="005914A3"/>
    <w:rsid w:val="00591558"/>
    <w:rsid w:val="00591580"/>
    <w:rsid w:val="005918ED"/>
    <w:rsid w:val="00591B94"/>
    <w:rsid w:val="00592446"/>
    <w:rsid w:val="00592494"/>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28C"/>
    <w:rsid w:val="005974DF"/>
    <w:rsid w:val="0059780E"/>
    <w:rsid w:val="0059786C"/>
    <w:rsid w:val="00597C2C"/>
    <w:rsid w:val="00597E83"/>
    <w:rsid w:val="00597F12"/>
    <w:rsid w:val="005A01BC"/>
    <w:rsid w:val="005A03BC"/>
    <w:rsid w:val="005A0B46"/>
    <w:rsid w:val="005A1334"/>
    <w:rsid w:val="005A1495"/>
    <w:rsid w:val="005A15D3"/>
    <w:rsid w:val="005A1603"/>
    <w:rsid w:val="005A18AC"/>
    <w:rsid w:val="005A1912"/>
    <w:rsid w:val="005A19EF"/>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C01D0"/>
    <w:rsid w:val="005C0475"/>
    <w:rsid w:val="005C08D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0FD"/>
    <w:rsid w:val="005D2363"/>
    <w:rsid w:val="005D236B"/>
    <w:rsid w:val="005D28D6"/>
    <w:rsid w:val="005D2BDA"/>
    <w:rsid w:val="005D3DF4"/>
    <w:rsid w:val="005D4240"/>
    <w:rsid w:val="005D44C6"/>
    <w:rsid w:val="005D46CB"/>
    <w:rsid w:val="005D55C5"/>
    <w:rsid w:val="005D57D9"/>
    <w:rsid w:val="005D5C0D"/>
    <w:rsid w:val="005D5CBD"/>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D3"/>
    <w:rsid w:val="005F355C"/>
    <w:rsid w:val="005F369E"/>
    <w:rsid w:val="005F3B63"/>
    <w:rsid w:val="005F421E"/>
    <w:rsid w:val="005F4893"/>
    <w:rsid w:val="005F54F6"/>
    <w:rsid w:val="005F55FE"/>
    <w:rsid w:val="005F5FA7"/>
    <w:rsid w:val="005F6011"/>
    <w:rsid w:val="005F68E0"/>
    <w:rsid w:val="005F6ACD"/>
    <w:rsid w:val="005F6C0C"/>
    <w:rsid w:val="005F6ED3"/>
    <w:rsid w:val="005F7388"/>
    <w:rsid w:val="005F74F5"/>
    <w:rsid w:val="005F753D"/>
    <w:rsid w:val="005F766E"/>
    <w:rsid w:val="005F7B75"/>
    <w:rsid w:val="00600966"/>
    <w:rsid w:val="00601191"/>
    <w:rsid w:val="00601254"/>
    <w:rsid w:val="0060177A"/>
    <w:rsid w:val="006020C2"/>
    <w:rsid w:val="0060228C"/>
    <w:rsid w:val="00602616"/>
    <w:rsid w:val="0060280E"/>
    <w:rsid w:val="00603AE6"/>
    <w:rsid w:val="00603E46"/>
    <w:rsid w:val="00604AF9"/>
    <w:rsid w:val="00604CB4"/>
    <w:rsid w:val="0060566B"/>
    <w:rsid w:val="00605F32"/>
    <w:rsid w:val="00606410"/>
    <w:rsid w:val="00606558"/>
    <w:rsid w:val="0060763C"/>
    <w:rsid w:val="006079B2"/>
    <w:rsid w:val="00607ABE"/>
    <w:rsid w:val="00607B18"/>
    <w:rsid w:val="00607CB2"/>
    <w:rsid w:val="006112CB"/>
    <w:rsid w:val="00611477"/>
    <w:rsid w:val="00611ACA"/>
    <w:rsid w:val="00611BD5"/>
    <w:rsid w:val="0061239F"/>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E19"/>
    <w:rsid w:val="00634F66"/>
    <w:rsid w:val="006354D7"/>
    <w:rsid w:val="006359B7"/>
    <w:rsid w:val="00635B9B"/>
    <w:rsid w:val="00636B8A"/>
    <w:rsid w:val="00636D1D"/>
    <w:rsid w:val="00637068"/>
    <w:rsid w:val="006377EC"/>
    <w:rsid w:val="00637810"/>
    <w:rsid w:val="00637EAE"/>
    <w:rsid w:val="006403F4"/>
    <w:rsid w:val="00640817"/>
    <w:rsid w:val="00640C95"/>
    <w:rsid w:val="00640D7E"/>
    <w:rsid w:val="00640E88"/>
    <w:rsid w:val="006418B6"/>
    <w:rsid w:val="00642EC2"/>
    <w:rsid w:val="006431D3"/>
    <w:rsid w:val="006438C6"/>
    <w:rsid w:val="006438D1"/>
    <w:rsid w:val="006439F5"/>
    <w:rsid w:val="00643F9D"/>
    <w:rsid w:val="00644B31"/>
    <w:rsid w:val="00644D35"/>
    <w:rsid w:val="00645C2F"/>
    <w:rsid w:val="00645DAB"/>
    <w:rsid w:val="00645E6B"/>
    <w:rsid w:val="0064647D"/>
    <w:rsid w:val="0064662B"/>
    <w:rsid w:val="0064682B"/>
    <w:rsid w:val="00647174"/>
    <w:rsid w:val="0064769F"/>
    <w:rsid w:val="00647CF5"/>
    <w:rsid w:val="00647FCC"/>
    <w:rsid w:val="006500C3"/>
    <w:rsid w:val="00650626"/>
    <w:rsid w:val="00650870"/>
    <w:rsid w:val="00650919"/>
    <w:rsid w:val="00650984"/>
    <w:rsid w:val="006517F0"/>
    <w:rsid w:val="006519D0"/>
    <w:rsid w:val="006519FE"/>
    <w:rsid w:val="00651D1D"/>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86B"/>
    <w:rsid w:val="006628E8"/>
    <w:rsid w:val="00662AB2"/>
    <w:rsid w:val="00663272"/>
    <w:rsid w:val="00663D57"/>
    <w:rsid w:val="00663FE7"/>
    <w:rsid w:val="00664462"/>
    <w:rsid w:val="00664871"/>
    <w:rsid w:val="00664ED2"/>
    <w:rsid w:val="00665DA1"/>
    <w:rsid w:val="00665F57"/>
    <w:rsid w:val="006662D6"/>
    <w:rsid w:val="006670E8"/>
    <w:rsid w:val="00667ADA"/>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82C"/>
    <w:rsid w:val="00677549"/>
    <w:rsid w:val="006775B6"/>
    <w:rsid w:val="00680133"/>
    <w:rsid w:val="0068030C"/>
    <w:rsid w:val="006809F1"/>
    <w:rsid w:val="00680A59"/>
    <w:rsid w:val="00681637"/>
    <w:rsid w:val="00681E5E"/>
    <w:rsid w:val="00681FCA"/>
    <w:rsid w:val="00682275"/>
    <w:rsid w:val="006825D4"/>
    <w:rsid w:val="00682A4A"/>
    <w:rsid w:val="00682A80"/>
    <w:rsid w:val="0068313F"/>
    <w:rsid w:val="006832B2"/>
    <w:rsid w:val="006834C2"/>
    <w:rsid w:val="006835DC"/>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F49"/>
    <w:rsid w:val="00692743"/>
    <w:rsid w:val="006927F1"/>
    <w:rsid w:val="00692929"/>
    <w:rsid w:val="00692A35"/>
    <w:rsid w:val="00692B37"/>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0C5C"/>
    <w:rsid w:val="006C14AB"/>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F12"/>
    <w:rsid w:val="006D021A"/>
    <w:rsid w:val="006D0428"/>
    <w:rsid w:val="006D0B09"/>
    <w:rsid w:val="006D0D83"/>
    <w:rsid w:val="006D1284"/>
    <w:rsid w:val="006D1382"/>
    <w:rsid w:val="006D1AB3"/>
    <w:rsid w:val="006D2238"/>
    <w:rsid w:val="006D238A"/>
    <w:rsid w:val="006D36DE"/>
    <w:rsid w:val="006D3BCD"/>
    <w:rsid w:val="006D3E85"/>
    <w:rsid w:val="006D4311"/>
    <w:rsid w:val="006D4744"/>
    <w:rsid w:val="006D507E"/>
    <w:rsid w:val="006D5511"/>
    <w:rsid w:val="006D55C5"/>
    <w:rsid w:val="006D5983"/>
    <w:rsid w:val="006D6135"/>
    <w:rsid w:val="006D680B"/>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05C"/>
    <w:rsid w:val="006E2126"/>
    <w:rsid w:val="006E2207"/>
    <w:rsid w:val="006E2E9B"/>
    <w:rsid w:val="006E3313"/>
    <w:rsid w:val="006E3687"/>
    <w:rsid w:val="006E3E43"/>
    <w:rsid w:val="006E4952"/>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42"/>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3FBB"/>
    <w:rsid w:val="0070495E"/>
    <w:rsid w:val="00704D04"/>
    <w:rsid w:val="00704E20"/>
    <w:rsid w:val="0070520E"/>
    <w:rsid w:val="007055B9"/>
    <w:rsid w:val="0070583A"/>
    <w:rsid w:val="00705B27"/>
    <w:rsid w:val="00705B70"/>
    <w:rsid w:val="00705E2F"/>
    <w:rsid w:val="00705F61"/>
    <w:rsid w:val="00706E83"/>
    <w:rsid w:val="0070759B"/>
    <w:rsid w:val="00707A5B"/>
    <w:rsid w:val="00707DC0"/>
    <w:rsid w:val="00707DEB"/>
    <w:rsid w:val="00707F13"/>
    <w:rsid w:val="007100D5"/>
    <w:rsid w:val="0071030C"/>
    <w:rsid w:val="007108BB"/>
    <w:rsid w:val="0071104F"/>
    <w:rsid w:val="00711159"/>
    <w:rsid w:val="00711749"/>
    <w:rsid w:val="00712274"/>
    <w:rsid w:val="007126E4"/>
    <w:rsid w:val="00712B10"/>
    <w:rsid w:val="00713444"/>
    <w:rsid w:val="00713C1C"/>
    <w:rsid w:val="00713F35"/>
    <w:rsid w:val="007146E3"/>
    <w:rsid w:val="0071508A"/>
    <w:rsid w:val="0071511A"/>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AEC"/>
    <w:rsid w:val="00722F52"/>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74D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209"/>
    <w:rsid w:val="00745A5C"/>
    <w:rsid w:val="00745CCD"/>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E69"/>
    <w:rsid w:val="00752F02"/>
    <w:rsid w:val="00753635"/>
    <w:rsid w:val="00753AC3"/>
    <w:rsid w:val="007541F7"/>
    <w:rsid w:val="00754237"/>
    <w:rsid w:val="007547CA"/>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F58"/>
    <w:rsid w:val="007637DB"/>
    <w:rsid w:val="00763BDD"/>
    <w:rsid w:val="007645B9"/>
    <w:rsid w:val="007648A5"/>
    <w:rsid w:val="00764A8D"/>
    <w:rsid w:val="00765044"/>
    <w:rsid w:val="007662B7"/>
    <w:rsid w:val="00766437"/>
    <w:rsid w:val="00766E29"/>
    <w:rsid w:val="00766EB0"/>
    <w:rsid w:val="00767044"/>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11BA"/>
    <w:rsid w:val="00781499"/>
    <w:rsid w:val="007815BD"/>
    <w:rsid w:val="00781A6C"/>
    <w:rsid w:val="00781DE2"/>
    <w:rsid w:val="00781E65"/>
    <w:rsid w:val="007822D7"/>
    <w:rsid w:val="00782303"/>
    <w:rsid w:val="0078240C"/>
    <w:rsid w:val="007832AC"/>
    <w:rsid w:val="007836FF"/>
    <w:rsid w:val="0078422A"/>
    <w:rsid w:val="00784468"/>
    <w:rsid w:val="00784862"/>
    <w:rsid w:val="00784A07"/>
    <w:rsid w:val="00785347"/>
    <w:rsid w:val="007866D9"/>
    <w:rsid w:val="0078674F"/>
    <w:rsid w:val="007868B1"/>
    <w:rsid w:val="00786B38"/>
    <w:rsid w:val="00786C25"/>
    <w:rsid w:val="00786D60"/>
    <w:rsid w:val="007871A1"/>
    <w:rsid w:val="007872FC"/>
    <w:rsid w:val="00790AAB"/>
    <w:rsid w:val="00790CAD"/>
    <w:rsid w:val="00791125"/>
    <w:rsid w:val="007913EC"/>
    <w:rsid w:val="00791635"/>
    <w:rsid w:val="00791756"/>
    <w:rsid w:val="00791A0F"/>
    <w:rsid w:val="00791F99"/>
    <w:rsid w:val="00792872"/>
    <w:rsid w:val="00793725"/>
    <w:rsid w:val="007938A5"/>
    <w:rsid w:val="0079392A"/>
    <w:rsid w:val="00793FAF"/>
    <w:rsid w:val="00794958"/>
    <w:rsid w:val="00794A81"/>
    <w:rsid w:val="00794DD7"/>
    <w:rsid w:val="007951A2"/>
    <w:rsid w:val="0079617F"/>
    <w:rsid w:val="0079659E"/>
    <w:rsid w:val="00796FA3"/>
    <w:rsid w:val="00797037"/>
    <w:rsid w:val="00797EB3"/>
    <w:rsid w:val="007A01BB"/>
    <w:rsid w:val="007A03D7"/>
    <w:rsid w:val="007A0CAB"/>
    <w:rsid w:val="007A12E1"/>
    <w:rsid w:val="007A188D"/>
    <w:rsid w:val="007A1AEF"/>
    <w:rsid w:val="007A21E6"/>
    <w:rsid w:val="007A29D6"/>
    <w:rsid w:val="007A3012"/>
    <w:rsid w:val="007A3312"/>
    <w:rsid w:val="007A3391"/>
    <w:rsid w:val="007A3417"/>
    <w:rsid w:val="007A3F78"/>
    <w:rsid w:val="007A4B38"/>
    <w:rsid w:val="007A4F3E"/>
    <w:rsid w:val="007A59B4"/>
    <w:rsid w:val="007A5AAC"/>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072"/>
    <w:rsid w:val="007D046C"/>
    <w:rsid w:val="007D074D"/>
    <w:rsid w:val="007D0AFE"/>
    <w:rsid w:val="007D1002"/>
    <w:rsid w:val="007D103F"/>
    <w:rsid w:val="007D18FF"/>
    <w:rsid w:val="007D1914"/>
    <w:rsid w:val="007D19DF"/>
    <w:rsid w:val="007D1B08"/>
    <w:rsid w:val="007D1B09"/>
    <w:rsid w:val="007D1BBB"/>
    <w:rsid w:val="007D1C84"/>
    <w:rsid w:val="007D1F5F"/>
    <w:rsid w:val="007D2A69"/>
    <w:rsid w:val="007D38E7"/>
    <w:rsid w:val="007D3FDF"/>
    <w:rsid w:val="007D422E"/>
    <w:rsid w:val="007D433A"/>
    <w:rsid w:val="007D487A"/>
    <w:rsid w:val="007D48B9"/>
    <w:rsid w:val="007D48C3"/>
    <w:rsid w:val="007D510D"/>
    <w:rsid w:val="007D56AD"/>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924"/>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17E29"/>
    <w:rsid w:val="00817E49"/>
    <w:rsid w:val="0082074F"/>
    <w:rsid w:val="00820898"/>
    <w:rsid w:val="008208D4"/>
    <w:rsid w:val="00820A39"/>
    <w:rsid w:val="00820E0C"/>
    <w:rsid w:val="00821758"/>
    <w:rsid w:val="00821881"/>
    <w:rsid w:val="008225B0"/>
    <w:rsid w:val="00822AC7"/>
    <w:rsid w:val="00822DC0"/>
    <w:rsid w:val="00822DCB"/>
    <w:rsid w:val="00822EA1"/>
    <w:rsid w:val="00823017"/>
    <w:rsid w:val="008237F8"/>
    <w:rsid w:val="008237FF"/>
    <w:rsid w:val="00823BF7"/>
    <w:rsid w:val="00823E34"/>
    <w:rsid w:val="00824092"/>
    <w:rsid w:val="00824116"/>
    <w:rsid w:val="00824890"/>
    <w:rsid w:val="008249C1"/>
    <w:rsid w:val="00824E80"/>
    <w:rsid w:val="00824E83"/>
    <w:rsid w:val="00825533"/>
    <w:rsid w:val="0082604A"/>
    <w:rsid w:val="0082617E"/>
    <w:rsid w:val="008262C0"/>
    <w:rsid w:val="008264BA"/>
    <w:rsid w:val="0082650F"/>
    <w:rsid w:val="00826755"/>
    <w:rsid w:val="00826BA7"/>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4D"/>
    <w:rsid w:val="008539D4"/>
    <w:rsid w:val="00853A22"/>
    <w:rsid w:val="00853B3B"/>
    <w:rsid w:val="00853BD4"/>
    <w:rsid w:val="00853E40"/>
    <w:rsid w:val="00854AE8"/>
    <w:rsid w:val="0085520D"/>
    <w:rsid w:val="008552CA"/>
    <w:rsid w:val="00855A99"/>
    <w:rsid w:val="00855B2E"/>
    <w:rsid w:val="00856035"/>
    <w:rsid w:val="008564A5"/>
    <w:rsid w:val="008565CA"/>
    <w:rsid w:val="00856AC8"/>
    <w:rsid w:val="00856F9E"/>
    <w:rsid w:val="00857DA9"/>
    <w:rsid w:val="00857DC7"/>
    <w:rsid w:val="008602B9"/>
    <w:rsid w:val="00860F15"/>
    <w:rsid w:val="00861A87"/>
    <w:rsid w:val="00861C19"/>
    <w:rsid w:val="0086283D"/>
    <w:rsid w:val="00862C05"/>
    <w:rsid w:val="00862C19"/>
    <w:rsid w:val="00863095"/>
    <w:rsid w:val="0086315F"/>
    <w:rsid w:val="00863219"/>
    <w:rsid w:val="0086359C"/>
    <w:rsid w:val="008635F7"/>
    <w:rsid w:val="00863A6D"/>
    <w:rsid w:val="0086415B"/>
    <w:rsid w:val="00865446"/>
    <w:rsid w:val="0086550C"/>
    <w:rsid w:val="00865707"/>
    <w:rsid w:val="00865904"/>
    <w:rsid w:val="00865AC1"/>
    <w:rsid w:val="00865B92"/>
    <w:rsid w:val="00865CAD"/>
    <w:rsid w:val="00865EBC"/>
    <w:rsid w:val="00865F65"/>
    <w:rsid w:val="00865FC2"/>
    <w:rsid w:val="00866919"/>
    <w:rsid w:val="00867000"/>
    <w:rsid w:val="0086705E"/>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7CF"/>
    <w:rsid w:val="008A2AB9"/>
    <w:rsid w:val="008A2B0F"/>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30BA"/>
    <w:rsid w:val="008B3512"/>
    <w:rsid w:val="008B4018"/>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483"/>
    <w:rsid w:val="008D35B5"/>
    <w:rsid w:val="008D38E8"/>
    <w:rsid w:val="008D3FB5"/>
    <w:rsid w:val="008D49C6"/>
    <w:rsid w:val="008D4F0F"/>
    <w:rsid w:val="008D5110"/>
    <w:rsid w:val="008D5365"/>
    <w:rsid w:val="008D54A6"/>
    <w:rsid w:val="008D559E"/>
    <w:rsid w:val="008D5794"/>
    <w:rsid w:val="008D5A8A"/>
    <w:rsid w:val="008D5B35"/>
    <w:rsid w:val="008D63E0"/>
    <w:rsid w:val="008D7071"/>
    <w:rsid w:val="008D794A"/>
    <w:rsid w:val="008D7E22"/>
    <w:rsid w:val="008E04C8"/>
    <w:rsid w:val="008E0507"/>
    <w:rsid w:val="008E0A3E"/>
    <w:rsid w:val="008E0A41"/>
    <w:rsid w:val="008E0C35"/>
    <w:rsid w:val="008E1669"/>
    <w:rsid w:val="008E1CFE"/>
    <w:rsid w:val="008E2169"/>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E82"/>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423"/>
    <w:rsid w:val="00910B51"/>
    <w:rsid w:val="00910C7A"/>
    <w:rsid w:val="009118F5"/>
    <w:rsid w:val="009119B8"/>
    <w:rsid w:val="009119CE"/>
    <w:rsid w:val="00911B36"/>
    <w:rsid w:val="00911C18"/>
    <w:rsid w:val="00911CEA"/>
    <w:rsid w:val="00912C31"/>
    <w:rsid w:val="00913006"/>
    <w:rsid w:val="00913463"/>
    <w:rsid w:val="00913535"/>
    <w:rsid w:val="00914A68"/>
    <w:rsid w:val="00914B3D"/>
    <w:rsid w:val="00914DCC"/>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2C5"/>
    <w:rsid w:val="00925318"/>
    <w:rsid w:val="0092555B"/>
    <w:rsid w:val="009256BE"/>
    <w:rsid w:val="009268E8"/>
    <w:rsid w:val="00926A1E"/>
    <w:rsid w:val="00926C13"/>
    <w:rsid w:val="00926C98"/>
    <w:rsid w:val="00926CF1"/>
    <w:rsid w:val="00926F36"/>
    <w:rsid w:val="009274DD"/>
    <w:rsid w:val="009278F0"/>
    <w:rsid w:val="00927C6A"/>
    <w:rsid w:val="00927F95"/>
    <w:rsid w:val="00930860"/>
    <w:rsid w:val="009308D2"/>
    <w:rsid w:val="00930BF1"/>
    <w:rsid w:val="00930EA4"/>
    <w:rsid w:val="009313C0"/>
    <w:rsid w:val="00931411"/>
    <w:rsid w:val="0093149A"/>
    <w:rsid w:val="009314D0"/>
    <w:rsid w:val="0093153C"/>
    <w:rsid w:val="0093217D"/>
    <w:rsid w:val="00932376"/>
    <w:rsid w:val="0093249E"/>
    <w:rsid w:val="0093263F"/>
    <w:rsid w:val="00932E5B"/>
    <w:rsid w:val="00932ED6"/>
    <w:rsid w:val="00932ED7"/>
    <w:rsid w:val="00932F91"/>
    <w:rsid w:val="00932F92"/>
    <w:rsid w:val="009339E4"/>
    <w:rsid w:val="00933DC3"/>
    <w:rsid w:val="00934715"/>
    <w:rsid w:val="00934739"/>
    <w:rsid w:val="00934A5D"/>
    <w:rsid w:val="00934ED0"/>
    <w:rsid w:val="009353D7"/>
    <w:rsid w:val="009356F3"/>
    <w:rsid w:val="00935749"/>
    <w:rsid w:val="009359C5"/>
    <w:rsid w:val="00935D7F"/>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4143"/>
    <w:rsid w:val="0094463F"/>
    <w:rsid w:val="009446BE"/>
    <w:rsid w:val="00945169"/>
    <w:rsid w:val="00945378"/>
    <w:rsid w:val="00945917"/>
    <w:rsid w:val="00945A0F"/>
    <w:rsid w:val="009460E4"/>
    <w:rsid w:val="00947391"/>
    <w:rsid w:val="00950077"/>
    <w:rsid w:val="00950102"/>
    <w:rsid w:val="00950587"/>
    <w:rsid w:val="00950A20"/>
    <w:rsid w:val="009520B3"/>
    <w:rsid w:val="0095210B"/>
    <w:rsid w:val="00952329"/>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02A"/>
    <w:rsid w:val="009661AA"/>
    <w:rsid w:val="009664C5"/>
    <w:rsid w:val="009669D0"/>
    <w:rsid w:val="009670E3"/>
    <w:rsid w:val="009673AD"/>
    <w:rsid w:val="009676D1"/>
    <w:rsid w:val="00967943"/>
    <w:rsid w:val="00967E0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AAC"/>
    <w:rsid w:val="00977C28"/>
    <w:rsid w:val="00977D44"/>
    <w:rsid w:val="00977EC9"/>
    <w:rsid w:val="0098019C"/>
    <w:rsid w:val="00980657"/>
    <w:rsid w:val="00980775"/>
    <w:rsid w:val="009809E0"/>
    <w:rsid w:val="00980A01"/>
    <w:rsid w:val="0098110B"/>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76"/>
    <w:rsid w:val="00991068"/>
    <w:rsid w:val="009915B6"/>
    <w:rsid w:val="00991F20"/>
    <w:rsid w:val="009921E5"/>
    <w:rsid w:val="009921F7"/>
    <w:rsid w:val="00992241"/>
    <w:rsid w:val="00992625"/>
    <w:rsid w:val="00992AEA"/>
    <w:rsid w:val="00992F45"/>
    <w:rsid w:val="00993500"/>
    <w:rsid w:val="009936F4"/>
    <w:rsid w:val="00993806"/>
    <w:rsid w:val="00993DF2"/>
    <w:rsid w:val="009955CA"/>
    <w:rsid w:val="009956C3"/>
    <w:rsid w:val="00995BAF"/>
    <w:rsid w:val="00995BE0"/>
    <w:rsid w:val="00995C0D"/>
    <w:rsid w:val="0099613A"/>
    <w:rsid w:val="009962C0"/>
    <w:rsid w:val="009964CD"/>
    <w:rsid w:val="00996941"/>
    <w:rsid w:val="00996A96"/>
    <w:rsid w:val="00996B43"/>
    <w:rsid w:val="0099739C"/>
    <w:rsid w:val="0099761B"/>
    <w:rsid w:val="00997FBE"/>
    <w:rsid w:val="009A001B"/>
    <w:rsid w:val="009A00D6"/>
    <w:rsid w:val="009A014B"/>
    <w:rsid w:val="009A08E8"/>
    <w:rsid w:val="009A1AEE"/>
    <w:rsid w:val="009A1D08"/>
    <w:rsid w:val="009A201F"/>
    <w:rsid w:val="009A215F"/>
    <w:rsid w:val="009A21A9"/>
    <w:rsid w:val="009A299D"/>
    <w:rsid w:val="009A2DC8"/>
    <w:rsid w:val="009A3099"/>
    <w:rsid w:val="009A32B4"/>
    <w:rsid w:val="009A3FB4"/>
    <w:rsid w:val="009A4348"/>
    <w:rsid w:val="009A44DB"/>
    <w:rsid w:val="009A497F"/>
    <w:rsid w:val="009A4B07"/>
    <w:rsid w:val="009A4F4A"/>
    <w:rsid w:val="009A5489"/>
    <w:rsid w:val="009A54F9"/>
    <w:rsid w:val="009A5C73"/>
    <w:rsid w:val="009A6091"/>
    <w:rsid w:val="009A657B"/>
    <w:rsid w:val="009A6BA3"/>
    <w:rsid w:val="009A707A"/>
    <w:rsid w:val="009A789F"/>
    <w:rsid w:val="009B0B98"/>
    <w:rsid w:val="009B1227"/>
    <w:rsid w:val="009B14E2"/>
    <w:rsid w:val="009B1514"/>
    <w:rsid w:val="009B1A5C"/>
    <w:rsid w:val="009B1A89"/>
    <w:rsid w:val="009B1B6E"/>
    <w:rsid w:val="009B1DB8"/>
    <w:rsid w:val="009B307D"/>
    <w:rsid w:val="009B3469"/>
    <w:rsid w:val="009B349B"/>
    <w:rsid w:val="009B34B3"/>
    <w:rsid w:val="009B34B4"/>
    <w:rsid w:val="009B3ABC"/>
    <w:rsid w:val="009B3E0E"/>
    <w:rsid w:val="009B415D"/>
    <w:rsid w:val="009B450A"/>
    <w:rsid w:val="009B4648"/>
    <w:rsid w:val="009B46D2"/>
    <w:rsid w:val="009B498C"/>
    <w:rsid w:val="009B633D"/>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21BC"/>
    <w:rsid w:val="009C2A69"/>
    <w:rsid w:val="009C3107"/>
    <w:rsid w:val="009C3CD3"/>
    <w:rsid w:val="009C3DDB"/>
    <w:rsid w:val="009C3F3E"/>
    <w:rsid w:val="009C50BE"/>
    <w:rsid w:val="009C5372"/>
    <w:rsid w:val="009C537E"/>
    <w:rsid w:val="009C5A88"/>
    <w:rsid w:val="009C5D7E"/>
    <w:rsid w:val="009C6568"/>
    <w:rsid w:val="009C66E0"/>
    <w:rsid w:val="009C67DE"/>
    <w:rsid w:val="009C6C05"/>
    <w:rsid w:val="009C70FB"/>
    <w:rsid w:val="009C725E"/>
    <w:rsid w:val="009C72CE"/>
    <w:rsid w:val="009C74CB"/>
    <w:rsid w:val="009C75A7"/>
    <w:rsid w:val="009C78EC"/>
    <w:rsid w:val="009C7DD2"/>
    <w:rsid w:val="009C7E5E"/>
    <w:rsid w:val="009D05F8"/>
    <w:rsid w:val="009D0919"/>
    <w:rsid w:val="009D0CB6"/>
    <w:rsid w:val="009D104B"/>
    <w:rsid w:val="009D1070"/>
    <w:rsid w:val="009D10D5"/>
    <w:rsid w:val="009D10EE"/>
    <w:rsid w:val="009D1131"/>
    <w:rsid w:val="009D149D"/>
    <w:rsid w:val="009D1984"/>
    <w:rsid w:val="009D1BC1"/>
    <w:rsid w:val="009D1F8F"/>
    <w:rsid w:val="009D2197"/>
    <w:rsid w:val="009D259B"/>
    <w:rsid w:val="009D2943"/>
    <w:rsid w:val="009D2D28"/>
    <w:rsid w:val="009D3034"/>
    <w:rsid w:val="009D32B3"/>
    <w:rsid w:val="009D363D"/>
    <w:rsid w:val="009D3D8E"/>
    <w:rsid w:val="009D44C1"/>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5070"/>
    <w:rsid w:val="009F5CA5"/>
    <w:rsid w:val="009F6030"/>
    <w:rsid w:val="009F625D"/>
    <w:rsid w:val="009F6345"/>
    <w:rsid w:val="009F6497"/>
    <w:rsid w:val="009F67CB"/>
    <w:rsid w:val="009F6E1D"/>
    <w:rsid w:val="009F7173"/>
    <w:rsid w:val="009F74D2"/>
    <w:rsid w:val="009F79DD"/>
    <w:rsid w:val="009F7C9D"/>
    <w:rsid w:val="00A001E0"/>
    <w:rsid w:val="00A010F0"/>
    <w:rsid w:val="00A014BC"/>
    <w:rsid w:val="00A01701"/>
    <w:rsid w:val="00A0170A"/>
    <w:rsid w:val="00A01F3E"/>
    <w:rsid w:val="00A0215D"/>
    <w:rsid w:val="00A0238A"/>
    <w:rsid w:val="00A024BB"/>
    <w:rsid w:val="00A02592"/>
    <w:rsid w:val="00A026BC"/>
    <w:rsid w:val="00A02A87"/>
    <w:rsid w:val="00A02B6B"/>
    <w:rsid w:val="00A02C09"/>
    <w:rsid w:val="00A03C1F"/>
    <w:rsid w:val="00A03F3B"/>
    <w:rsid w:val="00A04730"/>
    <w:rsid w:val="00A04B2C"/>
    <w:rsid w:val="00A04EAE"/>
    <w:rsid w:val="00A0556B"/>
    <w:rsid w:val="00A0578F"/>
    <w:rsid w:val="00A0596A"/>
    <w:rsid w:val="00A06B4B"/>
    <w:rsid w:val="00A072AA"/>
    <w:rsid w:val="00A07502"/>
    <w:rsid w:val="00A10302"/>
    <w:rsid w:val="00A105CB"/>
    <w:rsid w:val="00A10829"/>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5FBE"/>
    <w:rsid w:val="00A1667F"/>
    <w:rsid w:val="00A16A45"/>
    <w:rsid w:val="00A16BCB"/>
    <w:rsid w:val="00A17091"/>
    <w:rsid w:val="00A1727A"/>
    <w:rsid w:val="00A175DB"/>
    <w:rsid w:val="00A1790F"/>
    <w:rsid w:val="00A17DD4"/>
    <w:rsid w:val="00A20A56"/>
    <w:rsid w:val="00A20E8E"/>
    <w:rsid w:val="00A219FC"/>
    <w:rsid w:val="00A221E3"/>
    <w:rsid w:val="00A22378"/>
    <w:rsid w:val="00A2363B"/>
    <w:rsid w:val="00A241F3"/>
    <w:rsid w:val="00A243CE"/>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BF0"/>
    <w:rsid w:val="00A34EC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35C"/>
    <w:rsid w:val="00A447CF"/>
    <w:rsid w:val="00A450F0"/>
    <w:rsid w:val="00A4523B"/>
    <w:rsid w:val="00A457A2"/>
    <w:rsid w:val="00A458D2"/>
    <w:rsid w:val="00A459C1"/>
    <w:rsid w:val="00A459C6"/>
    <w:rsid w:val="00A461B9"/>
    <w:rsid w:val="00A46283"/>
    <w:rsid w:val="00A462EA"/>
    <w:rsid w:val="00A46A14"/>
    <w:rsid w:val="00A46E1C"/>
    <w:rsid w:val="00A46EFA"/>
    <w:rsid w:val="00A47850"/>
    <w:rsid w:val="00A5072C"/>
    <w:rsid w:val="00A5136A"/>
    <w:rsid w:val="00A51403"/>
    <w:rsid w:val="00A51452"/>
    <w:rsid w:val="00A51AB4"/>
    <w:rsid w:val="00A521AD"/>
    <w:rsid w:val="00A523A5"/>
    <w:rsid w:val="00A5253E"/>
    <w:rsid w:val="00A5304D"/>
    <w:rsid w:val="00A5348A"/>
    <w:rsid w:val="00A53B37"/>
    <w:rsid w:val="00A53D93"/>
    <w:rsid w:val="00A53E55"/>
    <w:rsid w:val="00A53F56"/>
    <w:rsid w:val="00A54006"/>
    <w:rsid w:val="00A5422B"/>
    <w:rsid w:val="00A543B9"/>
    <w:rsid w:val="00A544A1"/>
    <w:rsid w:val="00A5458C"/>
    <w:rsid w:val="00A54ADC"/>
    <w:rsid w:val="00A54C55"/>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C9"/>
    <w:rsid w:val="00A62607"/>
    <w:rsid w:val="00A6306B"/>
    <w:rsid w:val="00A63121"/>
    <w:rsid w:val="00A632BC"/>
    <w:rsid w:val="00A6398C"/>
    <w:rsid w:val="00A6432C"/>
    <w:rsid w:val="00A64D8D"/>
    <w:rsid w:val="00A64DD4"/>
    <w:rsid w:val="00A64EFE"/>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DA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1018"/>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5EE"/>
    <w:rsid w:val="00AC288D"/>
    <w:rsid w:val="00AC29C4"/>
    <w:rsid w:val="00AC2F7F"/>
    <w:rsid w:val="00AC324A"/>
    <w:rsid w:val="00AC34FF"/>
    <w:rsid w:val="00AC4743"/>
    <w:rsid w:val="00AC57C9"/>
    <w:rsid w:val="00AC57D2"/>
    <w:rsid w:val="00AC59C0"/>
    <w:rsid w:val="00AC6131"/>
    <w:rsid w:val="00AC61CF"/>
    <w:rsid w:val="00AC6204"/>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188"/>
    <w:rsid w:val="00AE548F"/>
    <w:rsid w:val="00AE5B94"/>
    <w:rsid w:val="00AE5BA0"/>
    <w:rsid w:val="00AE6318"/>
    <w:rsid w:val="00AE6788"/>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7E"/>
    <w:rsid w:val="00B038AE"/>
    <w:rsid w:val="00B03C03"/>
    <w:rsid w:val="00B03FC0"/>
    <w:rsid w:val="00B04076"/>
    <w:rsid w:val="00B04487"/>
    <w:rsid w:val="00B0487E"/>
    <w:rsid w:val="00B048C3"/>
    <w:rsid w:val="00B04D14"/>
    <w:rsid w:val="00B04F08"/>
    <w:rsid w:val="00B0547A"/>
    <w:rsid w:val="00B05553"/>
    <w:rsid w:val="00B0587F"/>
    <w:rsid w:val="00B05EC9"/>
    <w:rsid w:val="00B067C2"/>
    <w:rsid w:val="00B06991"/>
    <w:rsid w:val="00B06D74"/>
    <w:rsid w:val="00B07D1A"/>
    <w:rsid w:val="00B1005B"/>
    <w:rsid w:val="00B1088E"/>
    <w:rsid w:val="00B10E90"/>
    <w:rsid w:val="00B1105A"/>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FAA"/>
    <w:rsid w:val="00B273B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8FE"/>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8E8"/>
    <w:rsid w:val="00B43918"/>
    <w:rsid w:val="00B43E56"/>
    <w:rsid w:val="00B4427B"/>
    <w:rsid w:val="00B44AA6"/>
    <w:rsid w:val="00B44E9E"/>
    <w:rsid w:val="00B44FC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E50"/>
    <w:rsid w:val="00B55040"/>
    <w:rsid w:val="00B55C2C"/>
    <w:rsid w:val="00B5679D"/>
    <w:rsid w:val="00B56985"/>
    <w:rsid w:val="00B56B21"/>
    <w:rsid w:val="00B56CB7"/>
    <w:rsid w:val="00B57781"/>
    <w:rsid w:val="00B57973"/>
    <w:rsid w:val="00B57C80"/>
    <w:rsid w:val="00B601E6"/>
    <w:rsid w:val="00B608FF"/>
    <w:rsid w:val="00B6099C"/>
    <w:rsid w:val="00B60BAE"/>
    <w:rsid w:val="00B60CD9"/>
    <w:rsid w:val="00B60F6C"/>
    <w:rsid w:val="00B61397"/>
    <w:rsid w:val="00B6162E"/>
    <w:rsid w:val="00B629BA"/>
    <w:rsid w:val="00B62C0E"/>
    <w:rsid w:val="00B62C51"/>
    <w:rsid w:val="00B6313D"/>
    <w:rsid w:val="00B6352B"/>
    <w:rsid w:val="00B63A35"/>
    <w:rsid w:val="00B64CB6"/>
    <w:rsid w:val="00B65679"/>
    <w:rsid w:val="00B65CF2"/>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5C65"/>
    <w:rsid w:val="00B76AFF"/>
    <w:rsid w:val="00B77333"/>
    <w:rsid w:val="00B77C7A"/>
    <w:rsid w:val="00B801E2"/>
    <w:rsid w:val="00B80B80"/>
    <w:rsid w:val="00B80B90"/>
    <w:rsid w:val="00B80CC6"/>
    <w:rsid w:val="00B8103E"/>
    <w:rsid w:val="00B819DB"/>
    <w:rsid w:val="00B81BC4"/>
    <w:rsid w:val="00B81CF9"/>
    <w:rsid w:val="00B824F1"/>
    <w:rsid w:val="00B826F9"/>
    <w:rsid w:val="00B82930"/>
    <w:rsid w:val="00B82939"/>
    <w:rsid w:val="00B82975"/>
    <w:rsid w:val="00B8297F"/>
    <w:rsid w:val="00B833B6"/>
    <w:rsid w:val="00B83650"/>
    <w:rsid w:val="00B8386F"/>
    <w:rsid w:val="00B8428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608"/>
    <w:rsid w:val="00B9081E"/>
    <w:rsid w:val="00B9100E"/>
    <w:rsid w:val="00B9197D"/>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2FD"/>
    <w:rsid w:val="00B969E3"/>
    <w:rsid w:val="00B970B3"/>
    <w:rsid w:val="00B97104"/>
    <w:rsid w:val="00B972BE"/>
    <w:rsid w:val="00B97D0D"/>
    <w:rsid w:val="00BA03AB"/>
    <w:rsid w:val="00BA08F8"/>
    <w:rsid w:val="00BA0F37"/>
    <w:rsid w:val="00BA0FB9"/>
    <w:rsid w:val="00BA12F6"/>
    <w:rsid w:val="00BA15B8"/>
    <w:rsid w:val="00BA2295"/>
    <w:rsid w:val="00BA2403"/>
    <w:rsid w:val="00BA2718"/>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C2"/>
    <w:rsid w:val="00BB13C0"/>
    <w:rsid w:val="00BB16FD"/>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E68"/>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F19"/>
    <w:rsid w:val="00BC5148"/>
    <w:rsid w:val="00BC51E1"/>
    <w:rsid w:val="00BC55B4"/>
    <w:rsid w:val="00BC5651"/>
    <w:rsid w:val="00BC5756"/>
    <w:rsid w:val="00BC5FA6"/>
    <w:rsid w:val="00BC6258"/>
    <w:rsid w:val="00BC6384"/>
    <w:rsid w:val="00BC6A16"/>
    <w:rsid w:val="00BC6F86"/>
    <w:rsid w:val="00BC724A"/>
    <w:rsid w:val="00BC7A91"/>
    <w:rsid w:val="00BC7BCF"/>
    <w:rsid w:val="00BD0431"/>
    <w:rsid w:val="00BD08B0"/>
    <w:rsid w:val="00BD09CF"/>
    <w:rsid w:val="00BD0CA2"/>
    <w:rsid w:val="00BD162E"/>
    <w:rsid w:val="00BD17E2"/>
    <w:rsid w:val="00BD1809"/>
    <w:rsid w:val="00BD20CB"/>
    <w:rsid w:val="00BD2A29"/>
    <w:rsid w:val="00BD2AE2"/>
    <w:rsid w:val="00BD2B11"/>
    <w:rsid w:val="00BD2C1F"/>
    <w:rsid w:val="00BD2C6D"/>
    <w:rsid w:val="00BD2DFE"/>
    <w:rsid w:val="00BD33A3"/>
    <w:rsid w:val="00BD3938"/>
    <w:rsid w:val="00BD3AD0"/>
    <w:rsid w:val="00BD3BD3"/>
    <w:rsid w:val="00BD44C2"/>
    <w:rsid w:val="00BD4C59"/>
    <w:rsid w:val="00BD4D8A"/>
    <w:rsid w:val="00BD4FF6"/>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504C"/>
    <w:rsid w:val="00BF51BF"/>
    <w:rsid w:val="00BF5C34"/>
    <w:rsid w:val="00BF5D17"/>
    <w:rsid w:val="00BF65C6"/>
    <w:rsid w:val="00BF6811"/>
    <w:rsid w:val="00BF6FDA"/>
    <w:rsid w:val="00BF71FF"/>
    <w:rsid w:val="00BF7234"/>
    <w:rsid w:val="00BF72E4"/>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C2A"/>
    <w:rsid w:val="00C0310A"/>
    <w:rsid w:val="00C032B9"/>
    <w:rsid w:val="00C037E3"/>
    <w:rsid w:val="00C0398C"/>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0F36"/>
    <w:rsid w:val="00C11436"/>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4165"/>
    <w:rsid w:val="00C14494"/>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1C2D"/>
    <w:rsid w:val="00C2236E"/>
    <w:rsid w:val="00C22C9F"/>
    <w:rsid w:val="00C23549"/>
    <w:rsid w:val="00C23B69"/>
    <w:rsid w:val="00C23DDA"/>
    <w:rsid w:val="00C23EFF"/>
    <w:rsid w:val="00C243B4"/>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30B1C"/>
    <w:rsid w:val="00C30B32"/>
    <w:rsid w:val="00C31078"/>
    <w:rsid w:val="00C31AFC"/>
    <w:rsid w:val="00C32778"/>
    <w:rsid w:val="00C327D6"/>
    <w:rsid w:val="00C32853"/>
    <w:rsid w:val="00C32A22"/>
    <w:rsid w:val="00C32A93"/>
    <w:rsid w:val="00C32F25"/>
    <w:rsid w:val="00C33668"/>
    <w:rsid w:val="00C336AB"/>
    <w:rsid w:val="00C3419F"/>
    <w:rsid w:val="00C34539"/>
    <w:rsid w:val="00C34DF0"/>
    <w:rsid w:val="00C354EC"/>
    <w:rsid w:val="00C35A75"/>
    <w:rsid w:val="00C35B88"/>
    <w:rsid w:val="00C35BB6"/>
    <w:rsid w:val="00C36C04"/>
    <w:rsid w:val="00C36C1D"/>
    <w:rsid w:val="00C3743C"/>
    <w:rsid w:val="00C3746A"/>
    <w:rsid w:val="00C37B56"/>
    <w:rsid w:val="00C37DE9"/>
    <w:rsid w:val="00C37E29"/>
    <w:rsid w:val="00C402CF"/>
    <w:rsid w:val="00C4032C"/>
    <w:rsid w:val="00C405B9"/>
    <w:rsid w:val="00C4074C"/>
    <w:rsid w:val="00C409C4"/>
    <w:rsid w:val="00C40A33"/>
    <w:rsid w:val="00C40B3C"/>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B4B"/>
    <w:rsid w:val="00C51D6F"/>
    <w:rsid w:val="00C52EA6"/>
    <w:rsid w:val="00C52F45"/>
    <w:rsid w:val="00C52FD9"/>
    <w:rsid w:val="00C5336B"/>
    <w:rsid w:val="00C53B82"/>
    <w:rsid w:val="00C53D12"/>
    <w:rsid w:val="00C540E8"/>
    <w:rsid w:val="00C54492"/>
    <w:rsid w:val="00C547F1"/>
    <w:rsid w:val="00C55919"/>
    <w:rsid w:val="00C55C62"/>
    <w:rsid w:val="00C55DDD"/>
    <w:rsid w:val="00C55F79"/>
    <w:rsid w:val="00C5675E"/>
    <w:rsid w:val="00C568EE"/>
    <w:rsid w:val="00C57F17"/>
    <w:rsid w:val="00C600EE"/>
    <w:rsid w:val="00C60DEE"/>
    <w:rsid w:val="00C61037"/>
    <w:rsid w:val="00C6106B"/>
    <w:rsid w:val="00C61129"/>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3B"/>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21A"/>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392E"/>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DB"/>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409B"/>
    <w:rsid w:val="00CD43B0"/>
    <w:rsid w:val="00CD44C2"/>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D79"/>
    <w:rsid w:val="00CE0FA9"/>
    <w:rsid w:val="00CE102A"/>
    <w:rsid w:val="00CE1DEF"/>
    <w:rsid w:val="00CE25D5"/>
    <w:rsid w:val="00CE2737"/>
    <w:rsid w:val="00CE2B7B"/>
    <w:rsid w:val="00CE2E00"/>
    <w:rsid w:val="00CE2FAB"/>
    <w:rsid w:val="00CE36D6"/>
    <w:rsid w:val="00CE3739"/>
    <w:rsid w:val="00CE3EB5"/>
    <w:rsid w:val="00CE42D5"/>
    <w:rsid w:val="00CE43ED"/>
    <w:rsid w:val="00CE4785"/>
    <w:rsid w:val="00CE4BD5"/>
    <w:rsid w:val="00CE528D"/>
    <w:rsid w:val="00CE5E19"/>
    <w:rsid w:val="00CE6426"/>
    <w:rsid w:val="00CE643B"/>
    <w:rsid w:val="00CE6491"/>
    <w:rsid w:val="00CE6CD4"/>
    <w:rsid w:val="00CE749A"/>
    <w:rsid w:val="00CE7A1B"/>
    <w:rsid w:val="00CE7CB1"/>
    <w:rsid w:val="00CE7DCA"/>
    <w:rsid w:val="00CE7FD1"/>
    <w:rsid w:val="00CF0504"/>
    <w:rsid w:val="00CF0578"/>
    <w:rsid w:val="00CF069D"/>
    <w:rsid w:val="00CF0704"/>
    <w:rsid w:val="00CF0EB6"/>
    <w:rsid w:val="00CF1279"/>
    <w:rsid w:val="00CF18B4"/>
    <w:rsid w:val="00CF1EE1"/>
    <w:rsid w:val="00CF20A3"/>
    <w:rsid w:val="00CF2A41"/>
    <w:rsid w:val="00CF2A79"/>
    <w:rsid w:val="00CF35CB"/>
    <w:rsid w:val="00CF38C6"/>
    <w:rsid w:val="00CF3940"/>
    <w:rsid w:val="00CF3989"/>
    <w:rsid w:val="00CF3B58"/>
    <w:rsid w:val="00CF3F50"/>
    <w:rsid w:val="00CF4508"/>
    <w:rsid w:val="00CF458F"/>
    <w:rsid w:val="00CF4821"/>
    <w:rsid w:val="00CF4AC1"/>
    <w:rsid w:val="00CF4B39"/>
    <w:rsid w:val="00CF5673"/>
    <w:rsid w:val="00CF5C5C"/>
    <w:rsid w:val="00CF63FC"/>
    <w:rsid w:val="00CF6653"/>
    <w:rsid w:val="00CF6985"/>
    <w:rsid w:val="00CF69AA"/>
    <w:rsid w:val="00D004F9"/>
    <w:rsid w:val="00D00B18"/>
    <w:rsid w:val="00D00F9E"/>
    <w:rsid w:val="00D01790"/>
    <w:rsid w:val="00D01B02"/>
    <w:rsid w:val="00D01BA7"/>
    <w:rsid w:val="00D01D68"/>
    <w:rsid w:val="00D01F6F"/>
    <w:rsid w:val="00D021A7"/>
    <w:rsid w:val="00D02D6F"/>
    <w:rsid w:val="00D02E78"/>
    <w:rsid w:val="00D0308C"/>
    <w:rsid w:val="00D03407"/>
    <w:rsid w:val="00D0385E"/>
    <w:rsid w:val="00D03A80"/>
    <w:rsid w:val="00D03DBC"/>
    <w:rsid w:val="00D03DF6"/>
    <w:rsid w:val="00D03DF9"/>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435"/>
    <w:rsid w:val="00D1780A"/>
    <w:rsid w:val="00D17C37"/>
    <w:rsid w:val="00D17D66"/>
    <w:rsid w:val="00D203A9"/>
    <w:rsid w:val="00D2072B"/>
    <w:rsid w:val="00D20BCC"/>
    <w:rsid w:val="00D20D78"/>
    <w:rsid w:val="00D20F35"/>
    <w:rsid w:val="00D2168F"/>
    <w:rsid w:val="00D21B49"/>
    <w:rsid w:val="00D21C75"/>
    <w:rsid w:val="00D21FD0"/>
    <w:rsid w:val="00D22375"/>
    <w:rsid w:val="00D23233"/>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84B"/>
    <w:rsid w:val="00D27D0A"/>
    <w:rsid w:val="00D27F1D"/>
    <w:rsid w:val="00D30343"/>
    <w:rsid w:val="00D307F2"/>
    <w:rsid w:val="00D3084E"/>
    <w:rsid w:val="00D30F85"/>
    <w:rsid w:val="00D31746"/>
    <w:rsid w:val="00D318FE"/>
    <w:rsid w:val="00D3192B"/>
    <w:rsid w:val="00D31954"/>
    <w:rsid w:val="00D319EF"/>
    <w:rsid w:val="00D321C1"/>
    <w:rsid w:val="00D32A51"/>
    <w:rsid w:val="00D32BA5"/>
    <w:rsid w:val="00D32EA4"/>
    <w:rsid w:val="00D334C7"/>
    <w:rsid w:val="00D33702"/>
    <w:rsid w:val="00D33A05"/>
    <w:rsid w:val="00D33D85"/>
    <w:rsid w:val="00D33E08"/>
    <w:rsid w:val="00D3436E"/>
    <w:rsid w:val="00D3446D"/>
    <w:rsid w:val="00D3455B"/>
    <w:rsid w:val="00D34640"/>
    <w:rsid w:val="00D35B98"/>
    <w:rsid w:val="00D35E37"/>
    <w:rsid w:val="00D360F6"/>
    <w:rsid w:val="00D3610A"/>
    <w:rsid w:val="00D36616"/>
    <w:rsid w:val="00D36F92"/>
    <w:rsid w:val="00D372C5"/>
    <w:rsid w:val="00D3769C"/>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6D9"/>
    <w:rsid w:val="00D477F7"/>
    <w:rsid w:val="00D47F5A"/>
    <w:rsid w:val="00D5036D"/>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A4F"/>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12"/>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2C2"/>
    <w:rsid w:val="00D9261F"/>
    <w:rsid w:val="00D92D9E"/>
    <w:rsid w:val="00D9385E"/>
    <w:rsid w:val="00D94114"/>
    <w:rsid w:val="00D94D3B"/>
    <w:rsid w:val="00D95136"/>
    <w:rsid w:val="00D952F4"/>
    <w:rsid w:val="00D95BFF"/>
    <w:rsid w:val="00D95FB1"/>
    <w:rsid w:val="00D961F3"/>
    <w:rsid w:val="00D973FB"/>
    <w:rsid w:val="00D97522"/>
    <w:rsid w:val="00DA04EA"/>
    <w:rsid w:val="00DA07FD"/>
    <w:rsid w:val="00DA0DD7"/>
    <w:rsid w:val="00DA0E02"/>
    <w:rsid w:val="00DA1664"/>
    <w:rsid w:val="00DA2035"/>
    <w:rsid w:val="00DA2654"/>
    <w:rsid w:val="00DA3871"/>
    <w:rsid w:val="00DA3B7D"/>
    <w:rsid w:val="00DA43C8"/>
    <w:rsid w:val="00DA4C4D"/>
    <w:rsid w:val="00DA54AB"/>
    <w:rsid w:val="00DA5C3B"/>
    <w:rsid w:val="00DA5C8D"/>
    <w:rsid w:val="00DA646D"/>
    <w:rsid w:val="00DA6578"/>
    <w:rsid w:val="00DA6B89"/>
    <w:rsid w:val="00DA76A1"/>
    <w:rsid w:val="00DA76A8"/>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261"/>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2E6B"/>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7B7"/>
    <w:rsid w:val="00E35BE2"/>
    <w:rsid w:val="00E35FEE"/>
    <w:rsid w:val="00E360B8"/>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0BC5"/>
    <w:rsid w:val="00E511C1"/>
    <w:rsid w:val="00E512F3"/>
    <w:rsid w:val="00E512F4"/>
    <w:rsid w:val="00E512F9"/>
    <w:rsid w:val="00E51937"/>
    <w:rsid w:val="00E519D7"/>
    <w:rsid w:val="00E519E1"/>
    <w:rsid w:val="00E52E22"/>
    <w:rsid w:val="00E53036"/>
    <w:rsid w:val="00E53078"/>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C18"/>
    <w:rsid w:val="00E6137D"/>
    <w:rsid w:val="00E61690"/>
    <w:rsid w:val="00E61F7C"/>
    <w:rsid w:val="00E62064"/>
    <w:rsid w:val="00E62963"/>
    <w:rsid w:val="00E62CF8"/>
    <w:rsid w:val="00E62FF2"/>
    <w:rsid w:val="00E6326D"/>
    <w:rsid w:val="00E63E7A"/>
    <w:rsid w:val="00E63F51"/>
    <w:rsid w:val="00E642A4"/>
    <w:rsid w:val="00E643C0"/>
    <w:rsid w:val="00E6498E"/>
    <w:rsid w:val="00E65035"/>
    <w:rsid w:val="00E6529D"/>
    <w:rsid w:val="00E65F29"/>
    <w:rsid w:val="00E661FD"/>
    <w:rsid w:val="00E66405"/>
    <w:rsid w:val="00E66800"/>
    <w:rsid w:val="00E66998"/>
    <w:rsid w:val="00E66DAD"/>
    <w:rsid w:val="00E67011"/>
    <w:rsid w:val="00E670A4"/>
    <w:rsid w:val="00E6785C"/>
    <w:rsid w:val="00E67886"/>
    <w:rsid w:val="00E67A32"/>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711"/>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0DF"/>
    <w:rsid w:val="00E821C1"/>
    <w:rsid w:val="00E825DF"/>
    <w:rsid w:val="00E82893"/>
    <w:rsid w:val="00E829F8"/>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4D91"/>
    <w:rsid w:val="00E85CAC"/>
    <w:rsid w:val="00E86542"/>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F1C"/>
    <w:rsid w:val="00E94F4A"/>
    <w:rsid w:val="00E95226"/>
    <w:rsid w:val="00E95895"/>
    <w:rsid w:val="00E95B6E"/>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95D"/>
    <w:rsid w:val="00EB0450"/>
    <w:rsid w:val="00EB04A3"/>
    <w:rsid w:val="00EB04E8"/>
    <w:rsid w:val="00EB0540"/>
    <w:rsid w:val="00EB0784"/>
    <w:rsid w:val="00EB09C1"/>
    <w:rsid w:val="00EB0A2B"/>
    <w:rsid w:val="00EB1C31"/>
    <w:rsid w:val="00EB25A1"/>
    <w:rsid w:val="00EB265F"/>
    <w:rsid w:val="00EB2F4D"/>
    <w:rsid w:val="00EB2F5B"/>
    <w:rsid w:val="00EB31E0"/>
    <w:rsid w:val="00EB3D68"/>
    <w:rsid w:val="00EB3D6D"/>
    <w:rsid w:val="00EB42CC"/>
    <w:rsid w:val="00EB4CE4"/>
    <w:rsid w:val="00EB5118"/>
    <w:rsid w:val="00EB5DC8"/>
    <w:rsid w:val="00EB627F"/>
    <w:rsid w:val="00EB63C8"/>
    <w:rsid w:val="00EB676D"/>
    <w:rsid w:val="00EB69B9"/>
    <w:rsid w:val="00EB70DE"/>
    <w:rsid w:val="00EB72BE"/>
    <w:rsid w:val="00EB72FD"/>
    <w:rsid w:val="00EB7C0E"/>
    <w:rsid w:val="00EC12D1"/>
    <w:rsid w:val="00EC1880"/>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DF8"/>
    <w:rsid w:val="00ED036A"/>
    <w:rsid w:val="00ED05D6"/>
    <w:rsid w:val="00ED0B81"/>
    <w:rsid w:val="00ED0C3A"/>
    <w:rsid w:val="00ED0FBC"/>
    <w:rsid w:val="00ED1742"/>
    <w:rsid w:val="00ED1DB4"/>
    <w:rsid w:val="00ED202D"/>
    <w:rsid w:val="00ED2152"/>
    <w:rsid w:val="00ED259F"/>
    <w:rsid w:val="00ED2736"/>
    <w:rsid w:val="00ED27E8"/>
    <w:rsid w:val="00ED3638"/>
    <w:rsid w:val="00ED37B3"/>
    <w:rsid w:val="00ED3E10"/>
    <w:rsid w:val="00ED3E9D"/>
    <w:rsid w:val="00ED3F55"/>
    <w:rsid w:val="00ED417F"/>
    <w:rsid w:val="00ED4841"/>
    <w:rsid w:val="00ED4A9B"/>
    <w:rsid w:val="00ED4B12"/>
    <w:rsid w:val="00ED4D25"/>
    <w:rsid w:val="00ED4D66"/>
    <w:rsid w:val="00ED56E8"/>
    <w:rsid w:val="00ED593F"/>
    <w:rsid w:val="00ED5CBF"/>
    <w:rsid w:val="00ED639A"/>
    <w:rsid w:val="00ED652A"/>
    <w:rsid w:val="00ED676F"/>
    <w:rsid w:val="00ED693D"/>
    <w:rsid w:val="00ED69BF"/>
    <w:rsid w:val="00ED6E88"/>
    <w:rsid w:val="00ED7097"/>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D3"/>
    <w:rsid w:val="00EE3DFA"/>
    <w:rsid w:val="00EE41B3"/>
    <w:rsid w:val="00EE4639"/>
    <w:rsid w:val="00EE4C63"/>
    <w:rsid w:val="00EE5054"/>
    <w:rsid w:val="00EE51C2"/>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34"/>
    <w:rsid w:val="00EF2AA9"/>
    <w:rsid w:val="00EF2D97"/>
    <w:rsid w:val="00EF2E13"/>
    <w:rsid w:val="00EF3505"/>
    <w:rsid w:val="00EF3845"/>
    <w:rsid w:val="00EF3D55"/>
    <w:rsid w:val="00EF450E"/>
    <w:rsid w:val="00EF4822"/>
    <w:rsid w:val="00EF4846"/>
    <w:rsid w:val="00EF4BBD"/>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F5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5DC"/>
    <w:rsid w:val="00F04B12"/>
    <w:rsid w:val="00F04C3D"/>
    <w:rsid w:val="00F04D30"/>
    <w:rsid w:val="00F05125"/>
    <w:rsid w:val="00F052FE"/>
    <w:rsid w:val="00F05B40"/>
    <w:rsid w:val="00F0653F"/>
    <w:rsid w:val="00F06853"/>
    <w:rsid w:val="00F0706E"/>
    <w:rsid w:val="00F07558"/>
    <w:rsid w:val="00F07BF3"/>
    <w:rsid w:val="00F10334"/>
    <w:rsid w:val="00F10ED4"/>
    <w:rsid w:val="00F1132D"/>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8E6"/>
    <w:rsid w:val="00F14D5E"/>
    <w:rsid w:val="00F14D9D"/>
    <w:rsid w:val="00F14EA3"/>
    <w:rsid w:val="00F15565"/>
    <w:rsid w:val="00F156DD"/>
    <w:rsid w:val="00F15CC7"/>
    <w:rsid w:val="00F17642"/>
    <w:rsid w:val="00F17840"/>
    <w:rsid w:val="00F17924"/>
    <w:rsid w:val="00F179AE"/>
    <w:rsid w:val="00F17D71"/>
    <w:rsid w:val="00F20D5E"/>
    <w:rsid w:val="00F21012"/>
    <w:rsid w:val="00F218D5"/>
    <w:rsid w:val="00F219E3"/>
    <w:rsid w:val="00F21BA3"/>
    <w:rsid w:val="00F21F9D"/>
    <w:rsid w:val="00F22431"/>
    <w:rsid w:val="00F23129"/>
    <w:rsid w:val="00F232A1"/>
    <w:rsid w:val="00F238A7"/>
    <w:rsid w:val="00F23A19"/>
    <w:rsid w:val="00F2410E"/>
    <w:rsid w:val="00F24407"/>
    <w:rsid w:val="00F24D12"/>
    <w:rsid w:val="00F24E27"/>
    <w:rsid w:val="00F2509A"/>
    <w:rsid w:val="00F2525E"/>
    <w:rsid w:val="00F25591"/>
    <w:rsid w:val="00F25E5E"/>
    <w:rsid w:val="00F263ED"/>
    <w:rsid w:val="00F267A5"/>
    <w:rsid w:val="00F2680B"/>
    <w:rsid w:val="00F26AC2"/>
    <w:rsid w:val="00F26BBF"/>
    <w:rsid w:val="00F26EEC"/>
    <w:rsid w:val="00F272EF"/>
    <w:rsid w:val="00F27AEB"/>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8AA"/>
    <w:rsid w:val="00F33B18"/>
    <w:rsid w:val="00F33C20"/>
    <w:rsid w:val="00F33FF1"/>
    <w:rsid w:val="00F34398"/>
    <w:rsid w:val="00F3485B"/>
    <w:rsid w:val="00F34E03"/>
    <w:rsid w:val="00F34E6F"/>
    <w:rsid w:val="00F34FA6"/>
    <w:rsid w:val="00F353C4"/>
    <w:rsid w:val="00F35F09"/>
    <w:rsid w:val="00F35FC5"/>
    <w:rsid w:val="00F36196"/>
    <w:rsid w:val="00F362E8"/>
    <w:rsid w:val="00F3654C"/>
    <w:rsid w:val="00F36559"/>
    <w:rsid w:val="00F36C57"/>
    <w:rsid w:val="00F36D52"/>
    <w:rsid w:val="00F36DCB"/>
    <w:rsid w:val="00F3744E"/>
    <w:rsid w:val="00F374A9"/>
    <w:rsid w:val="00F37DCB"/>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46AE"/>
    <w:rsid w:val="00F5495E"/>
    <w:rsid w:val="00F55182"/>
    <w:rsid w:val="00F554A8"/>
    <w:rsid w:val="00F5558E"/>
    <w:rsid w:val="00F55A33"/>
    <w:rsid w:val="00F55E61"/>
    <w:rsid w:val="00F55FFC"/>
    <w:rsid w:val="00F56061"/>
    <w:rsid w:val="00F56A08"/>
    <w:rsid w:val="00F56A85"/>
    <w:rsid w:val="00F56D59"/>
    <w:rsid w:val="00F56E7D"/>
    <w:rsid w:val="00F57618"/>
    <w:rsid w:val="00F57A0B"/>
    <w:rsid w:val="00F6005F"/>
    <w:rsid w:val="00F60162"/>
    <w:rsid w:val="00F6033C"/>
    <w:rsid w:val="00F609A2"/>
    <w:rsid w:val="00F611EC"/>
    <w:rsid w:val="00F61AC2"/>
    <w:rsid w:val="00F61C1C"/>
    <w:rsid w:val="00F61E75"/>
    <w:rsid w:val="00F61F4F"/>
    <w:rsid w:val="00F62E3B"/>
    <w:rsid w:val="00F632BE"/>
    <w:rsid w:val="00F64833"/>
    <w:rsid w:val="00F65665"/>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5F6"/>
    <w:rsid w:val="00F938E2"/>
    <w:rsid w:val="00F93910"/>
    <w:rsid w:val="00F939BA"/>
    <w:rsid w:val="00F93B1F"/>
    <w:rsid w:val="00F93D1F"/>
    <w:rsid w:val="00F94435"/>
    <w:rsid w:val="00F94BAD"/>
    <w:rsid w:val="00F94BF0"/>
    <w:rsid w:val="00F95CD5"/>
    <w:rsid w:val="00F95D95"/>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A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2634"/>
    <w:rsid w:val="00FE3576"/>
    <w:rsid w:val="00FE3B73"/>
    <w:rsid w:val="00FE3F52"/>
    <w:rsid w:val="00FE53D8"/>
    <w:rsid w:val="00FE5A6F"/>
    <w:rsid w:val="00FE61B4"/>
    <w:rsid w:val="00FE6702"/>
    <w:rsid w:val="00FE6857"/>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unhideWhenUsed/>
    <w:rsid w:val="00FD3B7C"/>
    <w:pPr>
      <w:spacing w:line="240" w:lineRule="auto"/>
    </w:pPr>
    <w:rPr>
      <w:sz w:val="20"/>
      <w:szCs w:val="20"/>
    </w:rPr>
  </w:style>
  <w:style w:type="character" w:customStyle="1" w:styleId="Char3">
    <w:name w:val="批注文字 Char"/>
    <w:basedOn w:val="a0"/>
    <w:link w:val="ac"/>
    <w:uiPriority w:val="99"/>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customStyle="1" w:styleId="SP15303498">
    <w:name w:val="SP.15.303498"/>
    <w:basedOn w:val="a"/>
    <w:next w:val="a"/>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a"/>
    <w:next w:val="a"/>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af5">
    <w:name w:val="Normal (Web)"/>
    <w:basedOn w:val="a"/>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a1"/>
    <w:next w:val="ae"/>
    <w:uiPriority w:val="39"/>
    <w:rsid w:val="002F469C"/>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a"/>
    <w:next w:val="a"/>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af6">
    <w:name w:val="Body Text"/>
    <w:basedOn w:val="a"/>
    <w:link w:val="Char7"/>
    <w:unhideWhenUsed/>
    <w:rsid w:val="00D17435"/>
    <w:pPr>
      <w:spacing w:after="120" w:line="240" w:lineRule="auto"/>
      <w:jc w:val="both"/>
    </w:pPr>
    <w:rPr>
      <w:rFonts w:ascii="Times New Roman" w:hAnsi="Times New Roman" w:cs="Times New Roman"/>
      <w:szCs w:val="20"/>
      <w:lang w:val="en-GB"/>
    </w:rPr>
  </w:style>
  <w:style w:type="character" w:customStyle="1" w:styleId="Char7">
    <w:name w:val="正文文本 Char"/>
    <w:basedOn w:val="a0"/>
    <w:link w:val="af6"/>
    <w:rsid w:val="00D17435"/>
    <w:rPr>
      <w:rFonts w:ascii="Times New Roman" w:hAnsi="Times New Roman" w:cs="Times New Roman"/>
      <w:szCs w:val="20"/>
      <w:lang w:val="en-GB"/>
    </w:rPr>
  </w:style>
  <w:style w:type="paragraph" w:customStyle="1" w:styleId="cellbody2">
    <w:name w:val="cellbody2"/>
    <w:uiPriority w:val="99"/>
    <w:rsid w:val="00817E29"/>
    <w:pPr>
      <w:widowControl w:val="0"/>
      <w:autoSpaceDE w:val="0"/>
      <w:autoSpaceDN w:val="0"/>
      <w:adjustRightInd w:val="0"/>
      <w:spacing w:after="0" w:line="160" w:lineRule="atLeast"/>
      <w:jc w:val="center"/>
    </w:pPr>
    <w:rPr>
      <w:rFonts w:ascii="Arial"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FF0BE7-856B-48E6-A83B-0FE52ECF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huangguogang1</cp:lastModifiedBy>
  <cp:revision>5</cp:revision>
  <dcterms:created xsi:type="dcterms:W3CDTF">2022-03-09T01:28:00Z</dcterms:created>
  <dcterms:modified xsi:type="dcterms:W3CDTF">2022-03-09T03:41:00Z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(3)1t36lLbyqs5PMDtutgrELWyfykM6VdTOVVtAvD+N0FF8vpF6v4poy/I3ACCQ1qZ4JbS5irJc
OEVcGo0e00hvOfw0qewaouNnGpJH5kMHTBjzkxLXnjnxsYXIvZKOpjOt+kAZ6vQtjVeMeu8k
NrFDstkojXRnQpvIGtyy4kMiAXV/lEDlxAmnkfcotsR0fURXQyegwD8QinnN22Ep38GsTJjZ
LCmqV3RN1o54VwEjQ5</vt:lpwstr>
  </property>
  <property fmtid="{D5CDD505-2E9C-101B-9397-08002B2CF9AE}" pid="6" name="_2015_ms_pID_7253431">
    <vt:lpwstr>cOMzbvU/5IrosY9IFKsrw02iVQkKKQD8t3c6XNlMPxCKTQ5xtLq4gI
qjzLGxFEFrj9OZ2Dgx3H457GBIbHUqxDPfDi7TS1ET3FJu4qCZJUIk+lDbJ8bmqpn3p4XzDn
vRQWXz6SXw66vPyxhKa/XuBcRLdc2Ana831kMlev5Um3lclZg4itWhQUA9u1nJ7XybrFwAcp
JLJDmGi1rPJH6T2BP16vSbhrOrIl7oTIgg47</vt:lpwstr>
  </property>
  <property fmtid="{D5CDD505-2E9C-101B-9397-08002B2CF9AE}" pid="7" name="_2015_ms_pID_7253432">
    <vt:lpwstr>2Q==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1646796938</vt:lpwstr>
  </property>
</Properties>
</file>