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5C8ACBE0" w:rsidR="00A353D7" w:rsidRPr="00CC2C3C" w:rsidRDefault="00196CF3" w:rsidP="00196CF3">
            <w:pPr>
              <w:pStyle w:val="T2"/>
              <w:suppressAutoHyphens/>
              <w:spacing w:before="120" w:after="120"/>
              <w:ind w:left="0"/>
              <w:rPr>
                <w:b w:val="0"/>
              </w:rPr>
            </w:pPr>
            <w:r>
              <w:rPr>
                <w:b w:val="0"/>
              </w:rPr>
              <w:t xml:space="preserve">CR for Power Save of </w:t>
            </w:r>
            <w:r w:rsidR="00B75C65">
              <w:rPr>
                <w:b w:val="0"/>
              </w:rPr>
              <w:t xml:space="preserve">NSTR </w:t>
            </w:r>
            <w:r>
              <w:rPr>
                <w:b w:val="0"/>
              </w:rPr>
              <w:t>Mobile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CB122C">
        <w:trPr>
          <w:jc w:val="center"/>
        </w:trPr>
        <w:tc>
          <w:tcPr>
            <w:tcW w:w="1705" w:type="dxa"/>
            <w:vAlign w:val="center"/>
          </w:tcPr>
          <w:p w14:paraId="1E23AD43" w14:textId="2E43ED3D" w:rsidR="00A461B9" w:rsidRPr="00910423" w:rsidRDefault="00910423"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uogang Huang</w:t>
            </w:r>
          </w:p>
        </w:tc>
        <w:tc>
          <w:tcPr>
            <w:tcW w:w="1695" w:type="dxa"/>
            <w:vAlign w:val="center"/>
          </w:tcPr>
          <w:p w14:paraId="59BAB3D0" w14:textId="7D9EEAFB" w:rsidR="00A461B9" w:rsidRPr="00910423" w:rsidRDefault="00910423"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A461B9" w:rsidRPr="00910423" w:rsidRDefault="00910423"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CE2737" w:rsidRPr="00CC2C3C" w14:paraId="731E6A24" w14:textId="77777777" w:rsidTr="00CB122C">
        <w:trPr>
          <w:jc w:val="center"/>
        </w:trPr>
        <w:tc>
          <w:tcPr>
            <w:tcW w:w="1705" w:type="dxa"/>
            <w:vAlign w:val="center"/>
          </w:tcPr>
          <w:p w14:paraId="1D33097A" w14:textId="2F7E551D" w:rsidR="00CE2737" w:rsidRDefault="00CE2737" w:rsidP="00EF4BBD">
            <w:pPr>
              <w:pStyle w:val="T2"/>
              <w:suppressAutoHyphens/>
              <w:spacing w:after="0"/>
              <w:ind w:left="0" w:right="0"/>
              <w:jc w:val="left"/>
              <w:rPr>
                <w:b w:val="0"/>
                <w:sz w:val="18"/>
                <w:szCs w:val="18"/>
                <w:lang w:eastAsia="ko-KR"/>
              </w:rPr>
            </w:pPr>
          </w:p>
        </w:tc>
        <w:tc>
          <w:tcPr>
            <w:tcW w:w="1695" w:type="dxa"/>
            <w:vAlign w:val="center"/>
          </w:tcPr>
          <w:p w14:paraId="49FF484A" w14:textId="751486A5" w:rsidR="00CE2737" w:rsidRPr="008208D4" w:rsidRDefault="00CE2737" w:rsidP="00EF4BBD">
            <w:pPr>
              <w:pStyle w:val="T2"/>
              <w:suppressAutoHyphens/>
              <w:spacing w:after="0"/>
              <w:ind w:left="0" w:right="0"/>
              <w:jc w:val="left"/>
              <w:rPr>
                <w:b w:val="0"/>
                <w:sz w:val="18"/>
                <w:szCs w:val="18"/>
                <w:lang w:eastAsia="ko-KR"/>
              </w:rPr>
            </w:pPr>
          </w:p>
        </w:tc>
        <w:tc>
          <w:tcPr>
            <w:tcW w:w="2175" w:type="dxa"/>
          </w:tcPr>
          <w:p w14:paraId="618516D9" w14:textId="77777777" w:rsidR="00CE2737" w:rsidRPr="008208D4" w:rsidRDefault="00CE2737" w:rsidP="00EF4BBD">
            <w:pPr>
              <w:pStyle w:val="T2"/>
              <w:suppressAutoHyphens/>
              <w:spacing w:after="0"/>
              <w:ind w:left="0" w:right="0"/>
              <w:jc w:val="left"/>
              <w:rPr>
                <w:b w:val="0"/>
                <w:sz w:val="18"/>
                <w:szCs w:val="18"/>
                <w:lang w:eastAsia="ko-KR"/>
              </w:rPr>
            </w:pPr>
          </w:p>
        </w:tc>
        <w:tc>
          <w:tcPr>
            <w:tcW w:w="1224" w:type="dxa"/>
            <w:vAlign w:val="center"/>
          </w:tcPr>
          <w:p w14:paraId="49CA661D" w14:textId="77777777" w:rsidR="00CE2737" w:rsidRPr="008208D4" w:rsidRDefault="00CE2737" w:rsidP="00EF4BBD">
            <w:pPr>
              <w:pStyle w:val="T2"/>
              <w:suppressAutoHyphens/>
              <w:spacing w:after="0"/>
              <w:ind w:left="0" w:right="0"/>
              <w:jc w:val="left"/>
              <w:rPr>
                <w:b w:val="0"/>
                <w:sz w:val="18"/>
                <w:szCs w:val="18"/>
                <w:lang w:eastAsia="ko-KR"/>
              </w:rPr>
            </w:pPr>
          </w:p>
        </w:tc>
        <w:tc>
          <w:tcPr>
            <w:tcW w:w="2777" w:type="dxa"/>
            <w:vAlign w:val="center"/>
          </w:tcPr>
          <w:p w14:paraId="74BC33DC" w14:textId="5DB49DBF" w:rsidR="00CE2737" w:rsidRPr="008208D4" w:rsidRDefault="00CE2737" w:rsidP="00EF4BBD">
            <w:pPr>
              <w:pStyle w:val="T2"/>
              <w:suppressAutoHyphens/>
              <w:spacing w:after="0"/>
              <w:ind w:left="0" w:right="0"/>
              <w:jc w:val="left"/>
              <w:rPr>
                <w:b w:val="0"/>
                <w:sz w:val="18"/>
                <w:szCs w:val="18"/>
                <w:lang w:eastAsia="ko-KR"/>
              </w:rPr>
            </w:pPr>
          </w:p>
        </w:tc>
      </w:tr>
      <w:tr w:rsidR="00165AF8" w:rsidRPr="00CC2C3C" w14:paraId="35616948" w14:textId="77777777" w:rsidTr="00CB122C">
        <w:trPr>
          <w:jc w:val="center"/>
        </w:trPr>
        <w:tc>
          <w:tcPr>
            <w:tcW w:w="1705" w:type="dxa"/>
            <w:vAlign w:val="center"/>
          </w:tcPr>
          <w:p w14:paraId="228A34FD" w14:textId="75B87290" w:rsidR="00165AF8" w:rsidRPr="00934A5D" w:rsidRDefault="00165AF8" w:rsidP="00EF4BBD">
            <w:pPr>
              <w:pStyle w:val="T2"/>
              <w:suppressAutoHyphens/>
              <w:spacing w:after="0"/>
              <w:ind w:left="0" w:right="0"/>
              <w:jc w:val="left"/>
              <w:rPr>
                <w:b w:val="0"/>
                <w:sz w:val="18"/>
                <w:szCs w:val="18"/>
                <w:lang w:eastAsia="ko-KR"/>
              </w:rPr>
            </w:pPr>
          </w:p>
        </w:tc>
        <w:tc>
          <w:tcPr>
            <w:tcW w:w="1695" w:type="dxa"/>
            <w:vAlign w:val="center"/>
          </w:tcPr>
          <w:p w14:paraId="2B1F98B1" w14:textId="1C94060A" w:rsidR="00165AF8" w:rsidRDefault="00165AF8" w:rsidP="00EF4BBD">
            <w:pPr>
              <w:pStyle w:val="T2"/>
              <w:suppressAutoHyphens/>
              <w:spacing w:after="0"/>
              <w:ind w:left="0" w:right="0"/>
              <w:jc w:val="left"/>
              <w:rPr>
                <w:b w:val="0"/>
                <w:sz w:val="18"/>
                <w:szCs w:val="18"/>
                <w:lang w:eastAsia="ko-KR"/>
              </w:rPr>
            </w:pPr>
          </w:p>
        </w:tc>
        <w:tc>
          <w:tcPr>
            <w:tcW w:w="2175" w:type="dxa"/>
          </w:tcPr>
          <w:p w14:paraId="76317C6A"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637EDE99"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152E8999" w14:textId="77777777" w:rsidR="00165AF8" w:rsidRDefault="00165AF8" w:rsidP="00EF4BBD">
            <w:pPr>
              <w:pStyle w:val="T2"/>
              <w:suppressAutoHyphens/>
              <w:spacing w:after="0"/>
              <w:ind w:left="0" w:right="0"/>
              <w:jc w:val="left"/>
            </w:pPr>
          </w:p>
        </w:tc>
      </w:tr>
      <w:tr w:rsidR="00165AF8" w:rsidRPr="00CC2C3C" w14:paraId="394179C1" w14:textId="77777777" w:rsidTr="00CB122C">
        <w:trPr>
          <w:jc w:val="center"/>
        </w:trPr>
        <w:tc>
          <w:tcPr>
            <w:tcW w:w="1705" w:type="dxa"/>
            <w:vAlign w:val="center"/>
          </w:tcPr>
          <w:p w14:paraId="5DB4443F" w14:textId="4144D875" w:rsidR="00165AF8" w:rsidRDefault="00165AF8" w:rsidP="00EF4BBD">
            <w:pPr>
              <w:pStyle w:val="T2"/>
              <w:suppressAutoHyphens/>
              <w:spacing w:after="0"/>
              <w:ind w:left="0" w:right="0"/>
              <w:jc w:val="left"/>
              <w:rPr>
                <w:b w:val="0"/>
                <w:sz w:val="18"/>
                <w:szCs w:val="18"/>
                <w:lang w:eastAsia="ko-KR"/>
              </w:rPr>
            </w:pPr>
          </w:p>
        </w:tc>
        <w:tc>
          <w:tcPr>
            <w:tcW w:w="1695" w:type="dxa"/>
            <w:vAlign w:val="center"/>
          </w:tcPr>
          <w:p w14:paraId="67AB2011" w14:textId="401002B6" w:rsidR="00165AF8" w:rsidRDefault="00165AF8" w:rsidP="00EF4BBD">
            <w:pPr>
              <w:pStyle w:val="T2"/>
              <w:suppressAutoHyphens/>
              <w:spacing w:after="0"/>
              <w:ind w:left="0" w:right="0"/>
              <w:jc w:val="left"/>
              <w:rPr>
                <w:b w:val="0"/>
                <w:sz w:val="18"/>
                <w:szCs w:val="18"/>
                <w:lang w:eastAsia="ko-KR"/>
              </w:rPr>
            </w:pPr>
          </w:p>
        </w:tc>
        <w:tc>
          <w:tcPr>
            <w:tcW w:w="2175" w:type="dxa"/>
          </w:tcPr>
          <w:p w14:paraId="2AFA1DB2"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5851F042"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5A7AEF76" w14:textId="77777777" w:rsidR="00165AF8" w:rsidRDefault="00165AF8" w:rsidP="00EF4BBD">
            <w:pPr>
              <w:pStyle w:val="T2"/>
              <w:suppressAutoHyphens/>
              <w:spacing w:after="0"/>
              <w:ind w:left="0" w:right="0"/>
              <w:jc w:val="left"/>
            </w:pPr>
          </w:p>
        </w:tc>
      </w:tr>
      <w:tr w:rsidR="00165AF8" w:rsidRPr="00CC2C3C" w14:paraId="3F06305F" w14:textId="77777777" w:rsidTr="00CB122C">
        <w:trPr>
          <w:jc w:val="center"/>
        </w:trPr>
        <w:tc>
          <w:tcPr>
            <w:tcW w:w="1705" w:type="dxa"/>
            <w:vAlign w:val="center"/>
          </w:tcPr>
          <w:p w14:paraId="1F23006B" w14:textId="3318496D" w:rsidR="00165AF8" w:rsidRDefault="00165AF8" w:rsidP="00EF4BBD">
            <w:pPr>
              <w:pStyle w:val="T2"/>
              <w:suppressAutoHyphens/>
              <w:spacing w:after="0"/>
              <w:ind w:left="0" w:right="0"/>
              <w:jc w:val="left"/>
              <w:rPr>
                <w:b w:val="0"/>
                <w:sz w:val="18"/>
                <w:szCs w:val="18"/>
                <w:lang w:eastAsia="ko-KR"/>
              </w:rPr>
            </w:pPr>
          </w:p>
        </w:tc>
        <w:tc>
          <w:tcPr>
            <w:tcW w:w="1695" w:type="dxa"/>
            <w:vAlign w:val="center"/>
          </w:tcPr>
          <w:p w14:paraId="1CD3CBC9" w14:textId="0930E044" w:rsidR="00165AF8" w:rsidRDefault="00165AF8" w:rsidP="00EF4BBD">
            <w:pPr>
              <w:pStyle w:val="T2"/>
              <w:suppressAutoHyphens/>
              <w:spacing w:after="0"/>
              <w:ind w:left="0" w:right="0"/>
              <w:jc w:val="left"/>
              <w:rPr>
                <w:b w:val="0"/>
                <w:sz w:val="18"/>
                <w:szCs w:val="18"/>
                <w:lang w:eastAsia="ko-KR"/>
              </w:rPr>
            </w:pPr>
          </w:p>
        </w:tc>
        <w:tc>
          <w:tcPr>
            <w:tcW w:w="2175" w:type="dxa"/>
          </w:tcPr>
          <w:p w14:paraId="043D995E" w14:textId="77777777" w:rsidR="00165AF8" w:rsidRPr="008208D4" w:rsidRDefault="00165AF8" w:rsidP="00EF4BBD">
            <w:pPr>
              <w:pStyle w:val="T2"/>
              <w:suppressAutoHyphens/>
              <w:spacing w:after="0"/>
              <w:ind w:left="0" w:right="0"/>
              <w:jc w:val="left"/>
              <w:rPr>
                <w:b w:val="0"/>
                <w:sz w:val="18"/>
                <w:szCs w:val="18"/>
                <w:lang w:eastAsia="ko-KR"/>
              </w:rPr>
            </w:pPr>
          </w:p>
        </w:tc>
        <w:tc>
          <w:tcPr>
            <w:tcW w:w="1224" w:type="dxa"/>
            <w:vAlign w:val="center"/>
          </w:tcPr>
          <w:p w14:paraId="4A31593B" w14:textId="77777777" w:rsidR="00165AF8" w:rsidRPr="008208D4" w:rsidRDefault="00165AF8" w:rsidP="00EF4BBD">
            <w:pPr>
              <w:pStyle w:val="T2"/>
              <w:suppressAutoHyphens/>
              <w:spacing w:after="0"/>
              <w:ind w:left="0" w:right="0"/>
              <w:jc w:val="left"/>
              <w:rPr>
                <w:b w:val="0"/>
                <w:sz w:val="18"/>
                <w:szCs w:val="18"/>
                <w:lang w:eastAsia="ko-KR"/>
              </w:rPr>
            </w:pPr>
          </w:p>
        </w:tc>
        <w:tc>
          <w:tcPr>
            <w:tcW w:w="2777" w:type="dxa"/>
            <w:vAlign w:val="center"/>
          </w:tcPr>
          <w:p w14:paraId="6238FB1B" w14:textId="77777777" w:rsidR="00165AF8" w:rsidRDefault="00165AF8" w:rsidP="00EF4BBD">
            <w:pPr>
              <w:pStyle w:val="T2"/>
              <w:suppressAutoHyphens/>
              <w:spacing w:after="0"/>
              <w:ind w:left="0" w:right="0"/>
              <w:jc w:val="left"/>
            </w:pPr>
          </w:p>
        </w:tc>
      </w:tr>
      <w:tr w:rsidR="009809E0" w:rsidRPr="00CC2C3C" w14:paraId="18DEBFC0" w14:textId="77777777" w:rsidTr="00CB122C">
        <w:trPr>
          <w:jc w:val="center"/>
        </w:trPr>
        <w:tc>
          <w:tcPr>
            <w:tcW w:w="1705" w:type="dxa"/>
            <w:vAlign w:val="center"/>
          </w:tcPr>
          <w:p w14:paraId="2DEFEF42" w14:textId="49CAFF56" w:rsidR="009809E0" w:rsidRDefault="009809E0" w:rsidP="00EF4BBD">
            <w:pPr>
              <w:pStyle w:val="T2"/>
              <w:suppressAutoHyphens/>
              <w:spacing w:after="0"/>
              <w:ind w:left="0" w:right="0"/>
              <w:jc w:val="left"/>
              <w:rPr>
                <w:b w:val="0"/>
                <w:sz w:val="18"/>
                <w:szCs w:val="18"/>
                <w:lang w:eastAsia="ko-KR"/>
              </w:rPr>
            </w:pPr>
          </w:p>
        </w:tc>
        <w:tc>
          <w:tcPr>
            <w:tcW w:w="1695" w:type="dxa"/>
            <w:vAlign w:val="center"/>
          </w:tcPr>
          <w:p w14:paraId="68BA7BFC" w14:textId="45C5A154" w:rsidR="009809E0" w:rsidRDefault="009809E0" w:rsidP="00EF4BBD">
            <w:pPr>
              <w:pStyle w:val="T2"/>
              <w:suppressAutoHyphens/>
              <w:spacing w:after="0"/>
              <w:ind w:left="0" w:right="0"/>
              <w:jc w:val="left"/>
              <w:rPr>
                <w:b w:val="0"/>
                <w:sz w:val="18"/>
                <w:szCs w:val="18"/>
                <w:lang w:eastAsia="ko-KR"/>
              </w:rPr>
            </w:pPr>
          </w:p>
        </w:tc>
        <w:tc>
          <w:tcPr>
            <w:tcW w:w="2175" w:type="dxa"/>
          </w:tcPr>
          <w:p w14:paraId="5533578D" w14:textId="77777777" w:rsidR="009809E0" w:rsidRPr="008208D4" w:rsidRDefault="009809E0" w:rsidP="00EF4BBD">
            <w:pPr>
              <w:pStyle w:val="T2"/>
              <w:suppressAutoHyphens/>
              <w:spacing w:after="0"/>
              <w:ind w:left="0" w:right="0"/>
              <w:jc w:val="left"/>
              <w:rPr>
                <w:b w:val="0"/>
                <w:sz w:val="18"/>
                <w:szCs w:val="18"/>
                <w:lang w:eastAsia="ko-KR"/>
              </w:rPr>
            </w:pPr>
          </w:p>
        </w:tc>
        <w:tc>
          <w:tcPr>
            <w:tcW w:w="1224" w:type="dxa"/>
            <w:vAlign w:val="center"/>
          </w:tcPr>
          <w:p w14:paraId="2DB2905E" w14:textId="77777777" w:rsidR="009809E0" w:rsidRPr="008208D4" w:rsidRDefault="009809E0" w:rsidP="00EF4BBD">
            <w:pPr>
              <w:pStyle w:val="T2"/>
              <w:suppressAutoHyphens/>
              <w:spacing w:after="0"/>
              <w:ind w:left="0" w:right="0"/>
              <w:jc w:val="left"/>
              <w:rPr>
                <w:b w:val="0"/>
                <w:sz w:val="18"/>
                <w:szCs w:val="18"/>
                <w:lang w:eastAsia="ko-KR"/>
              </w:rPr>
            </w:pPr>
          </w:p>
        </w:tc>
        <w:tc>
          <w:tcPr>
            <w:tcW w:w="2777" w:type="dxa"/>
            <w:vAlign w:val="center"/>
          </w:tcPr>
          <w:p w14:paraId="36593F50" w14:textId="77777777" w:rsidR="009809E0" w:rsidRDefault="009809E0" w:rsidP="00EF4BBD">
            <w:pPr>
              <w:pStyle w:val="T2"/>
              <w:suppressAutoHyphens/>
              <w:spacing w:after="0"/>
              <w:ind w:left="0" w:right="0"/>
              <w:jc w:val="left"/>
            </w:pPr>
          </w:p>
        </w:tc>
      </w:tr>
      <w:tr w:rsidR="00863219" w:rsidRPr="00CC2C3C" w14:paraId="6FA8E22A" w14:textId="77777777" w:rsidTr="00CB122C">
        <w:trPr>
          <w:jc w:val="center"/>
        </w:trPr>
        <w:tc>
          <w:tcPr>
            <w:tcW w:w="1705" w:type="dxa"/>
            <w:vAlign w:val="center"/>
          </w:tcPr>
          <w:p w14:paraId="51973083" w14:textId="574D5E15" w:rsidR="00863219" w:rsidRDefault="00863219" w:rsidP="00EF4BBD">
            <w:pPr>
              <w:pStyle w:val="T2"/>
              <w:suppressAutoHyphens/>
              <w:spacing w:after="0"/>
              <w:ind w:left="0" w:right="0"/>
              <w:jc w:val="left"/>
              <w:rPr>
                <w:b w:val="0"/>
                <w:sz w:val="18"/>
                <w:szCs w:val="18"/>
                <w:lang w:eastAsia="ko-KR"/>
              </w:rPr>
            </w:pPr>
          </w:p>
        </w:tc>
        <w:tc>
          <w:tcPr>
            <w:tcW w:w="1695" w:type="dxa"/>
            <w:vMerge w:val="restart"/>
            <w:vAlign w:val="center"/>
          </w:tcPr>
          <w:p w14:paraId="302CEFA0" w14:textId="0BB26EB2" w:rsidR="00863219" w:rsidRDefault="00863219" w:rsidP="00EF4BBD">
            <w:pPr>
              <w:pStyle w:val="T2"/>
              <w:suppressAutoHyphens/>
              <w:spacing w:after="0"/>
              <w:ind w:left="0" w:right="0"/>
              <w:jc w:val="left"/>
              <w:rPr>
                <w:b w:val="0"/>
                <w:sz w:val="18"/>
                <w:szCs w:val="18"/>
                <w:lang w:eastAsia="ko-KR"/>
              </w:rPr>
            </w:pPr>
          </w:p>
        </w:tc>
        <w:tc>
          <w:tcPr>
            <w:tcW w:w="2175" w:type="dxa"/>
          </w:tcPr>
          <w:p w14:paraId="46F1A564" w14:textId="77777777" w:rsidR="00863219" w:rsidRPr="008208D4" w:rsidRDefault="00863219" w:rsidP="00EF4BBD">
            <w:pPr>
              <w:pStyle w:val="T2"/>
              <w:suppressAutoHyphens/>
              <w:spacing w:after="0"/>
              <w:ind w:left="0" w:right="0"/>
              <w:jc w:val="left"/>
              <w:rPr>
                <w:b w:val="0"/>
                <w:sz w:val="18"/>
                <w:szCs w:val="18"/>
                <w:lang w:eastAsia="ko-KR"/>
              </w:rPr>
            </w:pPr>
          </w:p>
        </w:tc>
        <w:tc>
          <w:tcPr>
            <w:tcW w:w="1224" w:type="dxa"/>
            <w:vAlign w:val="center"/>
          </w:tcPr>
          <w:p w14:paraId="3F62C61E" w14:textId="77777777" w:rsidR="00863219" w:rsidRPr="008208D4" w:rsidRDefault="00863219" w:rsidP="00EF4BBD">
            <w:pPr>
              <w:pStyle w:val="T2"/>
              <w:suppressAutoHyphens/>
              <w:spacing w:after="0"/>
              <w:ind w:left="0" w:right="0"/>
              <w:jc w:val="left"/>
              <w:rPr>
                <w:b w:val="0"/>
                <w:sz w:val="18"/>
                <w:szCs w:val="18"/>
                <w:lang w:eastAsia="ko-KR"/>
              </w:rPr>
            </w:pPr>
          </w:p>
        </w:tc>
        <w:tc>
          <w:tcPr>
            <w:tcW w:w="2777" w:type="dxa"/>
            <w:vAlign w:val="center"/>
          </w:tcPr>
          <w:p w14:paraId="4B57501A" w14:textId="77777777" w:rsidR="00863219" w:rsidRDefault="00863219" w:rsidP="00EF4BBD">
            <w:pPr>
              <w:pStyle w:val="T2"/>
              <w:suppressAutoHyphens/>
              <w:spacing w:after="0"/>
              <w:ind w:left="0" w:right="0"/>
              <w:jc w:val="left"/>
            </w:pPr>
          </w:p>
        </w:tc>
      </w:tr>
      <w:tr w:rsidR="00863219" w:rsidRPr="00CC2C3C" w14:paraId="23FC826D" w14:textId="77777777" w:rsidTr="00CB122C">
        <w:trPr>
          <w:jc w:val="center"/>
        </w:trPr>
        <w:tc>
          <w:tcPr>
            <w:tcW w:w="1705" w:type="dxa"/>
            <w:vAlign w:val="center"/>
          </w:tcPr>
          <w:p w14:paraId="30D87080" w14:textId="4E1F270A" w:rsidR="00863219" w:rsidRDefault="00863219" w:rsidP="00EF4BBD">
            <w:pPr>
              <w:pStyle w:val="T2"/>
              <w:suppressAutoHyphens/>
              <w:spacing w:after="0"/>
              <w:ind w:left="0" w:right="0"/>
              <w:jc w:val="left"/>
              <w:rPr>
                <w:b w:val="0"/>
                <w:sz w:val="18"/>
                <w:szCs w:val="18"/>
                <w:lang w:eastAsia="ko-KR"/>
              </w:rPr>
            </w:pPr>
          </w:p>
        </w:tc>
        <w:tc>
          <w:tcPr>
            <w:tcW w:w="1695" w:type="dxa"/>
            <w:vMerge/>
            <w:vAlign w:val="center"/>
          </w:tcPr>
          <w:p w14:paraId="7A60BDCE" w14:textId="77777777" w:rsidR="00863219" w:rsidRDefault="00863219" w:rsidP="00EF4BBD">
            <w:pPr>
              <w:pStyle w:val="T2"/>
              <w:suppressAutoHyphens/>
              <w:spacing w:after="0"/>
              <w:ind w:left="0" w:right="0"/>
              <w:jc w:val="left"/>
              <w:rPr>
                <w:b w:val="0"/>
                <w:sz w:val="18"/>
                <w:szCs w:val="18"/>
                <w:lang w:eastAsia="ko-KR"/>
              </w:rPr>
            </w:pPr>
          </w:p>
        </w:tc>
        <w:tc>
          <w:tcPr>
            <w:tcW w:w="2175" w:type="dxa"/>
          </w:tcPr>
          <w:p w14:paraId="6C5E89D6" w14:textId="77777777" w:rsidR="00863219" w:rsidRPr="008208D4" w:rsidRDefault="00863219"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863219" w:rsidRPr="008208D4" w:rsidRDefault="00863219"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863219" w:rsidRDefault="00863219"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E5EDD91" w:rsidR="00467E8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CIDs received for TG</w:t>
      </w:r>
      <w:r w:rsidR="006809F1" w:rsidRPr="00407804">
        <w:rPr>
          <w:rFonts w:cs="Times New Roman"/>
          <w:sz w:val="18"/>
          <w:szCs w:val="18"/>
          <w:lang w:eastAsia="ko-KR"/>
        </w:rPr>
        <w:t>be</w:t>
      </w:r>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r w:rsidR="006431D3">
        <w:rPr>
          <w:rFonts w:cs="Times New Roman"/>
          <w:sz w:val="18"/>
          <w:szCs w:val="18"/>
          <w:lang w:eastAsia="ko-KR"/>
        </w:rPr>
        <w:t>5064, 6929</w:t>
      </w:r>
    </w:p>
    <w:bookmarkEnd w:id="0"/>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r w:rsidRPr="0018008C">
        <w:rPr>
          <w:rFonts w:ascii="Times New Roman" w:eastAsia="Malgun Gothic" w:hAnsi="Times New Roman" w:cs="Times New Roman"/>
          <w:b/>
          <w:bCs/>
          <w:i/>
          <w:iCs/>
          <w:sz w:val="18"/>
          <w:szCs w:val="20"/>
          <w:highlight w:val="yellow"/>
          <w:lang w:val="en-GB"/>
        </w:rPr>
        <w:t xml:space="preserve">TGbe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r w:rsidR="00E012B7">
        <w:rPr>
          <w:rFonts w:ascii="Times New Roman" w:eastAsia="Malgun Gothic" w:hAnsi="Times New Roman" w:cs="Times New Roman"/>
          <w:b/>
          <w:bCs/>
          <w:i/>
          <w:iCs/>
          <w:sz w:val="18"/>
          <w:szCs w:val="20"/>
          <w:highlight w:val="yellow"/>
          <w:lang w:val="en-GB"/>
        </w:rPr>
        <w:t>REVme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r>
        <w:rPr>
          <w:rFonts w:ascii="Times New Roman" w:eastAsia="Malgun Gothic" w:hAnsi="Times New Roman" w:cs="Times New Roman"/>
          <w:b/>
          <w:bCs/>
          <w:i/>
          <w:iCs/>
          <w:sz w:val="18"/>
          <w:szCs w:val="20"/>
          <w:highlight w:val="yellow"/>
          <w:lang w:val="en-GB"/>
        </w:rPr>
        <w:t>TGbe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77777777" w:rsidR="007D0072" w:rsidRDefault="007D0072"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w:t>
      </w:r>
      <w:bookmarkStart w:id="1" w:name="_GoBack"/>
      <w:bookmarkEnd w:id="1"/>
      <w:r w:rsidRPr="466BEFC2">
        <w:rPr>
          <w:rFonts w:ascii="Times New Roman" w:eastAsia="Malgun Gothic" w:hAnsi="Times New Roman" w:cs="Times New Roman"/>
          <w:b/>
          <w:i/>
          <w:sz w:val="18"/>
          <w:szCs w:val="18"/>
          <w:lang w:val="en-GB" w:eastAsia="ko-KR"/>
        </w:rPr>
        <w:t xml:space="preserve">ditor” are instructions to the </w:t>
      </w:r>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1350"/>
        <w:gridCol w:w="1710"/>
        <w:gridCol w:w="4590"/>
      </w:tblGrid>
      <w:tr w:rsidR="00D41AA9" w:rsidRPr="007E587A" w14:paraId="7B5B751B" w14:textId="77777777" w:rsidTr="00707F1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CC653D1" w:rsidR="00D41AA9" w:rsidRPr="007E587A" w:rsidRDefault="00A611D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810" w:type="dxa"/>
            <w:shd w:val="clear" w:color="auto" w:fill="BFBFBF" w:themeFill="background1" w:themeFillShade="BF"/>
            <w:vAlign w:val="center"/>
          </w:tcPr>
          <w:p w14:paraId="55A77E7B" w14:textId="4B26DBAD" w:rsidR="00D41AA9" w:rsidRPr="007E587A" w:rsidRDefault="00A611D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3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11D3" w:rsidRPr="008B0293" w14:paraId="3702E4B3"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E3EBAE" w14:textId="593C6B99" w:rsidR="00A611D3" w:rsidRPr="001212C6" w:rsidRDefault="00910423"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1080" w:type="dxa"/>
            <w:tcBorders>
              <w:top w:val="single" w:sz="4" w:space="0" w:color="auto"/>
              <w:left w:val="single" w:sz="4" w:space="0" w:color="auto"/>
              <w:bottom w:val="single" w:sz="4" w:space="0" w:color="auto"/>
              <w:right w:val="single" w:sz="4" w:space="0" w:color="auto"/>
            </w:tcBorders>
          </w:tcPr>
          <w:p w14:paraId="65D57063" w14:textId="6F75DCF9" w:rsidR="00A611D3" w:rsidRPr="001212C6" w:rsidRDefault="00910423" w:rsidP="00A611D3">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84581AC" w14:textId="0983B6A6" w:rsidR="00A611D3" w:rsidRPr="001212C6" w:rsidRDefault="00910423"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810" w:type="dxa"/>
            <w:tcBorders>
              <w:top w:val="single" w:sz="4" w:space="0" w:color="auto"/>
              <w:left w:val="single" w:sz="4" w:space="0" w:color="auto"/>
              <w:bottom w:val="single" w:sz="4" w:space="0" w:color="auto"/>
              <w:right w:val="single" w:sz="4" w:space="0" w:color="auto"/>
            </w:tcBorders>
          </w:tcPr>
          <w:p w14:paraId="2D8C790E" w14:textId="72B70C86" w:rsidR="00A611D3" w:rsidRPr="001212C6" w:rsidRDefault="00910423" w:rsidP="00A611D3">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10CD233" w14:textId="5E7D6D2F" w:rsidR="00A611D3" w:rsidRPr="001212C6" w:rsidRDefault="00910423" w:rsidP="00910423">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 xml:space="preserve">An NSTR softAP is a mobile device and may have considerations similar to a non-AP MLD such as power save. The spec currently does not have a mechanism to signal the unavailability of the </w:t>
            </w:r>
            <w:r w:rsidR="00063D62">
              <w:rPr>
                <w:rFonts w:ascii="Times New Roman" w:hAnsi="Times New Roman" w:cs="Times New Roman"/>
                <w:bCs/>
                <w:sz w:val="16"/>
                <w:szCs w:val="16"/>
              </w:rPr>
              <w:t>non</w:t>
            </w:r>
            <w:r w:rsidR="007547CA">
              <w:rPr>
                <w:rFonts w:ascii="Times New Roman" w:hAnsi="Times New Roman" w:cs="Times New Roman"/>
                <w:bCs/>
                <w:sz w:val="16"/>
                <w:szCs w:val="16"/>
              </w:rPr>
              <w:t>-</w:t>
            </w:r>
            <w:r w:rsidR="00063D62">
              <w:rPr>
                <w:rFonts w:ascii="Times New Roman" w:hAnsi="Times New Roman" w:cs="Times New Roman"/>
                <w:bCs/>
                <w:sz w:val="16"/>
                <w:szCs w:val="16"/>
              </w:rPr>
              <w:t>primary</w:t>
            </w:r>
            <w:r w:rsidRPr="00910423">
              <w:rPr>
                <w:rFonts w:ascii="Times New Roman" w:hAnsi="Times New Roman" w:cs="Times New Roman"/>
                <w:bCs/>
                <w:sz w:val="16"/>
                <w:szCs w:val="16"/>
              </w:rPr>
              <w:t xml:space="preserve"> link for a soft 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3E8A646" w14:textId="1E23AE8B" w:rsidR="00A611D3" w:rsidRPr="001212C6" w:rsidRDefault="00910423" w:rsidP="00A611D3">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softAP MLD can signal the unavailability of the nonprimary link</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3FAAAA" w14:textId="77777777" w:rsidR="00A611D3" w:rsidRPr="001212C6" w:rsidRDefault="00A611D3" w:rsidP="00A611D3">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78831BE3" w14:textId="44E77D28" w:rsidR="00A611D3" w:rsidRDefault="00A611D3" w:rsidP="00A611D3">
            <w:pPr>
              <w:suppressAutoHyphens/>
              <w:spacing w:after="0"/>
              <w:rPr>
                <w:rFonts w:ascii="Times New Roman" w:hAnsi="Times New Roman" w:cs="Times New Roman"/>
                <w:b/>
                <w:sz w:val="16"/>
                <w:szCs w:val="16"/>
              </w:rPr>
            </w:pPr>
          </w:p>
          <w:p w14:paraId="7FB94DBB" w14:textId="7C0FFC09" w:rsidR="00363D4F" w:rsidRDefault="00EF4BBD" w:rsidP="00EF4BBD">
            <w:pPr>
              <w:pStyle w:val="a8"/>
              <w:numPr>
                <w:ilvl w:val="0"/>
                <w:numId w:val="34"/>
              </w:numPr>
              <w:suppressAutoHyphens/>
              <w:spacing w:after="0"/>
              <w:rPr>
                <w:rFonts w:ascii="Times New Roman" w:hAnsi="Times New Roman" w:cs="Times New Roman"/>
                <w:bCs/>
                <w:sz w:val="16"/>
                <w:szCs w:val="16"/>
              </w:rPr>
            </w:pPr>
            <w:r>
              <w:rPr>
                <w:rFonts w:ascii="Times New Roman" w:hAnsi="Times New Roman" w:cs="Times New Roman"/>
                <w:bCs/>
                <w:sz w:val="16"/>
                <w:szCs w:val="16"/>
              </w:rPr>
              <w:t>S</w:t>
            </w:r>
            <w:r w:rsidRPr="00EF4BBD">
              <w:rPr>
                <w:rFonts w:ascii="Times New Roman" w:hAnsi="Times New Roman" w:cs="Times New Roman"/>
                <w:bCs/>
                <w:sz w:val="16"/>
                <w:szCs w:val="16"/>
              </w:rPr>
              <w:t xml:space="preserve">ince there may exist legacy STAs associated with the affiliated AP which operates on the primary link, the power save is only for the affiliated AP which operates on the </w:t>
            </w:r>
            <w:r w:rsidR="00063D62">
              <w:rPr>
                <w:rFonts w:ascii="Times New Roman" w:hAnsi="Times New Roman" w:cs="Times New Roman"/>
                <w:bCs/>
                <w:sz w:val="16"/>
                <w:szCs w:val="16"/>
              </w:rPr>
              <w:t>non</w:t>
            </w:r>
            <w:r w:rsidR="00606410">
              <w:rPr>
                <w:rFonts w:ascii="Times New Roman" w:hAnsi="Times New Roman" w:cs="Times New Roman"/>
                <w:bCs/>
                <w:sz w:val="16"/>
                <w:szCs w:val="16"/>
              </w:rPr>
              <w:t>-</w:t>
            </w:r>
            <w:r w:rsidR="00063D62">
              <w:rPr>
                <w:rFonts w:ascii="Times New Roman" w:hAnsi="Times New Roman" w:cs="Times New Roman"/>
                <w:bCs/>
                <w:sz w:val="16"/>
                <w:szCs w:val="16"/>
              </w:rPr>
              <w:t>primary</w:t>
            </w:r>
            <w:r w:rsidRPr="00EF4BBD">
              <w:rPr>
                <w:rFonts w:ascii="Times New Roman" w:hAnsi="Times New Roman" w:cs="Times New Roman"/>
                <w:bCs/>
                <w:sz w:val="16"/>
                <w:szCs w:val="16"/>
              </w:rPr>
              <w:t xml:space="preserve"> link. </w:t>
            </w:r>
            <w:r w:rsidR="00AF2406" w:rsidRPr="00EF4BBD">
              <w:rPr>
                <w:rFonts w:ascii="Times New Roman" w:hAnsi="Times New Roman" w:cs="Times New Roman"/>
                <w:bCs/>
                <w:sz w:val="16"/>
                <w:szCs w:val="16"/>
              </w:rPr>
              <w:t xml:space="preserve"> </w:t>
            </w:r>
          </w:p>
          <w:p w14:paraId="02D0361F" w14:textId="3AC393F5" w:rsidR="00C10F36" w:rsidRDefault="00DA76A8" w:rsidP="00196CF3">
            <w:pPr>
              <w:pStyle w:val="a8"/>
              <w:numPr>
                <w:ilvl w:val="0"/>
                <w:numId w:val="34"/>
              </w:num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order to save power, the AP which operates on the </w:t>
            </w:r>
            <w:r w:rsidR="00063D62">
              <w:rPr>
                <w:rFonts w:ascii="Times New Roman" w:hAnsi="Times New Roman" w:cs="Times New Roman"/>
                <w:bCs/>
                <w:sz w:val="16"/>
                <w:szCs w:val="16"/>
              </w:rPr>
              <w:t>non</w:t>
            </w:r>
            <w:r w:rsidR="00606410">
              <w:rPr>
                <w:rFonts w:ascii="Times New Roman" w:hAnsi="Times New Roman" w:cs="Times New Roman"/>
                <w:bCs/>
                <w:sz w:val="16"/>
                <w:szCs w:val="16"/>
              </w:rPr>
              <w:t>-</w:t>
            </w:r>
            <w:r w:rsidR="00063D62">
              <w:rPr>
                <w:rFonts w:ascii="Times New Roman" w:hAnsi="Times New Roman" w:cs="Times New Roman"/>
                <w:bCs/>
                <w:sz w:val="16"/>
                <w:szCs w:val="16"/>
              </w:rPr>
              <w:t>primary</w:t>
            </w:r>
            <w:r>
              <w:rPr>
                <w:rFonts w:ascii="Times New Roman" w:hAnsi="Times New Roman" w:cs="Times New Roman"/>
                <w:bCs/>
                <w:sz w:val="16"/>
                <w:szCs w:val="16"/>
              </w:rPr>
              <w:t xml:space="preserve"> link normally operates in the </w:t>
            </w:r>
            <w:r w:rsidR="00556FCA">
              <w:rPr>
                <w:rFonts w:ascii="Times New Roman" w:hAnsi="Times New Roman" w:cs="Times New Roman"/>
                <w:bCs/>
                <w:sz w:val="16"/>
                <w:szCs w:val="16"/>
              </w:rPr>
              <w:t>doze state</w:t>
            </w:r>
            <w:r>
              <w:rPr>
                <w:rFonts w:ascii="Times New Roman" w:hAnsi="Times New Roman" w:cs="Times New Roman"/>
                <w:bCs/>
                <w:sz w:val="16"/>
                <w:szCs w:val="16"/>
              </w:rPr>
              <w:t xml:space="preserve"> and can be waked up by the associated non-AP MLD for </w:t>
            </w:r>
            <w:r w:rsidR="00556FCA">
              <w:rPr>
                <w:rFonts w:ascii="Times New Roman" w:hAnsi="Times New Roman" w:cs="Times New Roman"/>
                <w:bCs/>
                <w:sz w:val="16"/>
                <w:szCs w:val="16"/>
              </w:rPr>
              <w:t>improving</w:t>
            </w:r>
            <w:r>
              <w:rPr>
                <w:rFonts w:ascii="Times New Roman" w:hAnsi="Times New Roman" w:cs="Times New Roman"/>
                <w:bCs/>
                <w:sz w:val="16"/>
                <w:szCs w:val="16"/>
              </w:rPr>
              <w:t xml:space="preserve"> the throughput.</w:t>
            </w:r>
          </w:p>
          <w:p w14:paraId="7246E25C" w14:textId="6DC85DCE" w:rsidR="00B629BA" w:rsidRPr="00196CF3" w:rsidRDefault="00B629BA" w:rsidP="00196CF3">
            <w:pPr>
              <w:pStyle w:val="a8"/>
              <w:numPr>
                <w:ilvl w:val="0"/>
                <w:numId w:val="34"/>
              </w:numPr>
              <w:suppressAutoHyphens/>
              <w:spacing w:after="0"/>
              <w:rPr>
                <w:rFonts w:ascii="Times New Roman" w:hAnsi="Times New Roman" w:cs="Times New Roman"/>
                <w:bCs/>
                <w:sz w:val="16"/>
                <w:szCs w:val="16"/>
              </w:rPr>
            </w:pPr>
            <w:r>
              <w:rPr>
                <w:rFonts w:ascii="Times New Roman" w:hAnsi="Times New Roman" w:cs="Times New Roman"/>
                <w:bCs/>
                <w:sz w:val="16"/>
                <w:szCs w:val="16"/>
              </w:rPr>
              <w:t>When the AP</w:t>
            </w:r>
            <w:r w:rsidR="0064769F">
              <w:rPr>
                <w:rFonts w:ascii="Times New Roman" w:hAnsi="Times New Roman" w:cs="Times New Roman"/>
                <w:bCs/>
                <w:sz w:val="16"/>
                <w:szCs w:val="16"/>
              </w:rPr>
              <w:t xml:space="preserve"> MLD</w:t>
            </w:r>
            <w:r>
              <w:rPr>
                <w:rFonts w:ascii="Times New Roman" w:hAnsi="Times New Roman" w:cs="Times New Roman"/>
                <w:bCs/>
                <w:sz w:val="16"/>
                <w:szCs w:val="16"/>
              </w:rPr>
              <w:t xml:space="preserve"> is in a low-power level and doesn’t want </w:t>
            </w:r>
            <w:r w:rsidR="0064769F">
              <w:rPr>
                <w:rFonts w:ascii="Times New Roman" w:hAnsi="Times New Roman" w:cs="Times New Roman"/>
                <w:bCs/>
                <w:sz w:val="16"/>
                <w:szCs w:val="16"/>
              </w:rPr>
              <w:t xml:space="preserve">the affiliated AP which operates on the </w:t>
            </w:r>
            <w:r w:rsidR="00063D62">
              <w:rPr>
                <w:rFonts w:ascii="Times New Roman" w:hAnsi="Times New Roman" w:cs="Times New Roman"/>
                <w:bCs/>
                <w:sz w:val="16"/>
                <w:szCs w:val="16"/>
              </w:rPr>
              <w:t>non</w:t>
            </w:r>
            <w:r w:rsidR="00606410">
              <w:rPr>
                <w:rFonts w:ascii="Times New Roman" w:hAnsi="Times New Roman" w:cs="Times New Roman"/>
                <w:bCs/>
                <w:sz w:val="16"/>
                <w:szCs w:val="16"/>
              </w:rPr>
              <w:t>-</w:t>
            </w:r>
            <w:r w:rsidR="00063D62">
              <w:rPr>
                <w:rFonts w:ascii="Times New Roman" w:hAnsi="Times New Roman" w:cs="Times New Roman"/>
                <w:bCs/>
                <w:sz w:val="16"/>
                <w:szCs w:val="16"/>
              </w:rPr>
              <w:t>primary</w:t>
            </w:r>
            <w:r w:rsidR="0064769F">
              <w:rPr>
                <w:rFonts w:ascii="Times New Roman" w:hAnsi="Times New Roman" w:cs="Times New Roman"/>
                <w:bCs/>
                <w:sz w:val="16"/>
                <w:szCs w:val="16"/>
              </w:rPr>
              <w:t xml:space="preserve"> link </w:t>
            </w:r>
            <w:r>
              <w:rPr>
                <w:rFonts w:ascii="Times New Roman" w:hAnsi="Times New Roman" w:cs="Times New Roman"/>
                <w:bCs/>
                <w:sz w:val="16"/>
                <w:szCs w:val="16"/>
              </w:rPr>
              <w:t>to be waked up</w:t>
            </w:r>
            <w:r w:rsidR="0064769F">
              <w:rPr>
                <w:rFonts w:ascii="Times New Roman" w:hAnsi="Times New Roman" w:cs="Times New Roman"/>
                <w:bCs/>
                <w:sz w:val="16"/>
                <w:szCs w:val="16"/>
              </w:rPr>
              <w:t xml:space="preserve"> anymore</w:t>
            </w:r>
            <w:r>
              <w:rPr>
                <w:rFonts w:ascii="Times New Roman" w:hAnsi="Times New Roman" w:cs="Times New Roman"/>
                <w:bCs/>
                <w:sz w:val="16"/>
                <w:szCs w:val="16"/>
              </w:rPr>
              <w:t xml:space="preserve">, then it can remove the </w:t>
            </w:r>
            <w:r w:rsidR="00063D62">
              <w:rPr>
                <w:rFonts w:ascii="Times New Roman" w:hAnsi="Times New Roman" w:cs="Times New Roman"/>
                <w:bCs/>
                <w:sz w:val="16"/>
                <w:szCs w:val="16"/>
              </w:rPr>
              <w:t>non</w:t>
            </w:r>
            <w:r w:rsidR="00606410">
              <w:rPr>
                <w:rFonts w:ascii="Times New Roman" w:hAnsi="Times New Roman" w:cs="Times New Roman"/>
                <w:bCs/>
                <w:sz w:val="16"/>
                <w:szCs w:val="16"/>
              </w:rPr>
              <w:t>-</w:t>
            </w:r>
            <w:r w:rsidR="00063D62">
              <w:rPr>
                <w:rFonts w:ascii="Times New Roman" w:hAnsi="Times New Roman" w:cs="Times New Roman"/>
                <w:bCs/>
                <w:sz w:val="16"/>
                <w:szCs w:val="16"/>
              </w:rPr>
              <w:t>primary</w:t>
            </w:r>
            <w:r>
              <w:rPr>
                <w:rFonts w:ascii="Times New Roman" w:hAnsi="Times New Roman" w:cs="Times New Roman"/>
                <w:bCs/>
                <w:sz w:val="16"/>
                <w:szCs w:val="16"/>
              </w:rPr>
              <w:t xml:space="preserve"> link.</w:t>
            </w:r>
          </w:p>
          <w:p w14:paraId="04F715C5" w14:textId="77777777" w:rsidR="00A611D3" w:rsidRPr="001212C6" w:rsidRDefault="00A611D3" w:rsidP="00A611D3">
            <w:pPr>
              <w:suppressAutoHyphens/>
              <w:spacing w:after="0"/>
              <w:rPr>
                <w:rFonts w:ascii="Times New Roman" w:hAnsi="Times New Roman" w:cs="Times New Roman"/>
                <w:b/>
                <w:sz w:val="16"/>
                <w:szCs w:val="16"/>
              </w:rPr>
            </w:pPr>
          </w:p>
          <w:p w14:paraId="160ACA63" w14:textId="3B8DC77A" w:rsidR="00A611D3" w:rsidRPr="00DE2CDF" w:rsidRDefault="00A611D3" w:rsidP="006F0A42">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TGbe editor, please make changes as shown in doc 11-21/</w:t>
            </w:r>
            <w:r w:rsidR="006F0A42">
              <w:rPr>
                <w:rFonts w:ascii="Times New Roman" w:hAnsi="Times New Roman" w:cs="Times New Roman"/>
                <w:b/>
                <w:sz w:val="16"/>
                <w:szCs w:val="16"/>
              </w:rPr>
              <w:t>0356</w:t>
            </w:r>
            <w:r w:rsidR="00007EB2">
              <w:rPr>
                <w:rFonts w:ascii="Times New Roman" w:hAnsi="Times New Roman" w:cs="Times New Roman"/>
                <w:b/>
                <w:sz w:val="16"/>
                <w:szCs w:val="16"/>
              </w:rPr>
              <w:t>r0</w:t>
            </w:r>
            <w:r w:rsidRPr="001212C6">
              <w:rPr>
                <w:rFonts w:ascii="Times New Roman" w:hAnsi="Times New Roman" w:cs="Times New Roman"/>
                <w:b/>
                <w:sz w:val="16"/>
                <w:szCs w:val="16"/>
              </w:rPr>
              <w:t xml:space="preserve"> tagged </w:t>
            </w:r>
            <w:r w:rsidR="00910423">
              <w:rPr>
                <w:rFonts w:ascii="Times New Roman" w:hAnsi="Times New Roman" w:cs="Times New Roman"/>
                <w:b/>
                <w:sz w:val="16"/>
                <w:szCs w:val="16"/>
              </w:rPr>
              <w:t>5064</w:t>
            </w:r>
          </w:p>
        </w:tc>
      </w:tr>
      <w:tr w:rsidR="00910423" w:rsidRPr="008B0293" w14:paraId="28348DED" w14:textId="77777777" w:rsidTr="00707F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0CAA52F" w14:textId="030AF6B7" w:rsidR="00910423" w:rsidRDefault="00910423" w:rsidP="001212C6">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1080" w:type="dxa"/>
            <w:tcBorders>
              <w:top w:val="single" w:sz="4" w:space="0" w:color="auto"/>
              <w:left w:val="single" w:sz="4" w:space="0" w:color="auto"/>
              <w:bottom w:val="single" w:sz="4" w:space="0" w:color="auto"/>
              <w:right w:val="single" w:sz="4" w:space="0" w:color="auto"/>
            </w:tcBorders>
          </w:tcPr>
          <w:p w14:paraId="692FB7B7" w14:textId="03774C05" w:rsidR="00910423" w:rsidRDefault="00910423" w:rsidP="001212C6">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Ryuichi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6A7D7CC" w14:textId="172D90A5" w:rsidR="00910423" w:rsidRDefault="00910423" w:rsidP="001212C6">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810" w:type="dxa"/>
            <w:tcBorders>
              <w:top w:val="single" w:sz="4" w:space="0" w:color="auto"/>
              <w:left w:val="single" w:sz="4" w:space="0" w:color="auto"/>
              <w:bottom w:val="single" w:sz="4" w:space="0" w:color="auto"/>
              <w:right w:val="single" w:sz="4" w:space="0" w:color="auto"/>
            </w:tcBorders>
          </w:tcPr>
          <w:p w14:paraId="500E91AA" w14:textId="732CA53C" w:rsidR="00910423" w:rsidRDefault="00910423" w:rsidP="001212C6">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9F6F774" w14:textId="5AE8CDEE" w:rsidR="00910423" w:rsidRPr="00910423" w:rsidRDefault="00910423" w:rsidP="001212C6">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2800F07" w14:textId="584FD53E" w:rsidR="00910423" w:rsidRPr="001212C6" w:rsidRDefault="00910423" w:rsidP="001212C6">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AA0457" w14:textId="77777777" w:rsidR="00910423" w:rsidRDefault="00196CF3" w:rsidP="001212C6">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Revised</w:t>
            </w:r>
          </w:p>
          <w:p w14:paraId="6A756CB9" w14:textId="77777777" w:rsidR="00196CF3" w:rsidRDefault="00196CF3" w:rsidP="001212C6">
            <w:pPr>
              <w:suppressAutoHyphens/>
              <w:spacing w:after="0"/>
              <w:rPr>
                <w:rFonts w:ascii="Times New Roman" w:hAnsi="Times New Roman" w:cs="Times New Roman"/>
                <w:b/>
                <w:sz w:val="16"/>
                <w:szCs w:val="16"/>
              </w:rPr>
            </w:pPr>
          </w:p>
          <w:p w14:paraId="35CD8358" w14:textId="2C25A239" w:rsidR="00196CF3" w:rsidRPr="00007EB2" w:rsidRDefault="00196CF3" w:rsidP="006F0A42">
            <w:pPr>
              <w:suppressAutoHyphens/>
              <w:spacing w:after="0"/>
              <w:rPr>
                <w:rFonts w:ascii="Times New Roman" w:hAnsi="Times New Roman" w:cs="Times New Roman"/>
                <w:b/>
                <w:sz w:val="16"/>
                <w:szCs w:val="16"/>
              </w:rPr>
            </w:pPr>
            <w:r w:rsidRPr="001212C6">
              <w:rPr>
                <w:rFonts w:ascii="Times New Roman" w:hAnsi="Times New Roman" w:cs="Times New Roman"/>
                <w:b/>
                <w:sz w:val="16"/>
                <w:szCs w:val="16"/>
              </w:rPr>
              <w:t>TGbe editor, please make changes as shown in doc 11-21/</w:t>
            </w:r>
            <w:r w:rsidR="006F0A42">
              <w:rPr>
                <w:rFonts w:ascii="Times New Roman" w:hAnsi="Times New Roman" w:cs="Times New Roman"/>
                <w:b/>
                <w:sz w:val="16"/>
                <w:szCs w:val="16"/>
              </w:rPr>
              <w:t>0356</w:t>
            </w:r>
            <w:r>
              <w:rPr>
                <w:rFonts w:ascii="Times New Roman" w:hAnsi="Times New Roman" w:cs="Times New Roman"/>
                <w:b/>
                <w:sz w:val="16"/>
                <w:szCs w:val="16"/>
              </w:rPr>
              <w:t>r0</w:t>
            </w:r>
            <w:r w:rsidRPr="001212C6">
              <w:rPr>
                <w:rFonts w:ascii="Times New Roman" w:hAnsi="Times New Roman" w:cs="Times New Roman"/>
                <w:b/>
                <w:sz w:val="16"/>
                <w:szCs w:val="16"/>
              </w:rPr>
              <w:t xml:space="preserve"> tagged </w:t>
            </w:r>
            <w:r>
              <w:rPr>
                <w:rFonts w:ascii="Times New Roman" w:hAnsi="Times New Roman" w:cs="Times New Roman"/>
                <w:b/>
                <w:sz w:val="16"/>
                <w:szCs w:val="16"/>
              </w:rPr>
              <w:t>5064</w:t>
            </w:r>
          </w:p>
        </w:tc>
      </w:tr>
    </w:tbl>
    <w:p w14:paraId="761A265D" w14:textId="1D014C07" w:rsidR="0021507A" w:rsidRPr="0021507A" w:rsidRDefault="008B67EB" w:rsidP="0021507A">
      <w:pPr>
        <w:rPr>
          <w:rFonts w:ascii="Times New Roman" w:eastAsia="Times New Roman" w:hAnsi="Times New Roman" w:cs="Times New Roman"/>
          <w:color w:val="000000"/>
          <w:spacing w:val="-2"/>
          <w:w w:val="0"/>
          <w:sz w:val="20"/>
          <w:szCs w:val="20"/>
          <w:lang w:val="en-GB"/>
        </w:rPr>
      </w:pPr>
      <w:r>
        <w:rPr>
          <w:rFonts w:eastAsia="Times New Roman"/>
          <w:spacing w:val="-2"/>
        </w:rPr>
        <w:br w:type="page"/>
      </w:r>
      <w:bookmarkStart w:id="2" w:name="RTF34313433373a2048322c312e"/>
      <w:r w:rsidR="0021507A" w:rsidRPr="00A171AF">
        <w:rPr>
          <w:i/>
          <w:highlight w:val="yellow"/>
          <w:lang w:eastAsia="ko-KR"/>
        </w:rPr>
        <w:t>TGbe editor:</w:t>
      </w:r>
      <w:r w:rsidR="0021507A" w:rsidRPr="00415A71">
        <w:rPr>
          <w:i/>
          <w:highlight w:val="yellow"/>
          <w:lang w:eastAsia="ko-KR"/>
        </w:rPr>
        <w:t xml:space="preserve"> Change </w:t>
      </w:r>
      <w:r w:rsidR="0021507A">
        <w:rPr>
          <w:i/>
          <w:highlight w:val="yellow"/>
          <w:lang w:eastAsia="ko-KR"/>
        </w:rPr>
        <w:t>the following subclause</w:t>
      </w:r>
      <w:r w:rsidR="0021507A" w:rsidRPr="00415A71">
        <w:rPr>
          <w:i/>
          <w:highlight w:val="yellow"/>
          <w:lang w:eastAsia="ko-KR"/>
        </w:rPr>
        <w:t xml:space="preserve"> as follows: (#</w:t>
      </w:r>
      <w:r w:rsidR="0021507A">
        <w:rPr>
          <w:i/>
          <w:highlight w:val="yellow"/>
          <w:lang w:eastAsia="ko-KR"/>
        </w:rPr>
        <w:t>5064</w:t>
      </w:r>
      <w:r w:rsidR="0021507A" w:rsidRPr="00415A71">
        <w:rPr>
          <w:i/>
          <w:highlight w:val="yellow"/>
          <w:lang w:eastAsia="ko-KR"/>
        </w:rPr>
        <w:t>)</w:t>
      </w:r>
    </w:p>
    <w:p w14:paraId="3358ADA7" w14:textId="01965192" w:rsidR="00D3436E"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 Reduced Neighbor Report element</w:t>
      </w:r>
    </w:p>
    <w:p w14:paraId="797EA4BC" w14:textId="164CCEEA" w:rsidR="00B368FE" w:rsidRPr="00817E29"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9.4.2.170.2 Neighbor AP Information field</w:t>
      </w:r>
    </w:p>
    <w:p w14:paraId="45B8A99F"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The format of the MLD Parameters subfield is defined in Figure 9-709b (MLD Parameters subfield for- mat(#1068)((#1901)(#1902)(#1016)(#1017)(#1903)).</w:t>
      </w:r>
    </w:p>
    <w:p w14:paraId="4D6E30A9" w14:textId="77777777" w:rsidR="00817E29"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264B20" w14:paraId="7ADDFE7C" w14:textId="35F7A412" w:rsidTr="00682275">
        <w:trPr>
          <w:trHeight w:val="276"/>
          <w:jc w:val="center"/>
        </w:trPr>
        <w:tc>
          <w:tcPr>
            <w:tcW w:w="990" w:type="dxa"/>
          </w:tcPr>
          <w:p w14:paraId="50BAD4BE" w14:textId="77777777" w:rsidR="00264B20" w:rsidRDefault="00264B20"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264B20" w:rsidRDefault="00264B20" w:rsidP="00682275">
            <w:pPr>
              <w:pStyle w:val="cellbody2"/>
              <w:tabs>
                <w:tab w:val="right" w:pos="700"/>
              </w:tabs>
              <w:jc w:val="left"/>
            </w:pPr>
            <w:r>
              <w:rPr>
                <w:w w:val="100"/>
              </w:rPr>
              <w:t>B0     B7</w:t>
            </w:r>
          </w:p>
        </w:tc>
        <w:tc>
          <w:tcPr>
            <w:tcW w:w="1350" w:type="dxa"/>
            <w:tcBorders>
              <w:top w:val="nil"/>
              <w:left w:val="nil"/>
              <w:bottom w:val="single" w:sz="12" w:space="0" w:color="000000"/>
              <w:right w:val="nil"/>
            </w:tcBorders>
            <w:hideMark/>
          </w:tcPr>
          <w:p w14:paraId="1BB329E1" w14:textId="0CC77253" w:rsidR="00264B20" w:rsidRDefault="00264B20" w:rsidP="00682275">
            <w:pPr>
              <w:pStyle w:val="cellbody2"/>
              <w:tabs>
                <w:tab w:val="right" w:pos="700"/>
                <w:tab w:val="right" w:pos="1160"/>
              </w:tabs>
              <w:jc w:val="left"/>
            </w:pPr>
            <w:r>
              <w:rPr>
                <w:w w:val="100"/>
              </w:rPr>
              <w:t>B8         B11</w:t>
            </w:r>
          </w:p>
        </w:tc>
        <w:tc>
          <w:tcPr>
            <w:tcW w:w="1710" w:type="dxa"/>
            <w:tcBorders>
              <w:top w:val="nil"/>
              <w:left w:val="nil"/>
              <w:bottom w:val="single" w:sz="12" w:space="0" w:color="000000"/>
              <w:right w:val="nil"/>
            </w:tcBorders>
            <w:hideMark/>
          </w:tcPr>
          <w:p w14:paraId="435A50E3" w14:textId="3D12991F" w:rsidR="00264B20" w:rsidRDefault="00264B20" w:rsidP="00682275">
            <w:pPr>
              <w:pStyle w:val="cellbody2"/>
              <w:tabs>
                <w:tab w:val="right" w:pos="700"/>
              </w:tabs>
              <w:jc w:val="left"/>
            </w:pPr>
            <w:r>
              <w:rPr>
                <w:w w:val="100"/>
              </w:rPr>
              <w:t>B12             B19</w:t>
            </w:r>
          </w:p>
        </w:tc>
        <w:tc>
          <w:tcPr>
            <w:tcW w:w="1710" w:type="dxa"/>
            <w:tcBorders>
              <w:top w:val="nil"/>
              <w:left w:val="nil"/>
              <w:bottom w:val="single" w:sz="12" w:space="0" w:color="000000"/>
              <w:right w:val="nil"/>
            </w:tcBorders>
          </w:tcPr>
          <w:p w14:paraId="082E053D" w14:textId="5CED3270" w:rsidR="00264B20" w:rsidRDefault="00D01790" w:rsidP="00A87DAF">
            <w:pPr>
              <w:pStyle w:val="cellbody2"/>
              <w:tabs>
                <w:tab w:val="right" w:pos="700"/>
              </w:tabs>
              <w:rPr>
                <w:w w:val="100"/>
                <w:lang w:eastAsia="zh-CN"/>
              </w:rPr>
            </w:pPr>
            <w:ins w:id="3" w:author="huangguogang1" w:date="2022-02-16T15:05:00Z">
              <w:r>
                <w:rPr>
                  <w:rFonts w:hint="eastAsia"/>
                  <w:w w:val="100"/>
                  <w:lang w:eastAsia="zh-CN"/>
                </w:rPr>
                <w:t>B</w:t>
              </w:r>
              <w:r>
                <w:rPr>
                  <w:w w:val="100"/>
                  <w:lang w:eastAsia="zh-CN"/>
                </w:rPr>
                <w:t>20</w:t>
              </w:r>
            </w:ins>
          </w:p>
        </w:tc>
        <w:tc>
          <w:tcPr>
            <w:tcW w:w="1710" w:type="dxa"/>
            <w:tcBorders>
              <w:top w:val="nil"/>
              <w:left w:val="nil"/>
              <w:bottom w:val="single" w:sz="12" w:space="0" w:color="000000"/>
              <w:right w:val="nil"/>
            </w:tcBorders>
          </w:tcPr>
          <w:p w14:paraId="785E21CC" w14:textId="47B9F78F" w:rsidR="00264B20" w:rsidRDefault="00264B20" w:rsidP="00682275">
            <w:pPr>
              <w:pStyle w:val="cellbody2"/>
              <w:tabs>
                <w:tab w:val="right" w:pos="700"/>
              </w:tabs>
              <w:jc w:val="left"/>
              <w:rPr>
                <w:w w:val="100"/>
                <w:lang w:eastAsia="zh-CN"/>
              </w:rPr>
            </w:pPr>
            <w:del w:id="4" w:author="huangguogang1" w:date="2022-02-16T15:05:00Z">
              <w:r w:rsidDel="00D01790">
                <w:rPr>
                  <w:rFonts w:hint="eastAsia"/>
                  <w:w w:val="100"/>
                  <w:lang w:eastAsia="zh-CN"/>
                </w:rPr>
                <w:delText>B</w:delText>
              </w:r>
              <w:r w:rsidDel="00D01790">
                <w:rPr>
                  <w:w w:val="100"/>
                  <w:lang w:eastAsia="zh-CN"/>
                </w:rPr>
                <w:delText xml:space="preserve">20             </w:delText>
              </w:r>
            </w:del>
            <w:ins w:id="5" w:author="huangguogang1" w:date="2022-02-16T15:05:00Z">
              <w:r w:rsidR="00D01790">
                <w:rPr>
                  <w:w w:val="100"/>
                  <w:lang w:eastAsia="zh-CN"/>
                </w:rPr>
                <w:t>B21</w:t>
              </w:r>
              <w:r w:rsidR="00D01790">
                <w:rPr>
                  <w:w w:val="100"/>
                  <w:lang w:eastAsia="zh-CN"/>
                </w:rPr>
                <w:t xml:space="preserve">             </w:t>
              </w:r>
            </w:ins>
            <w:r>
              <w:rPr>
                <w:w w:val="100"/>
                <w:lang w:eastAsia="zh-CN"/>
              </w:rPr>
              <w:t>B23</w:t>
            </w:r>
          </w:p>
        </w:tc>
      </w:tr>
      <w:tr w:rsidR="00264B20" w14:paraId="7BB7EF7C" w14:textId="4E439874" w:rsidTr="00682275">
        <w:trPr>
          <w:trHeight w:val="458"/>
          <w:jc w:val="center"/>
        </w:trPr>
        <w:tc>
          <w:tcPr>
            <w:tcW w:w="990" w:type="dxa"/>
          </w:tcPr>
          <w:p w14:paraId="3178DC13" w14:textId="77777777" w:rsidR="00264B20" w:rsidRDefault="00264B20"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264B20" w:rsidRDefault="00264B20" w:rsidP="00682275">
            <w:pPr>
              <w:pStyle w:val="figuretext"/>
            </w:pPr>
            <w:r>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264B20" w:rsidRDefault="00264B20" w:rsidP="00682275">
            <w:pPr>
              <w:pStyle w:val="figuretext"/>
            </w:pPr>
            <w:r>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264B20" w:rsidRDefault="00264B20" w:rsidP="00682275">
            <w:pPr>
              <w:pStyle w:val="figuretext"/>
            </w:pPr>
            <w:r>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4EDA3D85" w14:textId="296E6A4B" w:rsidR="00264B20" w:rsidRDefault="00D01790" w:rsidP="00682275">
            <w:pPr>
              <w:pStyle w:val="figuretext"/>
              <w:rPr>
                <w:w w:val="100"/>
                <w:lang w:eastAsia="zh-CN"/>
              </w:rPr>
            </w:pPr>
            <w:ins w:id="6" w:author="huangguogang1" w:date="2022-02-16T15:05:00Z">
              <w:r>
                <w:rPr>
                  <w:rFonts w:hint="eastAsia"/>
                  <w:w w:val="100"/>
                  <w:lang w:eastAsia="zh-CN"/>
                </w:rPr>
                <w:t>D</w:t>
              </w:r>
              <w:r>
                <w:rPr>
                  <w:w w:val="100"/>
                  <w:lang w:eastAsia="zh-CN"/>
                </w:rPr>
                <w:t>oze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264B20" w:rsidRDefault="00264B20" w:rsidP="00682275">
            <w:pPr>
              <w:pStyle w:val="figuretext"/>
              <w:rPr>
                <w:w w:val="100"/>
                <w:lang w:eastAsia="zh-CN"/>
              </w:rPr>
            </w:pPr>
            <w:r>
              <w:rPr>
                <w:rFonts w:hint="eastAsia"/>
                <w:w w:val="100"/>
                <w:lang w:eastAsia="zh-CN"/>
              </w:rPr>
              <w:t>R</w:t>
            </w:r>
            <w:r>
              <w:rPr>
                <w:w w:val="100"/>
                <w:lang w:eastAsia="zh-CN"/>
              </w:rPr>
              <w:t>eserved</w:t>
            </w:r>
          </w:p>
        </w:tc>
      </w:tr>
      <w:tr w:rsidR="00264B20" w14:paraId="418E623B" w14:textId="33EF7938" w:rsidTr="00682275">
        <w:trPr>
          <w:trHeight w:val="20"/>
          <w:jc w:val="center"/>
        </w:trPr>
        <w:tc>
          <w:tcPr>
            <w:tcW w:w="990" w:type="dxa"/>
            <w:hideMark/>
          </w:tcPr>
          <w:p w14:paraId="5A6B5DE8" w14:textId="77777777" w:rsidR="00264B20" w:rsidRDefault="00264B20" w:rsidP="00682275">
            <w:pPr>
              <w:pStyle w:val="cellbody2"/>
            </w:pPr>
            <w:r>
              <w:rPr>
                <w:w w:val="100"/>
              </w:rPr>
              <w:t>Bits:</w:t>
            </w:r>
          </w:p>
        </w:tc>
        <w:tc>
          <w:tcPr>
            <w:tcW w:w="900" w:type="dxa"/>
            <w:hideMark/>
          </w:tcPr>
          <w:p w14:paraId="63FE82D8" w14:textId="476280FF" w:rsidR="00264B20" w:rsidRDefault="00264B20" w:rsidP="00682275">
            <w:pPr>
              <w:pStyle w:val="cellbody2"/>
            </w:pPr>
            <w:r>
              <w:rPr>
                <w:w w:val="100"/>
              </w:rPr>
              <w:t>8</w:t>
            </w:r>
          </w:p>
        </w:tc>
        <w:tc>
          <w:tcPr>
            <w:tcW w:w="1350" w:type="dxa"/>
            <w:hideMark/>
          </w:tcPr>
          <w:p w14:paraId="35EE7215" w14:textId="77777777" w:rsidR="00264B20" w:rsidRDefault="00264B20" w:rsidP="00682275">
            <w:pPr>
              <w:pStyle w:val="cellbody2"/>
            </w:pPr>
            <w:r>
              <w:rPr>
                <w:w w:val="100"/>
              </w:rPr>
              <w:t>8</w:t>
            </w:r>
          </w:p>
        </w:tc>
        <w:tc>
          <w:tcPr>
            <w:tcW w:w="1710" w:type="dxa"/>
            <w:hideMark/>
          </w:tcPr>
          <w:p w14:paraId="179B72C3" w14:textId="77777777" w:rsidR="00264B20" w:rsidRDefault="00264B20" w:rsidP="00682275">
            <w:pPr>
              <w:pStyle w:val="cellbody2"/>
            </w:pPr>
            <w:r>
              <w:rPr>
                <w:w w:val="100"/>
              </w:rPr>
              <w:t>4</w:t>
            </w:r>
          </w:p>
        </w:tc>
        <w:tc>
          <w:tcPr>
            <w:tcW w:w="1710" w:type="dxa"/>
          </w:tcPr>
          <w:p w14:paraId="5DD50B4C" w14:textId="24621E61" w:rsidR="00264B20" w:rsidRDefault="00D01790" w:rsidP="00682275">
            <w:pPr>
              <w:pStyle w:val="cellbody2"/>
              <w:rPr>
                <w:w w:val="100"/>
                <w:lang w:eastAsia="zh-CN"/>
              </w:rPr>
            </w:pPr>
            <w:ins w:id="7" w:author="huangguogang1" w:date="2022-02-16T15:05:00Z">
              <w:r>
                <w:rPr>
                  <w:rFonts w:hint="eastAsia"/>
                  <w:w w:val="100"/>
                  <w:lang w:eastAsia="zh-CN"/>
                </w:rPr>
                <w:t>1</w:t>
              </w:r>
            </w:ins>
          </w:p>
        </w:tc>
        <w:tc>
          <w:tcPr>
            <w:tcW w:w="1710" w:type="dxa"/>
          </w:tcPr>
          <w:p w14:paraId="050A2ACB" w14:textId="5B674567" w:rsidR="00264B20" w:rsidRDefault="00264B20" w:rsidP="00682275">
            <w:pPr>
              <w:pStyle w:val="cellbody2"/>
              <w:rPr>
                <w:w w:val="100"/>
                <w:lang w:eastAsia="zh-CN"/>
              </w:rPr>
            </w:pPr>
            <w:del w:id="8" w:author="huangguogang1" w:date="2022-02-16T15:05:00Z">
              <w:r w:rsidDel="00D01790">
                <w:rPr>
                  <w:rFonts w:hint="eastAsia"/>
                  <w:w w:val="100"/>
                  <w:lang w:eastAsia="zh-CN"/>
                </w:rPr>
                <w:delText>4</w:delText>
              </w:r>
            </w:del>
            <w:ins w:id="9" w:author="huangguogang1" w:date="2022-02-16T15:05:00Z">
              <w:r w:rsidR="00D01790">
                <w:rPr>
                  <w:w w:val="100"/>
                  <w:lang w:eastAsia="zh-CN"/>
                </w:rPr>
                <w:t>3</w:t>
              </w:r>
            </w:ins>
          </w:p>
        </w:tc>
      </w:tr>
      <w:tr w:rsidR="00264B20" w14:paraId="5D7AE416" w14:textId="7218723A" w:rsidTr="00682275">
        <w:trPr>
          <w:jc w:val="center"/>
        </w:trPr>
        <w:tc>
          <w:tcPr>
            <w:tcW w:w="8370" w:type="dxa"/>
            <w:gridSpan w:val="6"/>
          </w:tcPr>
          <w:p w14:paraId="37D71165" w14:textId="511F5732" w:rsidR="00264B20" w:rsidRDefault="00264B20" w:rsidP="00817E29">
            <w:pPr>
              <w:pStyle w:val="af6"/>
              <w:kinsoku w:val="0"/>
              <w:overflowPunct w:val="0"/>
              <w:spacing w:before="186" w:line="249" w:lineRule="auto"/>
              <w:rPr>
                <w:rFonts w:ascii="Arial" w:hAnsi="Arial" w:cs="Arial"/>
                <w:b/>
                <w:bCs/>
                <w:color w:val="208A20"/>
                <w:spacing w:val="-1"/>
              </w:rPr>
            </w:pPr>
            <w:r>
              <w:rPr>
                <w:rFonts w:ascii="Arial" w:hAnsi="Arial" w:cs="Arial"/>
                <w:b/>
                <w:bCs/>
              </w:rPr>
              <w:t>Figure 9-709b—MLD Parameters subfield for-</w:t>
            </w:r>
            <w:r>
              <w:rPr>
                <w:rFonts w:ascii="Arial" w:hAnsi="Arial" w:cs="Arial"/>
                <w:b/>
                <w:bCs/>
                <w:spacing w:val="1"/>
              </w:rPr>
              <w:t xml:space="preserve"> </w:t>
            </w:r>
            <w:r>
              <w:rPr>
                <w:rFonts w:ascii="Arial" w:hAnsi="Arial" w:cs="Arial"/>
                <w:b/>
                <w:bCs/>
                <w:spacing w:val="-1"/>
              </w:rPr>
              <w:t>mat</w:t>
            </w:r>
            <w:r>
              <w:rPr>
                <w:rFonts w:ascii="Arial" w:hAnsi="Arial" w:cs="Arial"/>
                <w:b/>
                <w:bCs/>
                <w:color w:val="208A20"/>
                <w:spacing w:val="-1"/>
                <w:u w:val="thick"/>
              </w:rPr>
              <w:t>(#1068)((#1901)(#1902)(#1016)(#1017)(#1903)</w:t>
            </w:r>
          </w:p>
          <w:p w14:paraId="2EE31C06" w14:textId="77777777" w:rsidR="00264B20" w:rsidRDefault="00264B20" w:rsidP="00817E29">
            <w:pPr>
              <w:pStyle w:val="af6"/>
              <w:kinsoku w:val="0"/>
              <w:overflowPunct w:val="0"/>
              <w:spacing w:before="186" w:line="249" w:lineRule="auto"/>
              <w:rPr>
                <w:rFonts w:ascii="Arial" w:hAnsi="Arial" w:cs="Arial"/>
                <w:b/>
                <w:bCs/>
              </w:rPr>
            </w:pPr>
          </w:p>
        </w:tc>
      </w:tr>
    </w:tbl>
    <w:p w14:paraId="4FA72AA5"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5B1BEEBB"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The MLD ID subfield indicates the identifier of the AP MLD (#6233)with which the reported AP is affili- ated. If the reported AP is affiliated (#6233)with the same MLD as the reporting AP (#8275)sending the frame carrying this element, the MLD ID subfield is set to 0. If the reported AP is affiliated (#6233)with the same MLD as a nontransmitted BSSID that is in the same multiple BSSID set as the reporting AP (#8275)sending the frame carrying this element, the MLD ID subfield is set to the same value as in the BSSID Index field in the Multiple BSSID-Index element in the nontransmitted BSSID profile corresponding to the nontransmitted BSSID. If the reported AP is (#6233)affiliated with another AP MLD, the MLD ID subfield is set to a value (#8163)(#8276)that is unique for this AP MLD in frames sent by the reporting AP and that is higher than 0 and lower than 255 if no Multiple BSSID element is carried in the same frame or a value higher than 2n – 1 and lower than 255 if a Multiple BSSID element is carried in the same frame, where n is the value contained in the MaxBSSID Indicator field in the Multiple BSSID ele- ment(#2972)(#3361)(#1041)(#1923)(#1973). The MLD ID subfield is set to 255 if the reported AP is not part of an AP MLD, or if the reporting AP does not have information of that MLD(#2156).</w:t>
      </w:r>
    </w:p>
    <w:p w14:paraId="59A26043"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4553CC7F"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(#3014)(#6233)NOTE 1—The MLD ID is used to identify the list of reported APs affiliated with the same AP MLD, especially when APs from multiple AP MLDs are reported, and (#4099)is assigned such that it is unique to an AP MLD only in the frames which carries the Reduced Neighbor Report element describing reported APs affiliated with the AP MLD. Following the rules to set the MLD ID field, another AP may use a different MLD ID for the same AP MLD.</w:t>
      </w:r>
    </w:p>
    <w:p w14:paraId="3AD8FC07"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314974DB"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(#5122)NOTE 2—An MLD ID subfield set to 255 does not mean that the reported AP has BSSID index set to 255.</w:t>
      </w:r>
    </w:p>
    <w:p w14:paraId="6A14C701"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3A235C36"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(#1019)(#1775)(#2157)(#2568)(#2974)(#3015)(#3259)(#3362)(#2976)The Link ID subfield indicates the</w:t>
      </w:r>
    </w:p>
    <w:p w14:paraId="79955E34"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link identifier of the reported AP within the AP MLD (#6233)with which the reported AP is affiliated. The Link ID subfield is set to 15 if the reported AP is not part of an AP MLD, or if the reporting AP does not have that information.</w:t>
      </w:r>
    </w:p>
    <w:p w14:paraId="724BE1E1"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642571A4"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NOTE 3—The link identifier is unique to an AP within an AP MLD.</w:t>
      </w:r>
    </w:p>
    <w:p w14:paraId="0B8598FE"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F4AF7C8"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(#1068)The BSS Parameters Change Count subfield is an unsigned integer, initialized to 0, that increments when a critical update to the Beacon frame of the reported AP occurs. The critical updates are defined in</w:t>
      </w:r>
    </w:p>
    <w:p w14:paraId="1A106D47" w14:textId="77777777" w:rsid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368FE">
        <w:rPr>
          <w:rFonts w:ascii="Times New Roman" w:eastAsia="Times New Roman" w:hAnsi="Times New Roman" w:cs="Times New Roman"/>
          <w:color w:val="000000"/>
          <w:spacing w:val="-2"/>
          <w:sz w:val="20"/>
          <w:szCs w:val="20"/>
        </w:rPr>
        <w:t>11.2.3.15 (TIM Broadcast). The BSS Parameters Change Count subfield is set to 255(#2156) if the reported AP is not part of an AP MLD, or if the reporting AP does not have that information.</w:t>
      </w:r>
      <w:bookmarkEnd w:id="2"/>
    </w:p>
    <w:p w14:paraId="2EE70913" w14:textId="77777777" w:rsidR="00264B20" w:rsidRDefault="00264B20"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 w:author="huangguogang" w:date="2022-01-30T10:28:00Z"/>
          <w:rFonts w:ascii="Times New Roman" w:eastAsia="Times New Roman" w:hAnsi="Times New Roman" w:cs="Times New Roman"/>
          <w:color w:val="000000"/>
          <w:spacing w:val="-2"/>
          <w:sz w:val="20"/>
          <w:szCs w:val="20"/>
        </w:rPr>
      </w:pPr>
    </w:p>
    <w:p w14:paraId="6CF19F38" w14:textId="1DA8EF96" w:rsidR="00D01790" w:rsidRPr="00CF0EB6" w:rsidRDefault="00D01790"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huangguogang1" w:date="2022-02-16T15:04:00Z"/>
          <w:rFonts w:ascii="Times New Roman" w:hAnsi="Times New Roman" w:cs="Times New Roman"/>
          <w:szCs w:val="20"/>
          <w:lang w:val="en-GB"/>
        </w:rPr>
      </w:pPr>
      <w:ins w:id="12" w:author="huangguogang1" w:date="2022-02-16T15:04:00Z">
        <w:r w:rsidRPr="00CF0EB6">
          <w:rPr>
            <w:rFonts w:ascii="Times New Roman" w:hAnsi="Times New Roman" w:cs="Times New Roman"/>
            <w:szCs w:val="20"/>
            <w:lang w:val="en-GB"/>
          </w:rPr>
          <w:t xml:space="preserve">The </w:t>
        </w:r>
        <w:r>
          <w:rPr>
            <w:rFonts w:ascii="Times New Roman" w:hAnsi="Times New Roman" w:cs="Times New Roman"/>
            <w:szCs w:val="20"/>
            <w:lang w:val="en-GB"/>
          </w:rPr>
          <w:t>Doze subfield</w:t>
        </w:r>
        <w:r w:rsidRPr="00CF0EB6">
          <w:rPr>
            <w:rFonts w:ascii="Times New Roman" w:hAnsi="Times New Roman" w:cs="Times New Roman"/>
            <w:szCs w:val="20"/>
            <w:lang w:val="en-GB"/>
          </w:rPr>
          <w:t xml:space="preserve"> is used to indicate the </w:t>
        </w:r>
        <w:r>
          <w:rPr>
            <w:rFonts w:ascii="Times New Roman" w:hAnsi="Times New Roman" w:cs="Times New Roman"/>
            <w:szCs w:val="20"/>
            <w:lang w:val="en-GB"/>
          </w:rPr>
          <w:t>state</w:t>
        </w:r>
        <w:r w:rsidRPr="00CF0EB6">
          <w:rPr>
            <w:rFonts w:ascii="Times New Roman" w:hAnsi="Times New Roman" w:cs="Times New Roman"/>
            <w:szCs w:val="20"/>
            <w:lang w:val="en-GB"/>
          </w:rPr>
          <w:t xml:space="preserve"> of the corresponding reported AP affiliated with the same AP MLD</w:t>
        </w:r>
        <w:r>
          <w:rPr>
            <w:rFonts w:ascii="Times New Roman" w:hAnsi="Times New Roman" w:cs="Times New Roman"/>
            <w:szCs w:val="20"/>
            <w:lang w:val="en-GB"/>
          </w:rPr>
          <w:t xml:space="preserve"> as the reporting AP</w:t>
        </w:r>
        <w:r w:rsidRPr="00CF0EB6">
          <w:rPr>
            <w:rFonts w:ascii="Times New Roman" w:hAnsi="Times New Roman" w:cs="Times New Roman"/>
            <w:szCs w:val="20"/>
            <w:lang w:val="en-GB"/>
          </w:rPr>
          <w:t xml:space="preserve">. The </w:t>
        </w:r>
        <w:r>
          <w:rPr>
            <w:rFonts w:ascii="Times New Roman" w:hAnsi="Times New Roman" w:cs="Times New Roman"/>
            <w:szCs w:val="20"/>
            <w:lang w:val="en-GB"/>
          </w:rPr>
          <w:t>Doze subfield</w:t>
        </w:r>
        <w:r w:rsidRPr="00CF0EB6">
          <w:rPr>
            <w:rFonts w:ascii="Times New Roman" w:hAnsi="Times New Roman" w:cs="Times New Roman"/>
            <w:szCs w:val="20"/>
            <w:lang w:val="en-GB"/>
          </w:rPr>
          <w:t xml:space="preserve"> is set to 1 if the corresponding reported AP is operating </w:t>
        </w:r>
        <w:r>
          <w:rPr>
            <w:rFonts w:ascii="Times New Roman" w:hAnsi="Times New Roman" w:cs="Times New Roman"/>
            <w:szCs w:val="20"/>
            <w:lang w:val="en-GB"/>
          </w:rPr>
          <w:t>in the doze state</w:t>
        </w:r>
        <w:r w:rsidRPr="00CF0EB6">
          <w:rPr>
            <w:rFonts w:ascii="Times New Roman" w:hAnsi="Times New Roman" w:cs="Times New Roman"/>
            <w:szCs w:val="20"/>
            <w:lang w:val="en-GB"/>
          </w:rPr>
          <w:t xml:space="preserve"> and set to 0 otherwise.</w:t>
        </w:r>
      </w:ins>
    </w:p>
    <w:p w14:paraId="1F7FAC45" w14:textId="63F9E7B6" w:rsidR="0021507A" w:rsidRP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51934448" w14:textId="77777777" w:rsidR="00D01790" w:rsidRPr="000E1786" w:rsidRDefault="00D01790" w:rsidP="00D01790">
      <w:pPr>
        <w:widowControl w:val="0"/>
        <w:tabs>
          <w:tab w:val="left" w:pos="1099"/>
        </w:tabs>
        <w:kinsoku w:val="0"/>
        <w:overflowPunct w:val="0"/>
        <w:autoSpaceDE w:val="0"/>
        <w:autoSpaceDN w:val="0"/>
        <w:adjustRightInd w:val="0"/>
        <w:spacing w:before="93"/>
        <w:rPr>
          <w:ins w:id="13" w:author="huangguogang1" w:date="2022-02-16T15:04:00Z"/>
          <w:rFonts w:ascii="Arial" w:hAnsi="Arial" w:cs="Arial"/>
          <w:b/>
          <w:bCs/>
          <w:sz w:val="20"/>
        </w:rPr>
      </w:pPr>
      <w:ins w:id="14" w:author="huangguogang1" w:date="2022-02-16T15:04:00Z">
        <w:r w:rsidRPr="000E1786">
          <w:rPr>
            <w:rFonts w:ascii="Arial" w:hAnsi="Arial" w:cs="Arial"/>
            <w:b/>
            <w:bCs/>
            <w:sz w:val="20"/>
          </w:rPr>
          <w:t>9.6.34.x EHT</w:t>
        </w:r>
        <w:r w:rsidRPr="000E1786">
          <w:rPr>
            <w:rFonts w:ascii="Arial" w:hAnsi="Arial" w:cs="Arial"/>
            <w:b/>
            <w:bCs/>
            <w:spacing w:val="-8"/>
            <w:sz w:val="20"/>
          </w:rPr>
          <w:t xml:space="preserve"> </w:t>
        </w:r>
        <w:r>
          <w:rPr>
            <w:rFonts w:ascii="Arial" w:hAnsi="Arial" w:cs="Arial"/>
            <w:b/>
            <w:bCs/>
            <w:sz w:val="20"/>
          </w:rPr>
          <w:t>Wake-up Request</w:t>
        </w:r>
        <w:r w:rsidRPr="000E1786">
          <w:rPr>
            <w:rFonts w:ascii="Arial" w:hAnsi="Arial" w:cs="Arial"/>
            <w:b/>
            <w:bCs/>
            <w:spacing w:val="-8"/>
            <w:sz w:val="20"/>
          </w:rPr>
          <w:t xml:space="preserve"> </w:t>
        </w:r>
        <w:r w:rsidRPr="000E1786">
          <w:rPr>
            <w:rFonts w:ascii="Arial" w:hAnsi="Arial" w:cs="Arial"/>
            <w:b/>
            <w:bCs/>
            <w:sz w:val="20"/>
          </w:rPr>
          <w:t>frame</w:t>
        </w:r>
        <w:r w:rsidRPr="000E1786">
          <w:rPr>
            <w:rFonts w:ascii="Arial" w:hAnsi="Arial" w:cs="Arial"/>
            <w:b/>
            <w:bCs/>
            <w:spacing w:val="-8"/>
            <w:sz w:val="20"/>
          </w:rPr>
          <w:t xml:space="preserve"> </w:t>
        </w:r>
        <w:r w:rsidRPr="000E1786">
          <w:rPr>
            <w:rFonts w:ascii="Arial" w:hAnsi="Arial" w:cs="Arial"/>
            <w:b/>
            <w:bCs/>
            <w:sz w:val="20"/>
          </w:rPr>
          <w:t>format</w:t>
        </w:r>
        <w:r>
          <w:rPr>
            <w:rFonts w:ascii="Arial" w:hAnsi="Arial" w:cs="Arial"/>
            <w:b/>
            <w:bCs/>
            <w:sz w:val="20"/>
          </w:rPr>
          <w:t>(#5064)</w:t>
        </w:r>
      </w:ins>
    </w:p>
    <w:p w14:paraId="19AF6ABB" w14:textId="77777777" w:rsidR="00D01790" w:rsidRDefault="00D01790" w:rsidP="00D01790">
      <w:pPr>
        <w:pStyle w:val="af6"/>
        <w:kinsoku w:val="0"/>
        <w:overflowPunct w:val="0"/>
        <w:spacing w:before="9"/>
        <w:rPr>
          <w:ins w:id="15" w:author="huangguogang1" w:date="2022-02-16T15:04:00Z"/>
          <w:rFonts w:ascii="Arial" w:hAnsi="Arial" w:cs="Arial"/>
          <w:b/>
          <w:bCs/>
          <w:sz w:val="28"/>
          <w:szCs w:val="28"/>
        </w:rPr>
      </w:pPr>
    </w:p>
    <w:p w14:paraId="799E42F9" w14:textId="77777777" w:rsidR="00D01790" w:rsidRDefault="00D01790" w:rsidP="00D01790">
      <w:pPr>
        <w:pStyle w:val="af6"/>
        <w:kinsoku w:val="0"/>
        <w:overflowPunct w:val="0"/>
        <w:spacing w:line="249" w:lineRule="auto"/>
        <w:ind w:right="458"/>
        <w:rPr>
          <w:ins w:id="16" w:author="huangguogang1" w:date="2022-02-16T15:04:00Z"/>
        </w:rPr>
      </w:pPr>
      <w:ins w:id="17" w:author="huangguogang1" w:date="2022-02-16T15:04:00Z">
        <w:r>
          <w:t>The EHT Wake-up Request frame is used for requesting to wake up the specified link.</w:t>
        </w:r>
      </w:ins>
    </w:p>
    <w:p w14:paraId="477C4FC1" w14:textId="77777777" w:rsidR="00D01790" w:rsidRDefault="00D01790" w:rsidP="00D01790">
      <w:pPr>
        <w:pStyle w:val="af6"/>
        <w:kinsoku w:val="0"/>
        <w:overflowPunct w:val="0"/>
        <w:spacing w:line="249" w:lineRule="auto"/>
        <w:ind w:right="458"/>
        <w:rPr>
          <w:ins w:id="18" w:author="huangguogang1" w:date="2022-02-16T15:04:00Z"/>
        </w:rPr>
      </w:pPr>
    </w:p>
    <w:p w14:paraId="070C7E5A" w14:textId="77777777" w:rsidR="00D01790" w:rsidRDefault="00D01790" w:rsidP="00D01790">
      <w:pPr>
        <w:pStyle w:val="af6"/>
        <w:kinsoku w:val="0"/>
        <w:overflowPunct w:val="0"/>
        <w:spacing w:line="249" w:lineRule="auto"/>
        <w:ind w:right="458"/>
        <w:rPr>
          <w:ins w:id="19" w:author="huangguogang1" w:date="2022-02-16T15:04:00Z"/>
        </w:rPr>
      </w:pPr>
      <w:ins w:id="20" w:author="huangguogang1" w:date="2022-02-16T15:04:00Z">
        <w:r>
          <w:t>The Action field of the EHT Wake-up Request frame contains the information shown inn Table 9-xxx (EHT Wake-up Request frame Action field format)</w:t>
        </w:r>
      </w:ins>
    </w:p>
    <w:p w14:paraId="0557F101" w14:textId="77777777" w:rsidR="00D01790" w:rsidRDefault="00D01790" w:rsidP="00D01790">
      <w:pPr>
        <w:pStyle w:val="af6"/>
        <w:kinsoku w:val="0"/>
        <w:overflowPunct w:val="0"/>
        <w:spacing w:before="188"/>
        <w:ind w:left="207" w:right="343"/>
        <w:jc w:val="center"/>
        <w:rPr>
          <w:ins w:id="21" w:author="huangguogang1" w:date="2022-02-16T15:04:00Z"/>
          <w:rFonts w:ascii="Arial" w:hAnsi="Arial" w:cs="Arial"/>
          <w:b/>
          <w:bCs/>
        </w:rPr>
      </w:pPr>
      <w:ins w:id="22" w:author="huangguogang1" w:date="2022-02-16T15:04:00Z">
        <w:r>
          <w:rPr>
            <w:rFonts w:ascii="Arial" w:hAnsi="Arial" w:cs="Arial"/>
            <w:b/>
            <w:bCs/>
          </w:rPr>
          <w:t>Table</w:t>
        </w:r>
        <w:r>
          <w:rPr>
            <w:rFonts w:ascii="Arial" w:hAnsi="Arial" w:cs="Arial"/>
            <w:b/>
            <w:bCs/>
            <w:spacing w:val="-6"/>
          </w:rPr>
          <w:t xml:space="preserve"> </w:t>
        </w:r>
        <w:r>
          <w:rPr>
            <w:rFonts w:ascii="Arial" w:hAnsi="Arial" w:cs="Arial"/>
            <w:b/>
            <w:bCs/>
          </w:rPr>
          <w:t>9-xxx—</w:t>
        </w:r>
        <w:r w:rsidRPr="00682275">
          <w:rPr>
            <w:rFonts w:ascii="Arial" w:hAnsi="Arial" w:cs="Arial"/>
            <w:b/>
            <w:bCs/>
          </w:rPr>
          <w:t>EHT Wake-up Request frame Action field format</w:t>
        </w:r>
      </w:ins>
    </w:p>
    <w:p w14:paraId="19C57095" w14:textId="77777777" w:rsidR="00D01790" w:rsidRDefault="00D01790" w:rsidP="00D01790">
      <w:pPr>
        <w:pStyle w:val="af6"/>
        <w:kinsoku w:val="0"/>
        <w:overflowPunct w:val="0"/>
        <w:spacing w:before="11"/>
        <w:rPr>
          <w:ins w:id="23" w:author="huangguogang1" w:date="2022-02-16T15:04:00Z"/>
          <w:rFonts w:ascii="Arial" w:hAnsi="Arial" w:cs="Arial"/>
          <w:b/>
          <w:bCs/>
          <w:sz w:val="21"/>
          <w:szCs w:val="21"/>
        </w:rPr>
      </w:pPr>
    </w:p>
    <w:tbl>
      <w:tblPr>
        <w:tblW w:w="0" w:type="auto"/>
        <w:tblInd w:w="1158" w:type="dxa"/>
        <w:tblLayout w:type="fixed"/>
        <w:tblCellMar>
          <w:left w:w="0" w:type="dxa"/>
          <w:right w:w="0" w:type="dxa"/>
        </w:tblCellMar>
        <w:tblLook w:val="0000" w:firstRow="0" w:lastRow="0" w:firstColumn="0" w:lastColumn="0" w:noHBand="0" w:noVBand="0"/>
      </w:tblPr>
      <w:tblGrid>
        <w:gridCol w:w="2000"/>
        <w:gridCol w:w="5001"/>
      </w:tblGrid>
      <w:tr w:rsidR="00D01790" w14:paraId="1355F029" w14:textId="77777777" w:rsidTr="00660136">
        <w:trPr>
          <w:trHeight w:val="380"/>
          <w:ins w:id="24" w:author="huangguogang1" w:date="2022-02-16T15:04:00Z"/>
        </w:trPr>
        <w:tc>
          <w:tcPr>
            <w:tcW w:w="2000" w:type="dxa"/>
            <w:tcBorders>
              <w:top w:val="single" w:sz="12" w:space="0" w:color="000000"/>
              <w:left w:val="single" w:sz="12" w:space="0" w:color="000000"/>
              <w:bottom w:val="single" w:sz="12" w:space="0" w:color="000000"/>
              <w:right w:val="single" w:sz="2" w:space="0" w:color="000000"/>
            </w:tcBorders>
          </w:tcPr>
          <w:p w14:paraId="467CC6F7" w14:textId="77777777" w:rsidR="00D01790" w:rsidRDefault="00D01790" w:rsidP="00660136">
            <w:pPr>
              <w:pStyle w:val="TableParagraph"/>
              <w:kinsoku w:val="0"/>
              <w:overflowPunct w:val="0"/>
              <w:spacing w:before="76"/>
              <w:ind w:left="751" w:right="740"/>
              <w:jc w:val="center"/>
              <w:rPr>
                <w:ins w:id="25" w:author="huangguogang1" w:date="2022-02-16T15:04:00Z"/>
                <w:b/>
                <w:bCs/>
                <w:sz w:val="18"/>
                <w:szCs w:val="18"/>
              </w:rPr>
            </w:pPr>
            <w:ins w:id="26" w:author="huangguogang1" w:date="2022-02-16T15:04:00Z">
              <w:r>
                <w:rPr>
                  <w:b/>
                  <w:bCs/>
                  <w:sz w:val="18"/>
                  <w:szCs w:val="18"/>
                </w:rPr>
                <w:t>Value</w:t>
              </w:r>
            </w:ins>
          </w:p>
        </w:tc>
        <w:tc>
          <w:tcPr>
            <w:tcW w:w="5001" w:type="dxa"/>
            <w:tcBorders>
              <w:top w:val="single" w:sz="12" w:space="0" w:color="000000"/>
              <w:left w:val="single" w:sz="2" w:space="0" w:color="000000"/>
              <w:bottom w:val="single" w:sz="12" w:space="0" w:color="000000"/>
              <w:right w:val="single" w:sz="12" w:space="0" w:color="000000"/>
            </w:tcBorders>
          </w:tcPr>
          <w:p w14:paraId="3BE9CC78" w14:textId="77777777" w:rsidR="00D01790" w:rsidRDefault="00D01790" w:rsidP="00660136">
            <w:pPr>
              <w:pStyle w:val="TableParagraph"/>
              <w:kinsoku w:val="0"/>
              <w:overflowPunct w:val="0"/>
              <w:spacing w:before="76"/>
              <w:ind w:left="2018" w:right="1983"/>
              <w:jc w:val="center"/>
              <w:rPr>
                <w:ins w:id="27" w:author="huangguogang1" w:date="2022-02-16T15:04:00Z"/>
                <w:b/>
                <w:bCs/>
                <w:sz w:val="18"/>
                <w:szCs w:val="18"/>
              </w:rPr>
            </w:pPr>
            <w:ins w:id="28" w:author="huangguogang1" w:date="2022-02-16T15:04:00Z">
              <w:r>
                <w:rPr>
                  <w:b/>
                  <w:bCs/>
                  <w:sz w:val="18"/>
                  <w:szCs w:val="18"/>
                </w:rPr>
                <w:t>Meaning</w:t>
              </w:r>
            </w:ins>
          </w:p>
        </w:tc>
      </w:tr>
      <w:tr w:rsidR="00D01790" w14:paraId="55E55752" w14:textId="77777777" w:rsidTr="00660136">
        <w:trPr>
          <w:trHeight w:val="309"/>
          <w:ins w:id="29" w:author="huangguogang1" w:date="2022-02-16T15:04:00Z"/>
        </w:trPr>
        <w:tc>
          <w:tcPr>
            <w:tcW w:w="2000" w:type="dxa"/>
            <w:tcBorders>
              <w:top w:val="single" w:sz="12" w:space="0" w:color="000000"/>
              <w:left w:val="single" w:sz="12" w:space="0" w:color="000000"/>
              <w:bottom w:val="single" w:sz="4" w:space="0" w:color="000000"/>
              <w:right w:val="single" w:sz="2" w:space="0" w:color="000000"/>
            </w:tcBorders>
          </w:tcPr>
          <w:p w14:paraId="62EB2331" w14:textId="77777777" w:rsidR="00D01790" w:rsidRDefault="00D01790" w:rsidP="00660136">
            <w:pPr>
              <w:pStyle w:val="TableParagraph"/>
              <w:kinsoku w:val="0"/>
              <w:overflowPunct w:val="0"/>
              <w:spacing w:before="36"/>
              <w:ind w:left="11"/>
              <w:jc w:val="center"/>
              <w:rPr>
                <w:ins w:id="30" w:author="huangguogang1" w:date="2022-02-16T15:04:00Z"/>
                <w:sz w:val="18"/>
                <w:szCs w:val="18"/>
              </w:rPr>
            </w:pPr>
            <w:ins w:id="31" w:author="huangguogang1" w:date="2022-02-16T15:04:00Z">
              <w:r>
                <w:rPr>
                  <w:sz w:val="18"/>
                  <w:szCs w:val="18"/>
                </w:rPr>
                <w:t>1</w:t>
              </w:r>
            </w:ins>
          </w:p>
        </w:tc>
        <w:tc>
          <w:tcPr>
            <w:tcW w:w="5001" w:type="dxa"/>
            <w:tcBorders>
              <w:top w:val="single" w:sz="12" w:space="0" w:color="000000"/>
              <w:left w:val="single" w:sz="2" w:space="0" w:color="000000"/>
              <w:bottom w:val="single" w:sz="4" w:space="0" w:color="000000"/>
              <w:right w:val="single" w:sz="12" w:space="0" w:color="000000"/>
            </w:tcBorders>
          </w:tcPr>
          <w:p w14:paraId="71B207E2" w14:textId="77777777" w:rsidR="00D01790" w:rsidRDefault="00D01790" w:rsidP="00660136">
            <w:pPr>
              <w:pStyle w:val="TableParagraph"/>
              <w:kinsoku w:val="0"/>
              <w:overflowPunct w:val="0"/>
              <w:spacing w:before="36"/>
              <w:rPr>
                <w:ins w:id="32" w:author="huangguogang1" w:date="2022-02-16T15:04:00Z"/>
                <w:sz w:val="18"/>
                <w:szCs w:val="18"/>
              </w:rPr>
            </w:pPr>
            <w:ins w:id="33" w:author="huangguogang1" w:date="2022-02-16T15:04:00Z">
              <w:r>
                <w:rPr>
                  <w:sz w:val="18"/>
                  <w:szCs w:val="18"/>
                </w:rPr>
                <w:t>Category</w:t>
              </w:r>
            </w:ins>
          </w:p>
        </w:tc>
      </w:tr>
      <w:tr w:rsidR="00D01790" w14:paraId="07F2735B" w14:textId="77777777" w:rsidTr="00660136">
        <w:trPr>
          <w:trHeight w:val="320"/>
          <w:ins w:id="34"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A53C61F" w14:textId="77777777" w:rsidR="00D01790" w:rsidRDefault="00D01790" w:rsidP="00660136">
            <w:pPr>
              <w:pStyle w:val="TableParagraph"/>
              <w:kinsoku w:val="0"/>
              <w:overflowPunct w:val="0"/>
              <w:spacing w:before="46"/>
              <w:ind w:left="11"/>
              <w:jc w:val="center"/>
              <w:rPr>
                <w:ins w:id="35" w:author="huangguogang1" w:date="2022-02-16T15:04:00Z"/>
                <w:sz w:val="18"/>
                <w:szCs w:val="18"/>
              </w:rPr>
            </w:pPr>
            <w:ins w:id="36" w:author="huangguogang1" w:date="2022-02-16T15:04:00Z">
              <w:r>
                <w:rPr>
                  <w:sz w:val="18"/>
                  <w:szCs w:val="18"/>
                </w:rPr>
                <w:t>2</w:t>
              </w:r>
            </w:ins>
          </w:p>
        </w:tc>
        <w:tc>
          <w:tcPr>
            <w:tcW w:w="5001" w:type="dxa"/>
            <w:tcBorders>
              <w:top w:val="single" w:sz="4" w:space="0" w:color="000000"/>
              <w:left w:val="single" w:sz="2" w:space="0" w:color="000000"/>
              <w:bottom w:val="single" w:sz="4" w:space="0" w:color="000000"/>
              <w:right w:val="single" w:sz="12" w:space="0" w:color="000000"/>
            </w:tcBorders>
          </w:tcPr>
          <w:p w14:paraId="5AE46B3A" w14:textId="77777777" w:rsidR="00D01790" w:rsidRDefault="00D01790" w:rsidP="00660136">
            <w:pPr>
              <w:pStyle w:val="TableParagraph"/>
              <w:kinsoku w:val="0"/>
              <w:overflowPunct w:val="0"/>
              <w:spacing w:before="46"/>
              <w:rPr>
                <w:ins w:id="37" w:author="huangguogang1" w:date="2022-02-16T15:04:00Z"/>
                <w:sz w:val="18"/>
                <w:szCs w:val="18"/>
              </w:rPr>
            </w:pPr>
            <w:ins w:id="38" w:author="huangguogang1" w:date="2022-02-16T15:04:00Z">
              <w:r>
                <w:rPr>
                  <w:sz w:val="18"/>
                  <w:szCs w:val="18"/>
                </w:rPr>
                <w:t>EHT</w:t>
              </w:r>
              <w:r>
                <w:rPr>
                  <w:spacing w:val="-4"/>
                  <w:sz w:val="18"/>
                  <w:szCs w:val="18"/>
                </w:rPr>
                <w:t xml:space="preserve"> </w:t>
              </w:r>
              <w:r>
                <w:rPr>
                  <w:sz w:val="18"/>
                  <w:szCs w:val="18"/>
                </w:rPr>
                <w:t>Action</w:t>
              </w:r>
            </w:ins>
          </w:p>
        </w:tc>
      </w:tr>
      <w:tr w:rsidR="00D01790" w14:paraId="3741CEC6" w14:textId="77777777" w:rsidTr="00660136">
        <w:trPr>
          <w:trHeight w:val="320"/>
          <w:ins w:id="39"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7B401105" w14:textId="77777777" w:rsidR="00D01790" w:rsidRDefault="00D01790" w:rsidP="00660136">
            <w:pPr>
              <w:pStyle w:val="TableParagraph"/>
              <w:kinsoku w:val="0"/>
              <w:overflowPunct w:val="0"/>
              <w:spacing w:before="46"/>
              <w:ind w:left="11"/>
              <w:jc w:val="center"/>
              <w:rPr>
                <w:ins w:id="40" w:author="huangguogang1" w:date="2022-02-16T15:04:00Z"/>
                <w:sz w:val="18"/>
                <w:szCs w:val="18"/>
                <w:lang w:eastAsia="zh-CN"/>
              </w:rPr>
            </w:pPr>
            <w:ins w:id="41" w:author="huangguogang1" w:date="2022-02-16T15:04:00Z">
              <w:r>
                <w:rPr>
                  <w:rFonts w:hint="eastAsia"/>
                  <w:sz w:val="18"/>
                  <w:szCs w:val="18"/>
                  <w:lang w:eastAsia="zh-CN"/>
                </w:rPr>
                <w:t>3</w:t>
              </w:r>
            </w:ins>
          </w:p>
        </w:tc>
        <w:tc>
          <w:tcPr>
            <w:tcW w:w="5001" w:type="dxa"/>
            <w:tcBorders>
              <w:top w:val="single" w:sz="4" w:space="0" w:color="000000"/>
              <w:left w:val="single" w:sz="2" w:space="0" w:color="000000"/>
              <w:bottom w:val="single" w:sz="4" w:space="0" w:color="000000"/>
              <w:right w:val="single" w:sz="12" w:space="0" w:color="000000"/>
            </w:tcBorders>
          </w:tcPr>
          <w:p w14:paraId="63D9D809" w14:textId="77777777" w:rsidR="00D01790" w:rsidRDefault="00D01790" w:rsidP="00660136">
            <w:pPr>
              <w:pStyle w:val="TableParagraph"/>
              <w:kinsoku w:val="0"/>
              <w:overflowPunct w:val="0"/>
              <w:spacing w:before="46"/>
              <w:rPr>
                <w:ins w:id="42" w:author="huangguogang1" w:date="2022-02-16T15:04:00Z"/>
                <w:sz w:val="18"/>
                <w:szCs w:val="18"/>
                <w:lang w:eastAsia="zh-CN"/>
              </w:rPr>
            </w:pPr>
            <w:ins w:id="43" w:author="huangguogang1" w:date="2022-02-16T15:04:00Z">
              <w:r>
                <w:rPr>
                  <w:rFonts w:hint="eastAsia"/>
                  <w:sz w:val="18"/>
                  <w:szCs w:val="18"/>
                  <w:lang w:eastAsia="zh-CN"/>
                </w:rPr>
                <w:t>D</w:t>
              </w:r>
              <w:r>
                <w:rPr>
                  <w:sz w:val="18"/>
                  <w:szCs w:val="18"/>
                  <w:lang w:eastAsia="zh-CN"/>
                </w:rPr>
                <w:t>ialog Token</w:t>
              </w:r>
            </w:ins>
          </w:p>
        </w:tc>
      </w:tr>
      <w:tr w:rsidR="00D01790" w14:paraId="321C93BD" w14:textId="77777777" w:rsidTr="00660136">
        <w:trPr>
          <w:trHeight w:val="320"/>
          <w:ins w:id="44"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72A66548" w14:textId="77777777" w:rsidR="00D01790" w:rsidRDefault="00D01790" w:rsidP="00660136">
            <w:pPr>
              <w:pStyle w:val="TableParagraph"/>
              <w:kinsoku w:val="0"/>
              <w:overflowPunct w:val="0"/>
              <w:spacing w:before="46"/>
              <w:ind w:left="11"/>
              <w:jc w:val="center"/>
              <w:rPr>
                <w:ins w:id="45" w:author="huangguogang1" w:date="2022-02-16T15:04:00Z"/>
                <w:sz w:val="18"/>
                <w:szCs w:val="18"/>
              </w:rPr>
            </w:pPr>
            <w:ins w:id="46" w:author="huangguogang1" w:date="2022-02-16T15:04:00Z">
              <w:r>
                <w:rPr>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48875D0" w14:textId="77777777" w:rsidR="00D01790" w:rsidRDefault="00D01790" w:rsidP="00660136">
            <w:pPr>
              <w:pStyle w:val="TableParagraph"/>
              <w:kinsoku w:val="0"/>
              <w:overflowPunct w:val="0"/>
              <w:spacing w:before="46"/>
              <w:rPr>
                <w:ins w:id="47" w:author="huangguogang1" w:date="2022-02-16T15:04:00Z"/>
                <w:sz w:val="18"/>
                <w:szCs w:val="18"/>
              </w:rPr>
            </w:pPr>
            <w:ins w:id="48" w:author="huangguogang1" w:date="2022-02-16T15:04:00Z">
              <w:r>
                <w:rPr>
                  <w:sz w:val="18"/>
                  <w:szCs w:val="18"/>
                </w:rPr>
                <w:t>Link Bitmap</w:t>
              </w:r>
            </w:ins>
          </w:p>
        </w:tc>
      </w:tr>
    </w:tbl>
    <w:p w14:paraId="0D5C9826" w14:textId="77777777" w:rsidR="00D01790" w:rsidRDefault="00D01790" w:rsidP="00D01790">
      <w:pPr>
        <w:pStyle w:val="af6"/>
        <w:kinsoku w:val="0"/>
        <w:overflowPunct w:val="0"/>
        <w:rPr>
          <w:ins w:id="49" w:author="huangguogang1" w:date="2022-02-16T15:04:00Z"/>
          <w:rFonts w:ascii="Arial" w:hAnsi="Arial" w:cs="Arial"/>
          <w:b/>
          <w:bCs/>
          <w:szCs w:val="22"/>
        </w:rPr>
      </w:pPr>
    </w:p>
    <w:p w14:paraId="34459F28" w14:textId="77777777" w:rsidR="00D01790" w:rsidRDefault="00D01790" w:rsidP="00D01790">
      <w:pPr>
        <w:pStyle w:val="af6"/>
        <w:kinsoku w:val="0"/>
        <w:overflowPunct w:val="0"/>
        <w:rPr>
          <w:ins w:id="50" w:author="huangguogang1" w:date="2022-02-16T15:04:00Z"/>
          <w:sz w:val="20"/>
        </w:rPr>
      </w:pPr>
      <w:ins w:id="51" w:author="huangguogang1" w:date="2022-02-16T15:04:00Z">
        <w:r>
          <w:rPr>
            <w:sz w:val="20"/>
          </w:rPr>
          <w:t xml:space="preserve">The Category field is defined in Table 9-79 (Category values). </w:t>
        </w:r>
      </w:ins>
    </w:p>
    <w:p w14:paraId="6DF78198" w14:textId="77777777" w:rsidR="00D01790" w:rsidRDefault="00D01790" w:rsidP="00D01790">
      <w:pPr>
        <w:pStyle w:val="af6"/>
        <w:kinsoku w:val="0"/>
        <w:overflowPunct w:val="0"/>
        <w:rPr>
          <w:ins w:id="52" w:author="huangguogang1" w:date="2022-02-16T15:04:00Z"/>
          <w:sz w:val="20"/>
        </w:rPr>
      </w:pPr>
    </w:p>
    <w:p w14:paraId="4B3389AC" w14:textId="77777777" w:rsidR="00D01790" w:rsidRDefault="00D01790" w:rsidP="00D01790">
      <w:pPr>
        <w:pStyle w:val="af6"/>
        <w:kinsoku w:val="0"/>
        <w:overflowPunct w:val="0"/>
        <w:rPr>
          <w:ins w:id="53" w:author="huangguogang1" w:date="2022-02-16T15:04:00Z"/>
          <w:sz w:val="20"/>
        </w:rPr>
      </w:pPr>
      <w:ins w:id="54" w:author="huangguogang1" w:date="2022-02-16T15:04:00Z">
        <w:r>
          <w:rPr>
            <w:sz w:val="20"/>
          </w:rPr>
          <w:t>The EHT Action field is defined in Table 9-623a (EHT Action field values).</w:t>
        </w:r>
      </w:ins>
    </w:p>
    <w:p w14:paraId="1335633A" w14:textId="77777777" w:rsidR="00D01790" w:rsidRDefault="00D01790" w:rsidP="00D01790">
      <w:pPr>
        <w:pStyle w:val="af6"/>
        <w:kinsoku w:val="0"/>
        <w:overflowPunct w:val="0"/>
        <w:rPr>
          <w:ins w:id="55" w:author="huangguogang1" w:date="2022-02-16T15:04:00Z"/>
          <w:sz w:val="20"/>
        </w:rPr>
      </w:pPr>
    </w:p>
    <w:p w14:paraId="022C7673" w14:textId="77777777" w:rsidR="00D01790" w:rsidRDefault="00D01790" w:rsidP="00D01790">
      <w:pPr>
        <w:pStyle w:val="af6"/>
        <w:kinsoku w:val="0"/>
        <w:overflowPunct w:val="0"/>
        <w:spacing w:before="9"/>
        <w:rPr>
          <w:ins w:id="56" w:author="huangguogang1" w:date="2022-02-16T15:04:00Z"/>
          <w:sz w:val="28"/>
          <w:szCs w:val="28"/>
        </w:rPr>
      </w:pPr>
      <w:ins w:id="57" w:author="huangguogang1" w:date="2022-02-16T15:04:00Z">
        <w:r>
          <w:rPr>
            <w:sz w:val="20"/>
          </w:rPr>
          <w:t>The Dialog Token field is set by a non-AP MLD to a nonzero value chosen by the non-AP MLD and is set by an AP MLD to the value copied from the corresponding received EHT Wake-up Request frame.</w:t>
        </w:r>
      </w:ins>
    </w:p>
    <w:p w14:paraId="7EC8CD1A" w14:textId="77777777" w:rsidR="00D01790" w:rsidRPr="006C0C5C" w:rsidRDefault="00D01790" w:rsidP="00D01790">
      <w:pPr>
        <w:pStyle w:val="af6"/>
        <w:kinsoku w:val="0"/>
        <w:overflowPunct w:val="0"/>
        <w:rPr>
          <w:ins w:id="58" w:author="huangguogang1" w:date="2022-02-16T15:04:00Z"/>
          <w:rFonts w:ascii="Arial" w:hAnsi="Arial" w:cs="Arial"/>
          <w:b/>
          <w:bCs/>
          <w:szCs w:val="22"/>
        </w:rPr>
      </w:pPr>
    </w:p>
    <w:p w14:paraId="7871488B" w14:textId="77777777" w:rsidR="00D01790" w:rsidRDefault="00D01790"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9" w:author="huangguogang1" w:date="2022-02-16T15:04:00Z"/>
          <w:rFonts w:ascii="Times New Roman" w:hAnsi="Times New Roman" w:cs="Times New Roman"/>
          <w:color w:val="000000"/>
          <w:spacing w:val="-2"/>
          <w:sz w:val="20"/>
          <w:szCs w:val="20"/>
          <w:lang w:val="en-GB" w:eastAsia="zh-CN"/>
        </w:rPr>
      </w:pPr>
      <w:ins w:id="60" w:author="huangguogang1" w:date="2022-02-16T15:04:00Z">
        <w:r>
          <w:rPr>
            <w:rFonts w:ascii="Times New Roman" w:hAnsi="Times New Roman" w:cs="Times New Roman" w:hint="eastAsia"/>
            <w:color w:val="000000"/>
            <w:spacing w:val="-2"/>
            <w:sz w:val="20"/>
            <w:szCs w:val="20"/>
            <w:lang w:val="en-GB" w:eastAsia="zh-CN"/>
          </w:rPr>
          <w:t>T</w:t>
        </w:r>
        <w:r>
          <w:rPr>
            <w:rFonts w:ascii="Times New Roman" w:hAnsi="Times New Roman" w:cs="Times New Roman"/>
            <w:color w:val="000000"/>
            <w:spacing w:val="-2"/>
            <w:sz w:val="20"/>
            <w:szCs w:val="20"/>
            <w:lang w:val="en-GB" w:eastAsia="zh-CN"/>
          </w:rPr>
          <w:t xml:space="preserve">he link Bitmap field indicates the subset of links that is requested to wake up. </w:t>
        </w:r>
      </w:ins>
    </w:p>
    <w:p w14:paraId="205D5D95" w14:textId="18516D5B" w:rsidR="003D2E09" w:rsidRP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1" w:author="huangguogang" w:date="2022-01-30T10:42:00Z"/>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01922A4" w14:textId="77777777" w:rsidR="00D01790" w:rsidRPr="000E1786" w:rsidRDefault="00D01790" w:rsidP="00D01790">
      <w:pPr>
        <w:widowControl w:val="0"/>
        <w:tabs>
          <w:tab w:val="left" w:pos="1099"/>
        </w:tabs>
        <w:kinsoku w:val="0"/>
        <w:overflowPunct w:val="0"/>
        <w:autoSpaceDE w:val="0"/>
        <w:autoSpaceDN w:val="0"/>
        <w:adjustRightInd w:val="0"/>
        <w:spacing w:before="93"/>
        <w:rPr>
          <w:ins w:id="62" w:author="huangguogang1" w:date="2022-02-16T15:04:00Z"/>
          <w:rFonts w:ascii="Arial" w:hAnsi="Arial" w:cs="Arial"/>
          <w:b/>
          <w:bCs/>
          <w:sz w:val="20"/>
        </w:rPr>
      </w:pPr>
      <w:ins w:id="63" w:author="huangguogang1" w:date="2022-02-16T15:04:00Z">
        <w:r w:rsidRPr="000E1786">
          <w:rPr>
            <w:rFonts w:ascii="Arial" w:hAnsi="Arial" w:cs="Arial"/>
            <w:b/>
            <w:bCs/>
            <w:sz w:val="20"/>
          </w:rPr>
          <w:t>9.6.34.x EHT</w:t>
        </w:r>
        <w:r w:rsidRPr="000E1786">
          <w:rPr>
            <w:rFonts w:ascii="Arial" w:hAnsi="Arial" w:cs="Arial"/>
            <w:b/>
            <w:bCs/>
            <w:spacing w:val="-8"/>
            <w:sz w:val="20"/>
          </w:rPr>
          <w:t xml:space="preserve"> </w:t>
        </w:r>
        <w:r>
          <w:rPr>
            <w:rFonts w:ascii="Arial" w:hAnsi="Arial" w:cs="Arial"/>
            <w:b/>
            <w:bCs/>
            <w:sz w:val="20"/>
          </w:rPr>
          <w:t>Wake-up Response</w:t>
        </w:r>
        <w:r w:rsidRPr="000E1786">
          <w:rPr>
            <w:rFonts w:ascii="Arial" w:hAnsi="Arial" w:cs="Arial"/>
            <w:b/>
            <w:bCs/>
            <w:spacing w:val="-8"/>
            <w:sz w:val="20"/>
          </w:rPr>
          <w:t xml:space="preserve"> </w:t>
        </w:r>
        <w:r w:rsidRPr="000E1786">
          <w:rPr>
            <w:rFonts w:ascii="Arial" w:hAnsi="Arial" w:cs="Arial"/>
            <w:b/>
            <w:bCs/>
            <w:sz w:val="20"/>
          </w:rPr>
          <w:t>frame</w:t>
        </w:r>
        <w:r w:rsidRPr="000E1786">
          <w:rPr>
            <w:rFonts w:ascii="Arial" w:hAnsi="Arial" w:cs="Arial"/>
            <w:b/>
            <w:bCs/>
            <w:spacing w:val="-8"/>
            <w:sz w:val="20"/>
          </w:rPr>
          <w:t xml:space="preserve"> </w:t>
        </w:r>
        <w:r w:rsidRPr="000E1786">
          <w:rPr>
            <w:rFonts w:ascii="Arial" w:hAnsi="Arial" w:cs="Arial"/>
            <w:b/>
            <w:bCs/>
            <w:sz w:val="20"/>
          </w:rPr>
          <w:t>format</w:t>
        </w:r>
        <w:r>
          <w:rPr>
            <w:rFonts w:ascii="Arial" w:hAnsi="Arial" w:cs="Arial"/>
            <w:b/>
            <w:bCs/>
            <w:sz w:val="20"/>
          </w:rPr>
          <w:t>(#5064)</w:t>
        </w:r>
      </w:ins>
    </w:p>
    <w:p w14:paraId="4F52AEEA" w14:textId="77777777" w:rsidR="00D01790" w:rsidRDefault="00D01790" w:rsidP="00D01790">
      <w:pPr>
        <w:pStyle w:val="af6"/>
        <w:kinsoku w:val="0"/>
        <w:overflowPunct w:val="0"/>
        <w:spacing w:line="249" w:lineRule="auto"/>
        <w:ind w:right="458"/>
        <w:rPr>
          <w:ins w:id="64" w:author="huangguogang1" w:date="2022-02-16T15:04:00Z"/>
        </w:rPr>
      </w:pPr>
      <w:ins w:id="65" w:author="huangguogang1" w:date="2022-02-16T15:04:00Z">
        <w:r>
          <w:t>The EHT Wake-up Response frame is used for responding to the wake-up request for the specified link.</w:t>
        </w:r>
      </w:ins>
    </w:p>
    <w:p w14:paraId="320D2FD5" w14:textId="77777777" w:rsidR="00D01790" w:rsidRDefault="00D01790" w:rsidP="00D01790">
      <w:pPr>
        <w:pStyle w:val="af6"/>
        <w:kinsoku w:val="0"/>
        <w:overflowPunct w:val="0"/>
        <w:spacing w:line="249" w:lineRule="auto"/>
        <w:ind w:right="458"/>
        <w:rPr>
          <w:ins w:id="66" w:author="huangguogang1" w:date="2022-02-16T15:04:00Z"/>
        </w:rPr>
      </w:pPr>
    </w:p>
    <w:p w14:paraId="3EF0DCA4" w14:textId="77777777" w:rsidR="00D01790" w:rsidRDefault="00D01790" w:rsidP="00D01790">
      <w:pPr>
        <w:pStyle w:val="af6"/>
        <w:kinsoku w:val="0"/>
        <w:overflowPunct w:val="0"/>
        <w:spacing w:line="249" w:lineRule="auto"/>
        <w:ind w:right="458"/>
        <w:rPr>
          <w:ins w:id="67" w:author="huangguogang1" w:date="2022-02-16T15:04:00Z"/>
        </w:rPr>
      </w:pPr>
      <w:ins w:id="68" w:author="huangguogang1" w:date="2022-02-16T15:04:00Z">
        <w:r>
          <w:t>The Action field of the EHT Wake-up Response frame contains the information shown inn Table 9-xxx (EHT Wake-up Response frame Action field format)</w:t>
        </w:r>
      </w:ins>
    </w:p>
    <w:p w14:paraId="394D4663" w14:textId="77777777" w:rsidR="00D01790" w:rsidRDefault="00D01790" w:rsidP="00D01790">
      <w:pPr>
        <w:pStyle w:val="af6"/>
        <w:kinsoku w:val="0"/>
        <w:overflowPunct w:val="0"/>
        <w:spacing w:before="188"/>
        <w:ind w:left="207" w:right="343"/>
        <w:jc w:val="center"/>
        <w:rPr>
          <w:ins w:id="69" w:author="huangguogang1" w:date="2022-02-16T15:04:00Z"/>
          <w:rFonts w:ascii="Arial" w:hAnsi="Arial" w:cs="Arial"/>
          <w:b/>
          <w:bCs/>
        </w:rPr>
      </w:pPr>
      <w:ins w:id="70" w:author="huangguogang1" w:date="2022-02-16T15:04:00Z">
        <w:r>
          <w:rPr>
            <w:rFonts w:ascii="Arial" w:hAnsi="Arial" w:cs="Arial"/>
            <w:b/>
            <w:bCs/>
          </w:rPr>
          <w:t>Table</w:t>
        </w:r>
        <w:r>
          <w:rPr>
            <w:rFonts w:ascii="Arial" w:hAnsi="Arial" w:cs="Arial"/>
            <w:b/>
            <w:bCs/>
            <w:spacing w:val="-6"/>
          </w:rPr>
          <w:t xml:space="preserve"> </w:t>
        </w:r>
        <w:r>
          <w:rPr>
            <w:rFonts w:ascii="Arial" w:hAnsi="Arial" w:cs="Arial"/>
            <w:b/>
            <w:bCs/>
          </w:rPr>
          <w:t>9-xxx—</w:t>
        </w:r>
        <w:r w:rsidRPr="00682275">
          <w:rPr>
            <w:rFonts w:ascii="Arial" w:hAnsi="Arial" w:cs="Arial"/>
            <w:b/>
            <w:bCs/>
          </w:rPr>
          <w:t>EHT Wake-up Res</w:t>
        </w:r>
        <w:r>
          <w:rPr>
            <w:rFonts w:ascii="Arial" w:hAnsi="Arial" w:cs="Arial"/>
            <w:b/>
            <w:bCs/>
          </w:rPr>
          <w:t>ponse</w:t>
        </w:r>
        <w:r w:rsidRPr="00682275">
          <w:rPr>
            <w:rFonts w:ascii="Arial" w:hAnsi="Arial" w:cs="Arial"/>
            <w:b/>
            <w:bCs/>
          </w:rPr>
          <w:t xml:space="preserve"> frame Action field format</w:t>
        </w:r>
      </w:ins>
    </w:p>
    <w:p w14:paraId="64921064" w14:textId="77777777" w:rsidR="00D01790" w:rsidRDefault="00D01790" w:rsidP="00D01790">
      <w:pPr>
        <w:pStyle w:val="af6"/>
        <w:kinsoku w:val="0"/>
        <w:overflowPunct w:val="0"/>
        <w:spacing w:before="11"/>
        <w:rPr>
          <w:ins w:id="71" w:author="huangguogang1" w:date="2022-02-16T15:04:00Z"/>
          <w:rFonts w:ascii="Arial" w:hAnsi="Arial" w:cs="Arial"/>
          <w:b/>
          <w:bCs/>
          <w:sz w:val="21"/>
          <w:szCs w:val="21"/>
        </w:rPr>
      </w:pPr>
    </w:p>
    <w:tbl>
      <w:tblPr>
        <w:tblW w:w="0" w:type="auto"/>
        <w:tblInd w:w="1158" w:type="dxa"/>
        <w:tblLayout w:type="fixed"/>
        <w:tblCellMar>
          <w:left w:w="0" w:type="dxa"/>
          <w:right w:w="0" w:type="dxa"/>
        </w:tblCellMar>
        <w:tblLook w:val="0000" w:firstRow="0" w:lastRow="0" w:firstColumn="0" w:lastColumn="0" w:noHBand="0" w:noVBand="0"/>
      </w:tblPr>
      <w:tblGrid>
        <w:gridCol w:w="2000"/>
        <w:gridCol w:w="5001"/>
      </w:tblGrid>
      <w:tr w:rsidR="00D01790" w14:paraId="5EBEAC54" w14:textId="77777777" w:rsidTr="00660136">
        <w:trPr>
          <w:trHeight w:val="380"/>
          <w:ins w:id="72" w:author="huangguogang1" w:date="2022-02-16T15:04:00Z"/>
        </w:trPr>
        <w:tc>
          <w:tcPr>
            <w:tcW w:w="2000" w:type="dxa"/>
            <w:tcBorders>
              <w:top w:val="single" w:sz="12" w:space="0" w:color="000000"/>
              <w:left w:val="single" w:sz="12" w:space="0" w:color="000000"/>
              <w:bottom w:val="single" w:sz="12" w:space="0" w:color="000000"/>
              <w:right w:val="single" w:sz="2" w:space="0" w:color="000000"/>
            </w:tcBorders>
          </w:tcPr>
          <w:p w14:paraId="528BB0A8" w14:textId="77777777" w:rsidR="00D01790" w:rsidRDefault="00D01790" w:rsidP="00660136">
            <w:pPr>
              <w:pStyle w:val="TableParagraph"/>
              <w:kinsoku w:val="0"/>
              <w:overflowPunct w:val="0"/>
              <w:spacing w:before="76"/>
              <w:ind w:left="751" w:right="740"/>
              <w:jc w:val="center"/>
              <w:rPr>
                <w:ins w:id="73" w:author="huangguogang1" w:date="2022-02-16T15:04:00Z"/>
                <w:b/>
                <w:bCs/>
                <w:sz w:val="18"/>
                <w:szCs w:val="18"/>
              </w:rPr>
            </w:pPr>
            <w:ins w:id="74" w:author="huangguogang1" w:date="2022-02-16T15:04:00Z">
              <w:r>
                <w:rPr>
                  <w:b/>
                  <w:bCs/>
                  <w:sz w:val="18"/>
                  <w:szCs w:val="18"/>
                </w:rPr>
                <w:t>Value</w:t>
              </w:r>
            </w:ins>
          </w:p>
        </w:tc>
        <w:tc>
          <w:tcPr>
            <w:tcW w:w="5001" w:type="dxa"/>
            <w:tcBorders>
              <w:top w:val="single" w:sz="12" w:space="0" w:color="000000"/>
              <w:left w:val="single" w:sz="2" w:space="0" w:color="000000"/>
              <w:bottom w:val="single" w:sz="12" w:space="0" w:color="000000"/>
              <w:right w:val="single" w:sz="12" w:space="0" w:color="000000"/>
            </w:tcBorders>
          </w:tcPr>
          <w:p w14:paraId="5404FF30" w14:textId="77777777" w:rsidR="00D01790" w:rsidRDefault="00D01790" w:rsidP="00660136">
            <w:pPr>
              <w:pStyle w:val="TableParagraph"/>
              <w:kinsoku w:val="0"/>
              <w:overflowPunct w:val="0"/>
              <w:spacing w:before="76"/>
              <w:ind w:left="2018" w:right="1983"/>
              <w:jc w:val="center"/>
              <w:rPr>
                <w:ins w:id="75" w:author="huangguogang1" w:date="2022-02-16T15:04:00Z"/>
                <w:b/>
                <w:bCs/>
                <w:sz w:val="18"/>
                <w:szCs w:val="18"/>
              </w:rPr>
            </w:pPr>
            <w:ins w:id="76" w:author="huangguogang1" w:date="2022-02-16T15:04:00Z">
              <w:r>
                <w:rPr>
                  <w:b/>
                  <w:bCs/>
                  <w:sz w:val="18"/>
                  <w:szCs w:val="18"/>
                </w:rPr>
                <w:t>Meaning</w:t>
              </w:r>
            </w:ins>
          </w:p>
        </w:tc>
      </w:tr>
      <w:tr w:rsidR="00D01790" w14:paraId="4AD2F5B7" w14:textId="77777777" w:rsidTr="00660136">
        <w:trPr>
          <w:trHeight w:val="309"/>
          <w:ins w:id="77" w:author="huangguogang1" w:date="2022-02-16T15:04:00Z"/>
        </w:trPr>
        <w:tc>
          <w:tcPr>
            <w:tcW w:w="2000" w:type="dxa"/>
            <w:tcBorders>
              <w:top w:val="single" w:sz="12" w:space="0" w:color="000000"/>
              <w:left w:val="single" w:sz="12" w:space="0" w:color="000000"/>
              <w:bottom w:val="single" w:sz="4" w:space="0" w:color="000000"/>
              <w:right w:val="single" w:sz="2" w:space="0" w:color="000000"/>
            </w:tcBorders>
          </w:tcPr>
          <w:p w14:paraId="53E5EED4" w14:textId="77777777" w:rsidR="00D01790" w:rsidRDefault="00D01790" w:rsidP="00660136">
            <w:pPr>
              <w:pStyle w:val="TableParagraph"/>
              <w:kinsoku w:val="0"/>
              <w:overflowPunct w:val="0"/>
              <w:spacing w:before="36"/>
              <w:ind w:left="11"/>
              <w:jc w:val="center"/>
              <w:rPr>
                <w:ins w:id="78" w:author="huangguogang1" w:date="2022-02-16T15:04:00Z"/>
                <w:sz w:val="18"/>
                <w:szCs w:val="18"/>
              </w:rPr>
            </w:pPr>
            <w:ins w:id="79" w:author="huangguogang1" w:date="2022-02-16T15:04:00Z">
              <w:r>
                <w:rPr>
                  <w:sz w:val="18"/>
                  <w:szCs w:val="18"/>
                </w:rPr>
                <w:t>1</w:t>
              </w:r>
            </w:ins>
          </w:p>
        </w:tc>
        <w:tc>
          <w:tcPr>
            <w:tcW w:w="5001" w:type="dxa"/>
            <w:tcBorders>
              <w:top w:val="single" w:sz="12" w:space="0" w:color="000000"/>
              <w:left w:val="single" w:sz="2" w:space="0" w:color="000000"/>
              <w:bottom w:val="single" w:sz="4" w:space="0" w:color="000000"/>
              <w:right w:val="single" w:sz="12" w:space="0" w:color="000000"/>
            </w:tcBorders>
          </w:tcPr>
          <w:p w14:paraId="37080C77" w14:textId="77777777" w:rsidR="00D01790" w:rsidRDefault="00D01790" w:rsidP="00660136">
            <w:pPr>
              <w:pStyle w:val="TableParagraph"/>
              <w:kinsoku w:val="0"/>
              <w:overflowPunct w:val="0"/>
              <w:spacing w:before="36"/>
              <w:rPr>
                <w:ins w:id="80" w:author="huangguogang1" w:date="2022-02-16T15:04:00Z"/>
                <w:sz w:val="18"/>
                <w:szCs w:val="18"/>
              </w:rPr>
            </w:pPr>
            <w:ins w:id="81" w:author="huangguogang1" w:date="2022-02-16T15:04:00Z">
              <w:r>
                <w:rPr>
                  <w:sz w:val="18"/>
                  <w:szCs w:val="18"/>
                </w:rPr>
                <w:t>Category</w:t>
              </w:r>
            </w:ins>
          </w:p>
        </w:tc>
      </w:tr>
      <w:tr w:rsidR="00D01790" w14:paraId="78D33929" w14:textId="77777777" w:rsidTr="00660136">
        <w:trPr>
          <w:trHeight w:val="320"/>
          <w:ins w:id="82"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1A294812" w14:textId="77777777" w:rsidR="00D01790" w:rsidRDefault="00D01790" w:rsidP="00660136">
            <w:pPr>
              <w:pStyle w:val="TableParagraph"/>
              <w:kinsoku w:val="0"/>
              <w:overflowPunct w:val="0"/>
              <w:spacing w:before="46"/>
              <w:ind w:left="11"/>
              <w:jc w:val="center"/>
              <w:rPr>
                <w:ins w:id="83" w:author="huangguogang1" w:date="2022-02-16T15:04:00Z"/>
                <w:sz w:val="18"/>
                <w:szCs w:val="18"/>
              </w:rPr>
            </w:pPr>
            <w:ins w:id="84" w:author="huangguogang1" w:date="2022-02-16T15:04:00Z">
              <w:r>
                <w:rPr>
                  <w:sz w:val="18"/>
                  <w:szCs w:val="18"/>
                </w:rPr>
                <w:t>2</w:t>
              </w:r>
            </w:ins>
          </w:p>
        </w:tc>
        <w:tc>
          <w:tcPr>
            <w:tcW w:w="5001" w:type="dxa"/>
            <w:tcBorders>
              <w:top w:val="single" w:sz="4" w:space="0" w:color="000000"/>
              <w:left w:val="single" w:sz="2" w:space="0" w:color="000000"/>
              <w:bottom w:val="single" w:sz="4" w:space="0" w:color="000000"/>
              <w:right w:val="single" w:sz="12" w:space="0" w:color="000000"/>
            </w:tcBorders>
          </w:tcPr>
          <w:p w14:paraId="3CBEA52B" w14:textId="77777777" w:rsidR="00D01790" w:rsidRDefault="00D01790" w:rsidP="00660136">
            <w:pPr>
              <w:pStyle w:val="TableParagraph"/>
              <w:kinsoku w:val="0"/>
              <w:overflowPunct w:val="0"/>
              <w:spacing w:before="46"/>
              <w:rPr>
                <w:ins w:id="85" w:author="huangguogang1" w:date="2022-02-16T15:04:00Z"/>
                <w:sz w:val="18"/>
                <w:szCs w:val="18"/>
              </w:rPr>
            </w:pPr>
            <w:ins w:id="86" w:author="huangguogang1" w:date="2022-02-16T15:04:00Z">
              <w:r>
                <w:rPr>
                  <w:sz w:val="18"/>
                  <w:szCs w:val="18"/>
                </w:rPr>
                <w:t>EHT</w:t>
              </w:r>
              <w:r>
                <w:rPr>
                  <w:spacing w:val="-4"/>
                  <w:sz w:val="18"/>
                  <w:szCs w:val="18"/>
                </w:rPr>
                <w:t xml:space="preserve"> </w:t>
              </w:r>
              <w:r>
                <w:rPr>
                  <w:sz w:val="18"/>
                  <w:szCs w:val="18"/>
                </w:rPr>
                <w:t>Action</w:t>
              </w:r>
            </w:ins>
          </w:p>
        </w:tc>
      </w:tr>
      <w:tr w:rsidR="00D01790" w14:paraId="05B390BA" w14:textId="77777777" w:rsidTr="00660136">
        <w:trPr>
          <w:trHeight w:val="320"/>
          <w:ins w:id="87"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A44D23A" w14:textId="77777777" w:rsidR="00D01790" w:rsidRDefault="00D01790" w:rsidP="00660136">
            <w:pPr>
              <w:pStyle w:val="TableParagraph"/>
              <w:kinsoku w:val="0"/>
              <w:overflowPunct w:val="0"/>
              <w:spacing w:before="46"/>
              <w:ind w:left="11"/>
              <w:jc w:val="center"/>
              <w:rPr>
                <w:ins w:id="88" w:author="huangguogang1" w:date="2022-02-16T15:04:00Z"/>
                <w:sz w:val="18"/>
                <w:szCs w:val="18"/>
                <w:lang w:eastAsia="zh-CN"/>
              </w:rPr>
            </w:pPr>
            <w:ins w:id="89" w:author="huangguogang1" w:date="2022-02-16T15:04:00Z">
              <w:r>
                <w:rPr>
                  <w:rFonts w:hint="eastAsia"/>
                  <w:sz w:val="18"/>
                  <w:szCs w:val="18"/>
                  <w:lang w:eastAsia="zh-CN"/>
                </w:rPr>
                <w:t>3</w:t>
              </w:r>
            </w:ins>
          </w:p>
        </w:tc>
        <w:tc>
          <w:tcPr>
            <w:tcW w:w="5001" w:type="dxa"/>
            <w:tcBorders>
              <w:top w:val="single" w:sz="4" w:space="0" w:color="000000"/>
              <w:left w:val="single" w:sz="2" w:space="0" w:color="000000"/>
              <w:bottom w:val="single" w:sz="4" w:space="0" w:color="000000"/>
              <w:right w:val="single" w:sz="12" w:space="0" w:color="000000"/>
            </w:tcBorders>
          </w:tcPr>
          <w:p w14:paraId="1D41F07C" w14:textId="77777777" w:rsidR="00D01790" w:rsidRDefault="00D01790" w:rsidP="00660136">
            <w:pPr>
              <w:pStyle w:val="TableParagraph"/>
              <w:kinsoku w:val="0"/>
              <w:overflowPunct w:val="0"/>
              <w:spacing w:before="46"/>
              <w:rPr>
                <w:ins w:id="90" w:author="huangguogang1" w:date="2022-02-16T15:04:00Z"/>
                <w:sz w:val="18"/>
                <w:szCs w:val="18"/>
                <w:lang w:eastAsia="zh-CN"/>
              </w:rPr>
            </w:pPr>
            <w:ins w:id="91" w:author="huangguogang1" w:date="2022-02-16T15:04:00Z">
              <w:r>
                <w:rPr>
                  <w:rFonts w:hint="eastAsia"/>
                  <w:sz w:val="18"/>
                  <w:szCs w:val="18"/>
                  <w:lang w:eastAsia="zh-CN"/>
                </w:rPr>
                <w:t>D</w:t>
              </w:r>
              <w:r>
                <w:rPr>
                  <w:sz w:val="18"/>
                  <w:szCs w:val="18"/>
                  <w:lang w:eastAsia="zh-CN"/>
                </w:rPr>
                <w:t>ialog Token</w:t>
              </w:r>
            </w:ins>
          </w:p>
        </w:tc>
      </w:tr>
      <w:tr w:rsidR="00D01790" w14:paraId="709277B5" w14:textId="77777777" w:rsidTr="00660136">
        <w:trPr>
          <w:trHeight w:val="320"/>
          <w:ins w:id="92" w:author="huangguogang1" w:date="2022-02-16T15:04:00Z"/>
        </w:trPr>
        <w:tc>
          <w:tcPr>
            <w:tcW w:w="2000" w:type="dxa"/>
            <w:tcBorders>
              <w:top w:val="single" w:sz="4" w:space="0" w:color="000000"/>
              <w:left w:val="single" w:sz="12" w:space="0" w:color="000000"/>
              <w:bottom w:val="single" w:sz="4" w:space="0" w:color="000000"/>
              <w:right w:val="single" w:sz="2" w:space="0" w:color="000000"/>
            </w:tcBorders>
          </w:tcPr>
          <w:p w14:paraId="54C3F494" w14:textId="77777777" w:rsidR="00D01790" w:rsidRDefault="00D01790" w:rsidP="00660136">
            <w:pPr>
              <w:pStyle w:val="TableParagraph"/>
              <w:kinsoku w:val="0"/>
              <w:overflowPunct w:val="0"/>
              <w:spacing w:before="46"/>
              <w:ind w:left="11"/>
              <w:jc w:val="center"/>
              <w:rPr>
                <w:ins w:id="93" w:author="huangguogang1" w:date="2022-02-16T15:04:00Z"/>
                <w:sz w:val="18"/>
                <w:szCs w:val="18"/>
              </w:rPr>
            </w:pPr>
            <w:ins w:id="94" w:author="huangguogang1" w:date="2022-02-16T15:04:00Z">
              <w:r>
                <w:rPr>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C8AB6C4" w14:textId="77777777" w:rsidR="00D01790" w:rsidRDefault="00D01790" w:rsidP="00660136">
            <w:pPr>
              <w:pStyle w:val="TableParagraph"/>
              <w:kinsoku w:val="0"/>
              <w:overflowPunct w:val="0"/>
              <w:spacing w:before="46"/>
              <w:rPr>
                <w:ins w:id="95" w:author="huangguogang1" w:date="2022-02-16T15:04:00Z"/>
                <w:sz w:val="18"/>
                <w:szCs w:val="18"/>
              </w:rPr>
            </w:pPr>
            <w:ins w:id="96" w:author="huangguogang1" w:date="2022-02-16T15:04:00Z">
              <w:r>
                <w:rPr>
                  <w:sz w:val="18"/>
                  <w:szCs w:val="18"/>
                </w:rPr>
                <w:t>Link Bitmap</w:t>
              </w:r>
            </w:ins>
          </w:p>
        </w:tc>
      </w:tr>
    </w:tbl>
    <w:p w14:paraId="3E075A5B" w14:textId="77777777" w:rsidR="00D01790" w:rsidRDefault="00D01790" w:rsidP="00D01790">
      <w:pPr>
        <w:pStyle w:val="af6"/>
        <w:kinsoku w:val="0"/>
        <w:overflowPunct w:val="0"/>
        <w:rPr>
          <w:ins w:id="97" w:author="huangguogang1" w:date="2022-02-16T15:04:00Z"/>
          <w:rFonts w:ascii="Arial" w:hAnsi="Arial" w:cs="Arial"/>
          <w:b/>
          <w:bCs/>
          <w:szCs w:val="22"/>
        </w:rPr>
      </w:pPr>
    </w:p>
    <w:p w14:paraId="3B223BC9" w14:textId="77777777" w:rsidR="00D01790" w:rsidRPr="00E62FF2" w:rsidRDefault="00D01790" w:rsidP="00E62FF2">
      <w:pPr>
        <w:pStyle w:val="af6"/>
        <w:kinsoku w:val="0"/>
        <w:overflowPunct w:val="0"/>
        <w:spacing w:line="249" w:lineRule="auto"/>
        <w:ind w:right="458"/>
        <w:rPr>
          <w:ins w:id="98" w:author="huangguogang1" w:date="2022-02-16T15:04:00Z"/>
        </w:rPr>
      </w:pPr>
      <w:ins w:id="99" w:author="huangguogang1" w:date="2022-02-16T15:04:00Z">
        <w:r w:rsidRPr="00E62FF2">
          <w:t xml:space="preserve">The Category field is defined in Table 9-79 (Category values). </w:t>
        </w:r>
      </w:ins>
    </w:p>
    <w:p w14:paraId="2B5C68FC" w14:textId="77777777" w:rsidR="00D01790" w:rsidRPr="00E62FF2" w:rsidRDefault="00D01790" w:rsidP="00E62FF2">
      <w:pPr>
        <w:pStyle w:val="af6"/>
        <w:kinsoku w:val="0"/>
        <w:overflowPunct w:val="0"/>
        <w:spacing w:line="249" w:lineRule="auto"/>
        <w:ind w:right="458"/>
        <w:rPr>
          <w:ins w:id="100" w:author="huangguogang1" w:date="2022-02-16T15:04:00Z"/>
        </w:rPr>
      </w:pPr>
    </w:p>
    <w:p w14:paraId="133452A8" w14:textId="77777777" w:rsidR="00D01790" w:rsidRPr="00E62FF2" w:rsidRDefault="00D01790" w:rsidP="00E62FF2">
      <w:pPr>
        <w:pStyle w:val="af6"/>
        <w:kinsoku w:val="0"/>
        <w:overflowPunct w:val="0"/>
        <w:spacing w:line="249" w:lineRule="auto"/>
        <w:ind w:right="458"/>
        <w:rPr>
          <w:ins w:id="101" w:author="huangguogang1" w:date="2022-02-16T15:04:00Z"/>
        </w:rPr>
      </w:pPr>
      <w:ins w:id="102" w:author="huangguogang1" w:date="2022-02-16T15:04:00Z">
        <w:r w:rsidRPr="00E62FF2">
          <w:t>The EHT Action field is defined in Table 9-623a (EHT Action field values).</w:t>
        </w:r>
      </w:ins>
    </w:p>
    <w:p w14:paraId="5953B8F8" w14:textId="77777777" w:rsidR="00D01790" w:rsidRPr="00E62FF2" w:rsidRDefault="00D01790" w:rsidP="00E62FF2">
      <w:pPr>
        <w:pStyle w:val="af6"/>
        <w:kinsoku w:val="0"/>
        <w:overflowPunct w:val="0"/>
        <w:spacing w:line="249" w:lineRule="auto"/>
        <w:ind w:right="458"/>
        <w:rPr>
          <w:ins w:id="103" w:author="huangguogang1" w:date="2022-02-16T15:04:00Z"/>
        </w:rPr>
      </w:pPr>
    </w:p>
    <w:p w14:paraId="7BEBD5EF" w14:textId="77777777" w:rsidR="00D01790" w:rsidRPr="00E62FF2" w:rsidRDefault="00D01790" w:rsidP="00E62FF2">
      <w:pPr>
        <w:pStyle w:val="af6"/>
        <w:kinsoku w:val="0"/>
        <w:overflowPunct w:val="0"/>
        <w:spacing w:line="249" w:lineRule="auto"/>
        <w:ind w:right="458"/>
        <w:rPr>
          <w:ins w:id="104" w:author="huangguogang1" w:date="2022-02-16T15:04:00Z"/>
        </w:rPr>
      </w:pPr>
      <w:ins w:id="105" w:author="huangguogang1" w:date="2022-02-16T15:04:00Z">
        <w:r w:rsidRPr="00E62FF2">
          <w:t>The Dialog Token field is set by a non-AP MLD to a nonzero value chosen by the non-AP MLD and is set by an AP MLD to the value copied from the corresponding received EHT Wake-up Request frame.</w:t>
        </w:r>
      </w:ins>
    </w:p>
    <w:p w14:paraId="217B3BD8" w14:textId="77777777" w:rsidR="00D01790" w:rsidRPr="00E62FF2" w:rsidRDefault="00D01790" w:rsidP="00E62FF2">
      <w:pPr>
        <w:pStyle w:val="af6"/>
        <w:kinsoku w:val="0"/>
        <w:overflowPunct w:val="0"/>
        <w:spacing w:line="249" w:lineRule="auto"/>
        <w:ind w:right="458"/>
        <w:rPr>
          <w:ins w:id="106" w:author="huangguogang1" w:date="2022-02-16T15:04:00Z"/>
        </w:rPr>
      </w:pPr>
    </w:p>
    <w:p w14:paraId="0FB3976D" w14:textId="77777777" w:rsidR="00D01790" w:rsidRPr="00E62FF2" w:rsidRDefault="00D01790" w:rsidP="00E62FF2">
      <w:pPr>
        <w:pStyle w:val="af6"/>
        <w:kinsoku w:val="0"/>
        <w:overflowPunct w:val="0"/>
        <w:spacing w:line="249" w:lineRule="auto"/>
        <w:ind w:right="458"/>
        <w:rPr>
          <w:ins w:id="107" w:author="huangguogang1" w:date="2022-02-16T15:04:00Z"/>
        </w:rPr>
      </w:pPr>
      <w:ins w:id="108" w:author="huangguogang1" w:date="2022-02-16T15:04:00Z">
        <w:r w:rsidRPr="00E62FF2">
          <w:rPr>
            <w:rFonts w:hint="eastAsia"/>
          </w:rPr>
          <w:t>T</w:t>
        </w:r>
        <w:r w:rsidRPr="00E62FF2">
          <w:t xml:space="preserve">he link Bitmap field indicates the subset of the non-primary links that has been accepted to wake up. </w:t>
        </w:r>
      </w:ins>
    </w:p>
    <w:p w14:paraId="47EFC399" w14:textId="39D0DB8E" w:rsidR="0021507A" w:rsidRPr="006C0C5C" w:rsidRDefault="0021507A" w:rsidP="006C0C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9" w:author="huangguogang" w:date="2022-01-30T15:13:00Z"/>
          <w:rFonts w:ascii="Times New Roman" w:hAnsi="Times New Roman" w:cs="Times New Roman"/>
          <w:color w:val="000000"/>
          <w:spacing w:val="-2"/>
          <w:sz w:val="20"/>
          <w:szCs w:val="20"/>
          <w:lang w:val="en-GB" w:eastAsia="zh-CN"/>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2ED50F0" w14:textId="77777777" w:rsidR="00967E03" w:rsidRPr="006C0C5C" w:rsidRDefault="00967E03" w:rsidP="00967E03">
      <w:pPr>
        <w:pStyle w:val="af6"/>
        <w:kinsoku w:val="0"/>
        <w:overflowPunct w:val="0"/>
        <w:rPr>
          <w:ins w:id="110" w:author="huangguogang" w:date="2022-01-30T11:06:00Z"/>
          <w:rFonts w:ascii="Arial" w:hAnsi="Arial" w:cs="Arial"/>
          <w:b/>
          <w:bCs/>
          <w:szCs w:val="22"/>
        </w:rPr>
      </w:pPr>
    </w:p>
    <w:p w14:paraId="45B072ED" w14:textId="77777777" w:rsidR="00D01790" w:rsidRDefault="00D01790" w:rsidP="00D01790">
      <w:pPr>
        <w:widowControl w:val="0"/>
        <w:tabs>
          <w:tab w:val="left" w:pos="1099"/>
        </w:tabs>
        <w:kinsoku w:val="0"/>
        <w:overflowPunct w:val="0"/>
        <w:autoSpaceDE w:val="0"/>
        <w:autoSpaceDN w:val="0"/>
        <w:adjustRightInd w:val="0"/>
        <w:spacing w:before="93"/>
        <w:rPr>
          <w:ins w:id="111" w:author="huangguogang1" w:date="2022-02-16T15:06:00Z"/>
          <w:rFonts w:ascii="Arial" w:hAnsi="Arial" w:cs="Arial"/>
          <w:b/>
          <w:bCs/>
          <w:sz w:val="20"/>
        </w:rPr>
      </w:pPr>
      <w:ins w:id="112" w:author="huangguogang1" w:date="2022-02-16T15:06:00Z">
        <w:r w:rsidRPr="00967E03">
          <w:rPr>
            <w:rFonts w:ascii="Arial" w:hAnsi="Arial" w:cs="Arial"/>
            <w:b/>
            <w:bCs/>
            <w:sz w:val="20"/>
          </w:rPr>
          <w:t>35.3.19.2</w:t>
        </w:r>
        <w:r>
          <w:rPr>
            <w:rFonts w:ascii="Arial" w:hAnsi="Arial" w:cs="Arial"/>
            <w:b/>
            <w:bCs/>
            <w:sz w:val="20"/>
          </w:rPr>
          <w:t xml:space="preserve"> Power save for the non-primary link(#5064)</w:t>
        </w:r>
      </w:ins>
    </w:p>
    <w:p w14:paraId="0C06B4D0" w14:textId="382B4096" w:rsidR="00663272" w:rsidRDefault="00663272" w:rsidP="00D01790">
      <w:pPr>
        <w:pStyle w:val="af6"/>
        <w:kinsoku w:val="0"/>
        <w:overflowPunct w:val="0"/>
        <w:spacing w:line="249" w:lineRule="auto"/>
        <w:ind w:right="458"/>
        <w:rPr>
          <w:ins w:id="113" w:author="huangguogang1" w:date="2022-02-16T15:29:00Z"/>
          <w:lang w:eastAsia="zh-CN"/>
        </w:rPr>
      </w:pPr>
      <w:ins w:id="114" w:author="huangguogang1" w:date="2022-02-16T15:25:00Z">
        <w:r>
          <w:rPr>
            <w:rFonts w:hint="eastAsia"/>
            <w:lang w:eastAsia="zh-CN"/>
          </w:rPr>
          <w:t>If</w:t>
        </w:r>
        <w:r>
          <w:rPr>
            <w:lang w:eastAsia="zh-CN"/>
          </w:rPr>
          <w:t xml:space="preserve"> </w:t>
        </w:r>
        <w:r>
          <w:rPr>
            <w:rFonts w:hint="eastAsia"/>
            <w:lang w:eastAsia="zh-CN"/>
          </w:rPr>
          <w:t>t</w:t>
        </w:r>
      </w:ins>
      <w:ins w:id="115" w:author="huangguogang1" w:date="2022-02-16T15:23:00Z">
        <w:r>
          <w:rPr>
            <w:lang w:eastAsia="zh-CN"/>
          </w:rPr>
          <w:t>he AP affiliated with an NSTR mobile AP MLD</w:t>
        </w:r>
      </w:ins>
      <w:ins w:id="116" w:author="huangguogang1" w:date="2022-02-16T15:24:00Z">
        <w:r>
          <w:rPr>
            <w:lang w:eastAsia="zh-CN"/>
          </w:rPr>
          <w:t xml:space="preserve"> is in the active state, it behaves as a regular</w:t>
        </w:r>
      </w:ins>
      <w:ins w:id="117" w:author="huangguogang1" w:date="2022-02-16T15:25:00Z">
        <w:r>
          <w:rPr>
            <w:lang w:eastAsia="zh-CN"/>
          </w:rPr>
          <w:t xml:space="preserve"> AP. </w:t>
        </w:r>
        <w:r w:rsidR="00F1132D">
          <w:rPr>
            <w:lang w:eastAsia="zh-CN"/>
          </w:rPr>
          <w:t xml:space="preserve">If it is in the doze state, it </w:t>
        </w:r>
      </w:ins>
      <w:ins w:id="118" w:author="huangguogang1" w:date="2022-02-16T15:26:00Z">
        <w:r w:rsidR="00F1132D">
          <w:rPr>
            <w:lang w:eastAsia="zh-CN"/>
          </w:rPr>
          <w:t>will not</w:t>
        </w:r>
      </w:ins>
      <w:ins w:id="119" w:author="huangguogang1" w:date="2022-02-16T15:28:00Z">
        <w:r w:rsidR="00F1132D">
          <w:rPr>
            <w:lang w:eastAsia="zh-CN"/>
          </w:rPr>
          <w:t xml:space="preserve"> </w:t>
        </w:r>
      </w:ins>
      <w:ins w:id="120" w:author="huangguogang1" w:date="2022-02-16T15:40:00Z">
        <w:r w:rsidR="00F37DCB">
          <w:rPr>
            <w:lang w:eastAsia="zh-CN"/>
          </w:rPr>
          <w:t>be able to</w:t>
        </w:r>
      </w:ins>
      <w:ins w:id="121" w:author="huangguogang1" w:date="2022-02-16T15:41:00Z">
        <w:r w:rsidR="00F37DCB">
          <w:rPr>
            <w:lang w:eastAsia="zh-CN"/>
          </w:rPr>
          <w:t xml:space="preserve"> </w:t>
        </w:r>
      </w:ins>
      <w:ins w:id="122" w:author="huangguogang1" w:date="2022-02-16T15:28:00Z">
        <w:r w:rsidR="00F1132D">
          <w:rPr>
            <w:lang w:eastAsia="zh-CN"/>
          </w:rPr>
          <w:t>participa</w:t>
        </w:r>
      </w:ins>
      <w:ins w:id="123" w:author="huangguogang1" w:date="2022-02-16T15:29:00Z">
        <w:r w:rsidR="00F1132D">
          <w:rPr>
            <w:lang w:eastAsia="zh-CN"/>
          </w:rPr>
          <w:t>te in the frame exchange.</w:t>
        </w:r>
      </w:ins>
    </w:p>
    <w:p w14:paraId="34F1E460" w14:textId="77777777" w:rsidR="00F1132D" w:rsidRDefault="00F1132D" w:rsidP="00D01790">
      <w:pPr>
        <w:pStyle w:val="af6"/>
        <w:kinsoku w:val="0"/>
        <w:overflowPunct w:val="0"/>
        <w:spacing w:line="249" w:lineRule="auto"/>
        <w:ind w:right="458"/>
        <w:rPr>
          <w:lang w:eastAsia="zh-CN"/>
        </w:rPr>
      </w:pPr>
    </w:p>
    <w:p w14:paraId="1D35C265" w14:textId="77777777" w:rsidR="00D01790" w:rsidRDefault="00D01790" w:rsidP="00D01790">
      <w:pPr>
        <w:pStyle w:val="af6"/>
        <w:kinsoku w:val="0"/>
        <w:overflowPunct w:val="0"/>
        <w:spacing w:line="249" w:lineRule="auto"/>
        <w:ind w:right="458"/>
        <w:rPr>
          <w:ins w:id="124" w:author="huangguogang1" w:date="2022-02-16T15:06:00Z"/>
        </w:rPr>
      </w:pPr>
      <w:ins w:id="125" w:author="huangguogang1" w:date="2022-02-16T15:06:00Z">
        <w:r>
          <w:rPr>
            <w:lang w:eastAsia="zh-CN"/>
          </w:rPr>
          <w:t xml:space="preserve">Each AP affiliated with an NSTR mobile AP MLD and operating on the primary link shall advertise the power state of its affiliated AP operating on the non-primary link using </w:t>
        </w:r>
        <w:r w:rsidRPr="00325BA9">
          <w:t xml:space="preserve">the </w:t>
        </w:r>
        <w:r>
          <w:t xml:space="preserve">Doze subfield of the </w:t>
        </w:r>
        <w:r w:rsidRPr="00325BA9">
          <w:t xml:space="preserve">MLD Parameters field </w:t>
        </w:r>
        <w:r>
          <w:t xml:space="preserve">of the TBTT Information field corresponding to this affiliated AP which is operating on the non-primary link carried </w:t>
        </w:r>
        <w:r w:rsidRPr="00325BA9">
          <w:t>in the Reduced Neighbor Report element</w:t>
        </w:r>
        <w:r>
          <w:t>.</w:t>
        </w:r>
      </w:ins>
    </w:p>
    <w:p w14:paraId="326F5D6E" w14:textId="77777777" w:rsidR="00D01790" w:rsidRDefault="00D01790" w:rsidP="00D01790">
      <w:pPr>
        <w:pStyle w:val="af6"/>
        <w:kinsoku w:val="0"/>
        <w:overflowPunct w:val="0"/>
        <w:spacing w:line="249" w:lineRule="auto"/>
        <w:ind w:right="458"/>
        <w:rPr>
          <w:ins w:id="126" w:author="huangguogang1" w:date="2022-02-16T15:06:00Z"/>
          <w:lang w:eastAsia="zh-CN"/>
        </w:rPr>
      </w:pPr>
    </w:p>
    <w:p w14:paraId="75601C66" w14:textId="77777777" w:rsidR="00D01790" w:rsidRDefault="00D01790" w:rsidP="00D01790">
      <w:pPr>
        <w:pStyle w:val="af6"/>
        <w:kinsoku w:val="0"/>
        <w:overflowPunct w:val="0"/>
        <w:spacing w:line="249" w:lineRule="auto"/>
        <w:ind w:right="458"/>
        <w:rPr>
          <w:ins w:id="127" w:author="huangguogang1" w:date="2022-02-16T15:06:00Z"/>
          <w:lang w:eastAsia="zh-CN"/>
        </w:rPr>
      </w:pPr>
      <w:ins w:id="128" w:author="huangguogang1" w:date="2022-02-16T15:06:00Z">
        <w:r>
          <w:rPr>
            <w:lang w:eastAsia="zh-CN"/>
          </w:rPr>
          <w:t xml:space="preserve">An AP affiliated with a NSTR mobile AP MLD and operating on the non-primary link may enter the doze state by setting </w:t>
        </w:r>
        <w:r w:rsidRPr="00325BA9">
          <w:t xml:space="preserve">the </w:t>
        </w:r>
        <w:r>
          <w:t xml:space="preserve">Doze subfield of the </w:t>
        </w:r>
        <w:r w:rsidRPr="00325BA9">
          <w:t xml:space="preserve">MLD Parameters field </w:t>
        </w:r>
        <w:r>
          <w:t xml:space="preserve">to 1 in the TBTT Information field corresponding to this affiliated AP and is included </w:t>
        </w:r>
        <w:r w:rsidRPr="00325BA9">
          <w:t>in the Reduced Neighbor Report element</w:t>
        </w:r>
        <w:r>
          <w:t xml:space="preserve"> carried in the Beacon and Probe response frames transmitted on the primary link</w:t>
        </w:r>
        <w:r>
          <w:rPr>
            <w:lang w:eastAsia="zh-CN"/>
          </w:rPr>
          <w:t>. When the affiliated AP which is operating on the non-primary link is in the doze state, this non-primary link shall not be used for any frame exchange.</w:t>
        </w:r>
      </w:ins>
    </w:p>
    <w:p w14:paraId="032E7449" w14:textId="77777777" w:rsidR="00D01790" w:rsidRDefault="00D01790" w:rsidP="00D01790">
      <w:pPr>
        <w:pStyle w:val="af6"/>
        <w:kinsoku w:val="0"/>
        <w:overflowPunct w:val="0"/>
        <w:spacing w:line="249" w:lineRule="auto"/>
        <w:ind w:right="458"/>
        <w:rPr>
          <w:ins w:id="129" w:author="huangguogang1" w:date="2022-02-16T15:06:00Z"/>
          <w:lang w:eastAsia="zh-CN"/>
        </w:rPr>
      </w:pPr>
    </w:p>
    <w:p w14:paraId="282FD87B" w14:textId="77777777" w:rsidR="00D01790" w:rsidRPr="00D94D3B" w:rsidRDefault="00D01790" w:rsidP="00D01790">
      <w:pPr>
        <w:pStyle w:val="af6"/>
        <w:kinsoku w:val="0"/>
        <w:overflowPunct w:val="0"/>
        <w:spacing w:line="249" w:lineRule="auto"/>
        <w:ind w:right="458"/>
        <w:rPr>
          <w:ins w:id="130" w:author="huangguogang1" w:date="2022-02-16T15:06:00Z"/>
        </w:rPr>
      </w:pPr>
      <w:ins w:id="131" w:author="huangguogang1" w:date="2022-02-16T15:06:00Z">
        <w:r>
          <w:t xml:space="preserve">When the affiliated AP that operates on the non-primary link is in the awake state, </w:t>
        </w:r>
        <w:r w:rsidRPr="00325BA9">
          <w:t xml:space="preserve">the </w:t>
        </w:r>
        <w:r>
          <w:t xml:space="preserve">Doze subfield of the </w:t>
        </w:r>
        <w:r w:rsidRPr="00325BA9">
          <w:t xml:space="preserve">MLD Parameters field </w:t>
        </w:r>
        <w:r>
          <w:t xml:space="preserve">of the TBTT Information field corresponding to this affiliated AP carried </w:t>
        </w:r>
        <w:r w:rsidRPr="00325BA9">
          <w:t>in the Reduced Neighbor Report element</w:t>
        </w:r>
        <w:r>
          <w:t xml:space="preserve"> is set to 0</w:t>
        </w:r>
        <w:r>
          <w:rPr>
            <w:lang w:eastAsia="zh-CN"/>
          </w:rPr>
          <w:t>.</w:t>
        </w:r>
      </w:ins>
    </w:p>
    <w:p w14:paraId="4E90B6DC" w14:textId="77777777" w:rsidR="00D01790" w:rsidRDefault="00D01790" w:rsidP="00D01790">
      <w:pPr>
        <w:pStyle w:val="af6"/>
        <w:kinsoku w:val="0"/>
        <w:overflowPunct w:val="0"/>
        <w:spacing w:line="249" w:lineRule="auto"/>
        <w:ind w:right="458"/>
        <w:rPr>
          <w:ins w:id="132" w:author="huangguogang1" w:date="2022-02-16T15:06:00Z"/>
        </w:rPr>
      </w:pPr>
    </w:p>
    <w:p w14:paraId="20C3EE0A" w14:textId="0CF6EDB8" w:rsidR="00D01790" w:rsidRDefault="00D01790" w:rsidP="00D01790">
      <w:pPr>
        <w:pStyle w:val="af6"/>
        <w:kinsoku w:val="0"/>
        <w:overflowPunct w:val="0"/>
        <w:spacing w:line="249" w:lineRule="auto"/>
        <w:ind w:right="458"/>
        <w:rPr>
          <w:ins w:id="133" w:author="huangguogang1" w:date="2022-02-16T15:06:00Z"/>
          <w:lang w:eastAsia="zh-CN"/>
        </w:rPr>
      </w:pPr>
      <w:ins w:id="134" w:author="huangguogang1" w:date="2022-02-16T15:06:00Z">
        <w:r>
          <w:rPr>
            <w:rFonts w:hint="eastAsia"/>
            <w:lang w:eastAsia="zh-CN"/>
          </w:rPr>
          <w:t>W</w:t>
        </w:r>
        <w:r>
          <w:rPr>
            <w:lang w:eastAsia="zh-CN"/>
          </w:rPr>
          <w:t xml:space="preserve">hen a non-AP MLD wants to </w:t>
        </w:r>
        <w:r>
          <w:t xml:space="preserve">use a non-primary link on which the corresponding affiliated AP is in the doze state for transmissions, the non-AP MLD sends an EHT Wake-up Request frame to the associated </w:t>
        </w:r>
      </w:ins>
      <w:ins w:id="135" w:author="huangguogang1" w:date="2022-02-18T14:11:00Z">
        <w:r w:rsidR="00460E7F">
          <w:t xml:space="preserve">NSTR </w:t>
        </w:r>
      </w:ins>
      <w:ins w:id="136" w:author="huangguogang1" w:date="2022-02-16T15:06:00Z">
        <w:r>
          <w:t xml:space="preserve">mobile AP MLD to wake up it through an affiliated STA and corresponding affiliated AP, respectively. </w:t>
        </w:r>
      </w:ins>
    </w:p>
    <w:p w14:paraId="178FC07D" w14:textId="77777777" w:rsidR="00D01790" w:rsidRPr="00E84D91" w:rsidRDefault="00D01790" w:rsidP="00D01790">
      <w:pPr>
        <w:pStyle w:val="af6"/>
        <w:kinsoku w:val="0"/>
        <w:overflowPunct w:val="0"/>
        <w:spacing w:line="249" w:lineRule="auto"/>
        <w:ind w:right="458"/>
        <w:rPr>
          <w:ins w:id="137" w:author="huangguogang1" w:date="2022-02-16T15:06:00Z"/>
        </w:rPr>
      </w:pPr>
    </w:p>
    <w:p w14:paraId="00D84080" w14:textId="3DE56A33" w:rsidR="00D01790" w:rsidRDefault="00D01790" w:rsidP="00D01790">
      <w:pPr>
        <w:pStyle w:val="af6"/>
        <w:kinsoku w:val="0"/>
        <w:overflowPunct w:val="0"/>
        <w:spacing w:line="249" w:lineRule="auto"/>
        <w:ind w:right="458"/>
        <w:rPr>
          <w:ins w:id="138" w:author="huangguogang1" w:date="2022-02-16T15:06:00Z"/>
        </w:rPr>
      </w:pPr>
      <w:ins w:id="139" w:author="huangguogang1" w:date="2022-02-16T15:06:00Z">
        <w:r>
          <w:t>An AP affiliated with the associated NSTR mobile AP MLD shall respond to an EHT Wake-up Request frame with an EHT Wake-up Response frame if the AP that operates on the non-primary link has been successfully waked up and its power state has been turned into the active state. The AP that operates on the non-primary link shall stay awake at least until a MPDU with the More Data subfield Frame Control field being equal to 0</w:t>
        </w:r>
      </w:ins>
      <w:ins w:id="140" w:author="huangguogang1" w:date="2022-02-16T17:31:00Z">
        <w:r w:rsidR="00C40B3C">
          <w:t xml:space="preserve"> </w:t>
        </w:r>
      </w:ins>
      <w:ins w:id="141" w:author="huangguogang1" w:date="2022-02-16T15:06:00Z">
        <w:r>
          <w:t xml:space="preserve">from the non-AP MLD which successfully wake up it. </w:t>
        </w:r>
      </w:ins>
    </w:p>
    <w:p w14:paraId="0F2E2930" w14:textId="77777777" w:rsidR="00D01790" w:rsidRDefault="00D01790" w:rsidP="00D01790">
      <w:pPr>
        <w:pStyle w:val="af6"/>
        <w:kinsoku w:val="0"/>
        <w:overflowPunct w:val="0"/>
        <w:spacing w:line="249" w:lineRule="auto"/>
        <w:ind w:right="458"/>
        <w:rPr>
          <w:ins w:id="142" w:author="huangguogang1" w:date="2022-02-16T15:06:00Z"/>
          <w:rFonts w:hint="eastAsia"/>
          <w:lang w:eastAsia="zh-CN"/>
        </w:rPr>
      </w:pPr>
    </w:p>
    <w:p w14:paraId="7D9FCF8F" w14:textId="7B335519" w:rsidR="008A27CF" w:rsidDel="00D01790" w:rsidRDefault="00D01790" w:rsidP="00325BA9">
      <w:pPr>
        <w:pStyle w:val="af6"/>
        <w:kinsoku w:val="0"/>
        <w:overflowPunct w:val="0"/>
        <w:spacing w:line="249" w:lineRule="auto"/>
        <w:ind w:right="458"/>
        <w:rPr>
          <w:ins w:id="143" w:author="huangguogang" w:date="2022-02-14T16:27:00Z"/>
          <w:del w:id="144" w:author="huangguogang1" w:date="2022-02-16T15:06:00Z"/>
          <w:rFonts w:hint="eastAsia"/>
          <w:lang w:eastAsia="zh-CN"/>
        </w:rPr>
      </w:pPr>
      <w:ins w:id="145" w:author="huangguogang1" w:date="2022-02-16T15:06:00Z">
        <w:r>
          <w:rPr>
            <w:lang w:eastAsia="zh-CN"/>
          </w:rPr>
          <w:t>When the AP affiliated with the NSTR mobile AP MLD</w:t>
        </w:r>
        <w:r w:rsidRPr="008A27CF">
          <w:t xml:space="preserve"> </w:t>
        </w:r>
        <w:r>
          <w:t xml:space="preserve">receives a frame with the More Data subfield Frame Control field being equal to 0 from the STA affiliated with the non-AP MLD which successfully wake up the affiliated AP in the doze state, then the </w:t>
        </w:r>
        <w:r>
          <w:rPr>
            <w:lang w:eastAsia="zh-CN"/>
          </w:rPr>
          <w:t xml:space="preserve">affiliated AP operating on the non-primary link may </w:t>
        </w:r>
      </w:ins>
      <w:ins w:id="146" w:author="huangguogang1" w:date="2022-02-16T17:29:00Z">
        <w:r w:rsidR="00C21C2D">
          <w:rPr>
            <w:lang w:eastAsia="zh-CN"/>
          </w:rPr>
          <w:t>transit</w:t>
        </w:r>
      </w:ins>
      <w:ins w:id="147" w:author="huangguogang1" w:date="2022-02-16T15:06:00Z">
        <w:r>
          <w:rPr>
            <w:lang w:eastAsia="zh-CN"/>
          </w:rPr>
          <w:t xml:space="preserve"> to the doze state.</w:t>
        </w:r>
        <w:r>
          <w:t xml:space="preserve"> </w:t>
        </w:r>
      </w:ins>
    </w:p>
    <w:p w14:paraId="57147C42" w14:textId="77777777" w:rsidR="0021507A" w:rsidRPr="00D01790" w:rsidRDefault="0021507A" w:rsidP="00325BA9">
      <w:pPr>
        <w:pStyle w:val="af6"/>
        <w:kinsoku w:val="0"/>
        <w:overflowPunct w:val="0"/>
        <w:spacing w:line="249" w:lineRule="auto"/>
        <w:ind w:right="458"/>
        <w:rPr>
          <w:rFonts w:eastAsia="Malgun Gothic" w:hint="eastAsia"/>
          <w:i/>
          <w:highlight w:val="yellow"/>
          <w:lang w:eastAsia="ko-KR"/>
        </w:rPr>
      </w:pPr>
    </w:p>
    <w:p w14:paraId="61DA4692" w14:textId="7812C42F" w:rsidR="0021507A" w:rsidRPr="0021507A" w:rsidRDefault="0021507A" w:rsidP="00325BA9">
      <w:pPr>
        <w:pStyle w:val="af6"/>
        <w:kinsoku w:val="0"/>
        <w:overflowPunct w:val="0"/>
        <w:spacing w:line="249" w:lineRule="auto"/>
        <w:ind w:right="458"/>
        <w:rPr>
          <w:ins w:id="148" w:author="huangguogang" w:date="2022-02-14T16:27:00Z"/>
          <w:rFonts w:eastAsia="Malgun Gothic"/>
          <w:i/>
          <w:lang w:eastAsia="ko-KR"/>
        </w:rPr>
      </w:pPr>
      <w:r w:rsidRPr="00A171AF">
        <w:rPr>
          <w:i/>
          <w:highlight w:val="yellow"/>
          <w:lang w:eastAsia="ko-KR"/>
        </w:rPr>
        <w:t>TGbe editor:</w:t>
      </w:r>
      <w:r w:rsidRPr="00415A71">
        <w:rPr>
          <w:i/>
          <w:highlight w:val="yellow"/>
          <w:lang w:eastAsia="ko-KR"/>
        </w:rPr>
        <w:t xml:space="preserve"> Change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149" w:name="RTF39383233313a2048352c312e"/>
      <w:r>
        <w:rPr>
          <w:w w:val="100"/>
        </w:rPr>
        <w:t>More Data subfield</w:t>
      </w:r>
      <w:bookmarkEnd w:id="149"/>
    </w:p>
    <w:p w14:paraId="7B863F1B" w14:textId="77777777" w:rsidR="0021507A" w:rsidRDefault="0021507A" w:rsidP="0021507A">
      <w:pPr>
        <w:pStyle w:val="af6"/>
        <w:kinsoku w:val="0"/>
        <w:overflowPunct w:val="0"/>
        <w:spacing w:line="249" w:lineRule="auto"/>
        <w:ind w:right="458"/>
      </w:pPr>
      <w:r>
        <w:t>The More Data subfield is used differently by a DMG, an S1G STA, and a non-DMG non-S1G STA(#464).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150"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58D56CB" w14:textId="3CB7BDA7" w:rsidR="00366ED2" w:rsidRDefault="00366ED2" w:rsidP="00366ED2">
      <w:pPr>
        <w:pStyle w:val="af6"/>
        <w:kinsoku w:val="0"/>
        <w:overflowPunct w:val="0"/>
        <w:spacing w:line="249" w:lineRule="auto"/>
        <w:ind w:right="458"/>
        <w:rPr>
          <w:ins w:id="151" w:author="huangguogang1" w:date="2022-02-16T08:31:00Z"/>
        </w:rPr>
      </w:pPr>
      <w:ins w:id="152" w:author="huangguogang1" w:date="2022-02-16T08:31:00Z">
        <w:r>
          <w:t xml:space="preserve">A STA affiliated with a non-AP MLD uses the More Data subfield to indicate to an AP affiliated with an NSTR mobile AP MLD on the non-primary link that more BUs are buffered for that AP at that STA. The More Data subfield is valid only in individually addressed </w:t>
        </w:r>
        <w:r w:rsidRPr="0021507A">
          <w:t>Data or Management frame</w:t>
        </w:r>
        <w:r>
          <w:t>s transmitted by a STA affiliated with a non-AP MLD to an AP affiliated with the associated NSTR mobile AP and operating on the non-primary link. The More Data subfield is set to 1 to indicate that at least one additional buffered BU is present for the AP affiliated with the associated NSTR mobile AP and operating on the non-primary link.</w:t>
        </w:r>
      </w:ins>
    </w:p>
    <w:p w14:paraId="4D1C7D25" w14:textId="6A477605" w:rsidR="00996941" w:rsidRPr="00996941" w:rsidRDefault="00996941" w:rsidP="00996941">
      <w:pPr>
        <w:pStyle w:val="T"/>
        <w:rPr>
          <w:w w:val="100"/>
        </w:rPr>
      </w:pPr>
      <w:r>
        <w:rPr>
          <w:w w:val="100"/>
        </w:rPr>
        <w:t>(11ax)An AP optionally sets the More Data subfield to 1 in Ack frames sent to a non-DMG non-S1G non-HE STA and in Ack, BlockAck, and Multi-STA BlockAck frames sent to an HE STA. An HE AP indicates that it supports setting the More Data subfield to 1 in these control response frames by setting the More Data Ack subfield to 1 in the QoS Info field of elements it includes in frames transmitted to the STA.</w:t>
      </w:r>
    </w:p>
    <w:p w14:paraId="3293E386" w14:textId="6A0729C4" w:rsidR="004A3C27" w:rsidRPr="001E3986" w:rsidRDefault="0021507A" w:rsidP="001E3986">
      <w:pPr>
        <w:pStyle w:val="af6"/>
        <w:kinsoku w:val="0"/>
        <w:overflowPunct w:val="0"/>
        <w:spacing w:line="249" w:lineRule="auto"/>
        <w:ind w:right="458"/>
        <w:rPr>
          <w:lang w:val="en-US" w:eastAsia="zh-CN"/>
        </w:rPr>
      </w:pPr>
      <w:r>
        <w:rPr>
          <w:lang w:val="en-US" w:eastAsia="zh-CN"/>
        </w:rPr>
        <w:t>…</w:t>
      </w:r>
    </w:p>
    <w:sectPr w:rsidR="004A3C27" w:rsidRPr="001E3986" w:rsidSect="00B368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0195" w14:textId="77777777" w:rsidR="00A34EC0" w:rsidRDefault="00A34EC0">
      <w:pPr>
        <w:spacing w:after="0" w:line="240" w:lineRule="auto"/>
      </w:pPr>
      <w:r>
        <w:separator/>
      </w:r>
    </w:p>
  </w:endnote>
  <w:endnote w:type="continuationSeparator" w:id="0">
    <w:p w14:paraId="577F3DC8" w14:textId="77777777" w:rsidR="00A34EC0" w:rsidRDefault="00A34EC0">
      <w:pPr>
        <w:spacing w:after="0" w:line="240" w:lineRule="auto"/>
      </w:pPr>
      <w:r>
        <w:continuationSeparator/>
      </w:r>
    </w:p>
  </w:endnote>
  <w:endnote w:type="continuationNotice" w:id="1">
    <w:p w14:paraId="7BBB7DF1" w14:textId="77777777" w:rsidR="00A34EC0" w:rsidRDefault="00A34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A02C09" w:rsidRPr="00CB5571" w:rsidRDefault="00A02C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834C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A02C09" w:rsidRPr="00CB5571" w:rsidRDefault="00A02C0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834C2">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 Huawei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B7DD" w14:textId="77777777" w:rsidR="006F0A42" w:rsidRDefault="006F0A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8833" w14:textId="77777777" w:rsidR="00A34EC0" w:rsidRDefault="00A34EC0">
      <w:pPr>
        <w:spacing w:after="0" w:line="240" w:lineRule="auto"/>
      </w:pPr>
      <w:r>
        <w:separator/>
      </w:r>
    </w:p>
  </w:footnote>
  <w:footnote w:type="continuationSeparator" w:id="0">
    <w:p w14:paraId="38A29C37" w14:textId="77777777" w:rsidR="00A34EC0" w:rsidRDefault="00A34EC0">
      <w:pPr>
        <w:spacing w:after="0" w:line="240" w:lineRule="auto"/>
      </w:pPr>
      <w:r>
        <w:continuationSeparator/>
      </w:r>
    </w:p>
  </w:footnote>
  <w:footnote w:type="continuationNotice" w:id="1">
    <w:p w14:paraId="7A7A3395" w14:textId="77777777" w:rsidR="00A34EC0" w:rsidRDefault="00A34E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93502F" w:rsidR="00A02C09" w:rsidRPr="002D636E" w:rsidRDefault="00A02C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9F34030" w:rsidR="00A02C09" w:rsidRPr="00DE6B44" w:rsidRDefault="00A02C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6F0A42" w:rsidRPr="006F0A42">
      <w:t xml:space="preserve"> </w:t>
    </w:r>
    <w:r w:rsidR="006F0A42"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E10D" w14:textId="77777777" w:rsidR="006F0A42" w:rsidRDefault="006F0A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8"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9"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7"/>
  </w:num>
  <w:num w:numId="34">
    <w:abstractNumId w:val="6"/>
  </w:num>
  <w:num w:numId="35">
    <w:abstractNumId w:val="9"/>
  </w:num>
  <w:num w:numId="36">
    <w:abstractNumId w:val="11"/>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63"/>
    <w:rsid w:val="000146BC"/>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B95"/>
    <w:rsid w:val="00216B98"/>
    <w:rsid w:val="00217BE5"/>
    <w:rsid w:val="00217FFC"/>
    <w:rsid w:val="002204E1"/>
    <w:rsid w:val="00220574"/>
    <w:rsid w:val="0022063D"/>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4B20"/>
    <w:rsid w:val="00264CC1"/>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30460"/>
    <w:rsid w:val="0033052D"/>
    <w:rsid w:val="00330BF4"/>
    <w:rsid w:val="00330C03"/>
    <w:rsid w:val="003313A1"/>
    <w:rsid w:val="00331425"/>
    <w:rsid w:val="00331DB5"/>
    <w:rsid w:val="00332080"/>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70"/>
    <w:rsid w:val="00362F1B"/>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462"/>
    <w:rsid w:val="0037068D"/>
    <w:rsid w:val="00370A93"/>
    <w:rsid w:val="0037129B"/>
    <w:rsid w:val="00371ACB"/>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1E4"/>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76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27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11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F58"/>
    <w:rsid w:val="007637DB"/>
    <w:rsid w:val="00763BDD"/>
    <w:rsid w:val="007645B9"/>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1E65"/>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51A2"/>
    <w:rsid w:val="0079617F"/>
    <w:rsid w:val="0079659E"/>
    <w:rsid w:val="00796FA3"/>
    <w:rsid w:val="00797037"/>
    <w:rsid w:val="00797EB3"/>
    <w:rsid w:val="007A01BB"/>
    <w:rsid w:val="007A03D7"/>
    <w:rsid w:val="007A0CAB"/>
    <w:rsid w:val="007A12E1"/>
    <w:rsid w:val="007A188D"/>
    <w:rsid w:val="007A1AEF"/>
    <w:rsid w:val="007A21E6"/>
    <w:rsid w:val="007A29D6"/>
    <w:rsid w:val="007A3012"/>
    <w:rsid w:val="007A3312"/>
    <w:rsid w:val="007A3391"/>
    <w:rsid w:val="007A3417"/>
    <w:rsid w:val="007A3F78"/>
    <w:rsid w:val="007A4B38"/>
    <w:rsid w:val="007A4F3E"/>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2C0"/>
    <w:rsid w:val="008264BA"/>
    <w:rsid w:val="0082650F"/>
    <w:rsid w:val="00826755"/>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DC3"/>
    <w:rsid w:val="00934715"/>
    <w:rsid w:val="00934739"/>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4E2"/>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36A"/>
    <w:rsid w:val="00A51403"/>
    <w:rsid w:val="00A51452"/>
    <w:rsid w:val="00A51AB4"/>
    <w:rsid w:val="00A521AD"/>
    <w:rsid w:val="00A523A5"/>
    <w:rsid w:val="00A5253E"/>
    <w:rsid w:val="00A5304D"/>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6F"/>
    <w:rsid w:val="00B8428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EB5"/>
    <w:rsid w:val="00CE42D5"/>
    <w:rsid w:val="00CE43ED"/>
    <w:rsid w:val="00CE4785"/>
    <w:rsid w:val="00CE4BD5"/>
    <w:rsid w:val="00CE528D"/>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4D3B"/>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627F"/>
    <w:rsid w:val="00EB63C8"/>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B94544-2C13-43F8-8C24-7BA1EC3F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2</cp:revision>
  <dcterms:created xsi:type="dcterms:W3CDTF">2022-02-18T08:22:00Z</dcterms:created>
  <dcterms:modified xsi:type="dcterms:W3CDTF">2022-02-18T08:22:00Z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(3)1r9dTZ0jpqpZFE0kXuDosKxEqaYlWYXMLvDgyPQqUysd8agaBsqZpyt8iT+Sio+A4O3Yf3po
UjMrtpWSbTLMN92W48F1bBs0HQJY9F1RA28gFeXCVrXSGRYNrIf5e3p9WKQasmTnxhWOYZjQ
E+LcDlDTWI7IJZtYvZtLGccoujrfBqGnjehcyRl6pHjfjJ4sjGgMT0n5pkPOXyajZLPK0cJu
XitFwYQx0FWKoFd70L</vt:lpwstr>
  </property>
  <property fmtid="{D5CDD505-2E9C-101B-9397-08002B2CF9AE}" pid="6" name="_2015_ms_pID_7253431">
    <vt:lpwstr>lifbiAd4YVC+I5nnXvjz2KoGFgEbExdIsFUu1u9XwKFJdiL0TpEpgd
7tvNHoT0JrnWl001tWq7xv2NeXMueAPknFJHW/Svzcn1eZUxxPujylrMqySi7ePm/Rp5MVWJ
WYQzHObaoWgEigAkzYJlwRWav4g+Zkjc72OSb/LhBFPUN5XGvyk9aHyr+EepyGiI4WR+iwA2
JNmUTwyAEaiE7RCEub3HVB3DYmHcGrfJSalG</vt:lpwstr>
  </property>
  <property fmtid="{D5CDD505-2E9C-101B-9397-08002B2CF9AE}" pid="7" name="_2015_ms_pID_7253432">
    <vt:lpwstr>Lw==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1644799691</vt:lpwstr>
  </property>
</Properties>
</file>