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9FC1D75"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 xml:space="preserve">related to </w:t>
            </w:r>
            <w:r w:rsidR="00FA7421">
              <w:rPr>
                <w:b w:val="0"/>
                <w:color w:val="000000" w:themeColor="text1"/>
              </w:rPr>
              <w:t>FILS Discovery</w:t>
            </w:r>
          </w:p>
        </w:tc>
      </w:tr>
      <w:tr w:rsidR="0095147A" w:rsidRPr="0095147A" w14:paraId="5101EAE9" w14:textId="77777777" w:rsidTr="007836FF">
        <w:trPr>
          <w:trHeight w:val="269"/>
          <w:jc w:val="center"/>
        </w:trPr>
        <w:tc>
          <w:tcPr>
            <w:tcW w:w="9576" w:type="dxa"/>
            <w:gridSpan w:val="5"/>
            <w:vAlign w:val="center"/>
          </w:tcPr>
          <w:p w14:paraId="3704DF93" w14:textId="760F3E0F"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8571F0">
              <w:rPr>
                <w:b w:val="0"/>
                <w:color w:val="000000" w:themeColor="text1"/>
                <w:sz w:val="20"/>
              </w:rPr>
              <w:t>February</w:t>
            </w:r>
            <w:r w:rsidRPr="0095147A">
              <w:rPr>
                <w:b w:val="0"/>
                <w:color w:val="000000" w:themeColor="text1"/>
                <w:sz w:val="20"/>
              </w:rPr>
              <w:t xml:space="preserve"> </w:t>
            </w:r>
            <w:r w:rsidR="008571F0">
              <w:rPr>
                <w:b w:val="0"/>
                <w:color w:val="000000" w:themeColor="text1"/>
                <w:sz w:val="20"/>
              </w:rPr>
              <w:t>17</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27C366A"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132239">
        <w:rPr>
          <w:rFonts w:cs="Times New Roman"/>
          <w:color w:val="000000" w:themeColor="text1"/>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3FA712A0" w:rsidR="002D637B" w:rsidRDefault="009D0046"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4025, 7893, 6011, 5336</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7421" w:rsidRPr="0095147A" w14:paraId="6F93B5E3" w14:textId="77777777" w:rsidTr="00A97A49">
        <w:trPr>
          <w:trHeight w:val="220"/>
          <w:jc w:val="center"/>
        </w:trPr>
        <w:tc>
          <w:tcPr>
            <w:tcW w:w="625" w:type="dxa"/>
            <w:shd w:val="clear" w:color="auto" w:fill="auto"/>
            <w:noWrap/>
          </w:tcPr>
          <w:p w14:paraId="72BFFDDF" w14:textId="41E3769B"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4025</w:t>
            </w:r>
          </w:p>
        </w:tc>
        <w:tc>
          <w:tcPr>
            <w:tcW w:w="1080" w:type="dxa"/>
          </w:tcPr>
          <w:p w14:paraId="4A7B514B" w14:textId="02E48F9F"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Abhishek Patil</w:t>
            </w:r>
          </w:p>
        </w:tc>
        <w:tc>
          <w:tcPr>
            <w:tcW w:w="1080" w:type="dxa"/>
            <w:shd w:val="clear" w:color="auto" w:fill="auto"/>
            <w:noWrap/>
          </w:tcPr>
          <w:p w14:paraId="77EA78B1" w14:textId="196BF0D1"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9.6.7.36</w:t>
            </w:r>
          </w:p>
        </w:tc>
        <w:tc>
          <w:tcPr>
            <w:tcW w:w="720" w:type="dxa"/>
          </w:tcPr>
          <w:p w14:paraId="79252552" w14:textId="3B76832E"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155.01</w:t>
            </w:r>
          </w:p>
        </w:tc>
        <w:tc>
          <w:tcPr>
            <w:tcW w:w="2520" w:type="dxa"/>
            <w:shd w:val="clear" w:color="auto" w:fill="auto"/>
            <w:noWrap/>
          </w:tcPr>
          <w:p w14:paraId="2115A0EB" w14:textId="4D149F13"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In order to aid fast discovery of other APs of the AP MLD, RNR IE, when present in a FILS Discovery frame transmitted by an AP affiliated with an AP MLD, must include the other AP(s) affiliated with the reporting AP's AP MLD and operating on other links.</w:t>
            </w:r>
          </w:p>
        </w:tc>
        <w:tc>
          <w:tcPr>
            <w:tcW w:w="1980" w:type="dxa"/>
            <w:shd w:val="clear" w:color="auto" w:fill="auto"/>
            <w:noWrap/>
          </w:tcPr>
          <w:p w14:paraId="55CB2106" w14:textId="22198000" w:rsidR="00FA7421" w:rsidRPr="00FC7D4A" w:rsidRDefault="00FA7421" w:rsidP="00FA7421">
            <w:pPr>
              <w:suppressAutoHyphens/>
              <w:spacing w:after="0"/>
              <w:rPr>
                <w:rFonts w:ascii="Times New Roman" w:hAnsi="Times New Roman" w:cs="Times New Roman"/>
                <w:color w:val="000000" w:themeColor="text1"/>
                <w:sz w:val="18"/>
                <w:szCs w:val="18"/>
              </w:rPr>
            </w:pPr>
            <w:r w:rsidRPr="00FC7D4A">
              <w:rPr>
                <w:rFonts w:ascii="Times New Roman" w:hAnsi="Times New Roman" w:cs="Times New Roman"/>
                <w:sz w:val="18"/>
                <w:szCs w:val="18"/>
              </w:rPr>
              <w:t>As in comment</w:t>
            </w:r>
          </w:p>
        </w:tc>
        <w:tc>
          <w:tcPr>
            <w:tcW w:w="2970" w:type="dxa"/>
            <w:shd w:val="clear" w:color="auto" w:fill="auto"/>
          </w:tcPr>
          <w:p w14:paraId="3C924C3B" w14:textId="77777777" w:rsidR="00635090" w:rsidRDefault="00A223FE" w:rsidP="00FA742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CA605B7" w14:textId="77777777" w:rsidR="00A223FE" w:rsidRDefault="00A223FE" w:rsidP="00FA7421">
            <w:pPr>
              <w:suppressAutoHyphens/>
              <w:spacing w:after="0"/>
              <w:rPr>
                <w:rFonts w:ascii="Times New Roman" w:hAnsi="Times New Roman" w:cs="Times New Roman"/>
                <w:b/>
                <w:color w:val="000000" w:themeColor="text1"/>
                <w:sz w:val="18"/>
                <w:szCs w:val="18"/>
              </w:rPr>
            </w:pPr>
          </w:p>
          <w:p w14:paraId="03CD2468" w14:textId="77777777" w:rsidR="00A223FE" w:rsidRDefault="007C22C3" w:rsidP="00FA742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FA2470">
              <w:rPr>
                <w:rFonts w:ascii="Times New Roman" w:hAnsi="Times New Roman" w:cs="Times New Roman"/>
                <w:bCs/>
                <w:color w:val="000000" w:themeColor="text1"/>
                <w:sz w:val="18"/>
                <w:szCs w:val="18"/>
              </w:rPr>
              <w:t xml:space="preserve">The conditions for the inclusion of the RNR element </w:t>
            </w:r>
            <w:r w:rsidR="00CC60CA">
              <w:rPr>
                <w:rFonts w:ascii="Times New Roman" w:hAnsi="Times New Roman" w:cs="Times New Roman"/>
                <w:bCs/>
                <w:color w:val="000000" w:themeColor="text1"/>
                <w:sz w:val="18"/>
                <w:szCs w:val="18"/>
              </w:rPr>
              <w:t xml:space="preserve">in the FILS Discovery frame </w:t>
            </w:r>
            <w:r w:rsidR="00FA2470">
              <w:rPr>
                <w:rFonts w:ascii="Times New Roman" w:hAnsi="Times New Roman" w:cs="Times New Roman"/>
                <w:bCs/>
                <w:color w:val="000000" w:themeColor="text1"/>
                <w:sz w:val="18"/>
                <w:szCs w:val="18"/>
              </w:rPr>
              <w:t>are updated</w:t>
            </w:r>
            <w:r w:rsidR="00CC60CA">
              <w:rPr>
                <w:rFonts w:ascii="Times New Roman" w:hAnsi="Times New Roman" w:cs="Times New Roman"/>
                <w:bCs/>
                <w:color w:val="000000" w:themeColor="text1"/>
                <w:sz w:val="18"/>
                <w:szCs w:val="18"/>
              </w:rPr>
              <w:t xml:space="preserve">. </w:t>
            </w:r>
            <w:r w:rsidR="000C69FA">
              <w:rPr>
                <w:rFonts w:ascii="Times New Roman" w:hAnsi="Times New Roman" w:cs="Times New Roman"/>
                <w:bCs/>
                <w:color w:val="000000" w:themeColor="text1"/>
                <w:sz w:val="18"/>
                <w:szCs w:val="18"/>
              </w:rPr>
              <w:t xml:space="preserve">When the AP transmitting a FILS Discovery frame is affiliated with an AP MLD, the </w:t>
            </w:r>
            <w:r w:rsidR="002444E3">
              <w:rPr>
                <w:rFonts w:ascii="Times New Roman" w:hAnsi="Times New Roman" w:cs="Times New Roman"/>
                <w:bCs/>
                <w:color w:val="000000" w:themeColor="text1"/>
                <w:sz w:val="18"/>
                <w:szCs w:val="18"/>
              </w:rPr>
              <w:t>updated rules allow the AP to carry an RNR element with a TBTT Information field corresponding to other AP(s) affiliated with the same AP MLD. The corresponding non-AP MLD behavior is also added.</w:t>
            </w:r>
          </w:p>
          <w:p w14:paraId="70EA14E4" w14:textId="77777777" w:rsidR="002444E3" w:rsidRDefault="002444E3" w:rsidP="00FA7421">
            <w:pPr>
              <w:suppressAutoHyphens/>
              <w:spacing w:after="0"/>
              <w:rPr>
                <w:rFonts w:ascii="Times New Roman" w:hAnsi="Times New Roman" w:cs="Times New Roman"/>
                <w:bCs/>
                <w:color w:val="000000" w:themeColor="text1"/>
                <w:sz w:val="18"/>
                <w:szCs w:val="18"/>
              </w:rPr>
            </w:pPr>
          </w:p>
          <w:p w14:paraId="6CBED239" w14:textId="5D70DFCB" w:rsidR="002444E3" w:rsidRPr="002444E3" w:rsidRDefault="002444E3" w:rsidP="00FA742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TGbe editor: please implement the changes shown in document 11-2</w:t>
            </w:r>
            <w:r w:rsidR="00B738D4">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w:t>
            </w:r>
            <w:r w:rsidR="008571F0">
              <w:rPr>
                <w:rFonts w:ascii="Times New Roman" w:hAnsi="Times New Roman" w:cs="Times New Roman"/>
                <w:b/>
                <w:color w:val="000000" w:themeColor="text1"/>
                <w:sz w:val="18"/>
                <w:szCs w:val="18"/>
              </w:rPr>
              <w:t>0355</w:t>
            </w:r>
            <w:r>
              <w:rPr>
                <w:rFonts w:ascii="Times New Roman" w:hAnsi="Times New Roman" w:cs="Times New Roman"/>
                <w:b/>
                <w:color w:val="000000" w:themeColor="text1"/>
                <w:sz w:val="18"/>
                <w:szCs w:val="18"/>
              </w:rPr>
              <w:t>r0 tagged as #4025.</w:t>
            </w:r>
          </w:p>
        </w:tc>
      </w:tr>
      <w:tr w:rsidR="009B57FC" w:rsidRPr="0095147A" w14:paraId="592A781C" w14:textId="77777777" w:rsidTr="00A97A49">
        <w:trPr>
          <w:trHeight w:val="220"/>
          <w:jc w:val="center"/>
        </w:trPr>
        <w:tc>
          <w:tcPr>
            <w:tcW w:w="625" w:type="dxa"/>
            <w:shd w:val="clear" w:color="auto" w:fill="auto"/>
            <w:noWrap/>
          </w:tcPr>
          <w:p w14:paraId="3B9F164C" w14:textId="6B50F977"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7893</w:t>
            </w:r>
          </w:p>
        </w:tc>
        <w:tc>
          <w:tcPr>
            <w:tcW w:w="1080" w:type="dxa"/>
          </w:tcPr>
          <w:p w14:paraId="6127347A" w14:textId="1C7F2D97"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Yongho Seok</w:t>
            </w:r>
          </w:p>
        </w:tc>
        <w:tc>
          <w:tcPr>
            <w:tcW w:w="1080" w:type="dxa"/>
            <w:shd w:val="clear" w:color="auto" w:fill="auto"/>
            <w:noWrap/>
          </w:tcPr>
          <w:p w14:paraId="3815287A" w14:textId="5604A7EF"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1EBEA956" w14:textId="0BAB70DE"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137319FE" w14:textId="4B159D7C"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Discovery frame should provide the MLO related information.</w:t>
            </w:r>
          </w:p>
        </w:tc>
        <w:tc>
          <w:tcPr>
            <w:tcW w:w="1980" w:type="dxa"/>
            <w:shd w:val="clear" w:color="auto" w:fill="auto"/>
            <w:noWrap/>
          </w:tcPr>
          <w:p w14:paraId="41B8DF45" w14:textId="174777AA" w:rsidR="009B57FC" w:rsidRPr="00FC7D4A" w:rsidRDefault="009B57FC" w:rsidP="009B57FC">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the comment.</w:t>
            </w:r>
          </w:p>
        </w:tc>
        <w:tc>
          <w:tcPr>
            <w:tcW w:w="2970" w:type="dxa"/>
            <w:shd w:val="clear" w:color="auto" w:fill="auto"/>
          </w:tcPr>
          <w:p w14:paraId="7297154B" w14:textId="77777777" w:rsidR="004B32B9" w:rsidRDefault="004B32B9" w:rsidP="004B32B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918E485" w14:textId="77777777" w:rsidR="004B32B9" w:rsidRDefault="004B32B9" w:rsidP="004B32B9">
            <w:pPr>
              <w:suppressAutoHyphens/>
              <w:spacing w:after="0"/>
              <w:rPr>
                <w:rFonts w:ascii="Times New Roman" w:hAnsi="Times New Roman" w:cs="Times New Roman"/>
                <w:b/>
                <w:color w:val="000000" w:themeColor="text1"/>
                <w:sz w:val="18"/>
                <w:szCs w:val="18"/>
              </w:rPr>
            </w:pPr>
          </w:p>
          <w:p w14:paraId="3B0388F9" w14:textId="77777777" w:rsidR="004B32B9" w:rsidRDefault="004B32B9" w:rsidP="004B32B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11AA9D50" w14:textId="77777777" w:rsidR="004B32B9" w:rsidRDefault="004B32B9" w:rsidP="004B32B9">
            <w:pPr>
              <w:suppressAutoHyphens/>
              <w:spacing w:after="0"/>
              <w:rPr>
                <w:rFonts w:ascii="Times New Roman" w:hAnsi="Times New Roman" w:cs="Times New Roman"/>
                <w:bCs/>
                <w:color w:val="000000" w:themeColor="text1"/>
                <w:sz w:val="18"/>
                <w:szCs w:val="18"/>
              </w:rPr>
            </w:pPr>
          </w:p>
          <w:p w14:paraId="6C5A242B" w14:textId="3B4FAF11" w:rsidR="004006EC" w:rsidRPr="004006EC" w:rsidRDefault="004B32B9" w:rsidP="004B32B9">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TGbe editor: please implement the changes shown in document 11-2</w:t>
            </w:r>
            <w:r w:rsidR="00B738D4">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w:t>
            </w:r>
            <w:r w:rsidR="008571F0">
              <w:rPr>
                <w:rFonts w:ascii="Times New Roman" w:hAnsi="Times New Roman" w:cs="Times New Roman"/>
                <w:b/>
                <w:color w:val="000000" w:themeColor="text1"/>
                <w:sz w:val="18"/>
                <w:szCs w:val="18"/>
              </w:rPr>
              <w:t>0355</w:t>
            </w:r>
            <w:r>
              <w:rPr>
                <w:rFonts w:ascii="Times New Roman" w:hAnsi="Times New Roman" w:cs="Times New Roman"/>
                <w:b/>
                <w:color w:val="000000" w:themeColor="text1"/>
                <w:sz w:val="18"/>
                <w:szCs w:val="18"/>
              </w:rPr>
              <w:t>r0 tagged as #4025.</w:t>
            </w:r>
          </w:p>
        </w:tc>
      </w:tr>
      <w:tr w:rsidR="00BD3727" w:rsidRPr="0095147A" w14:paraId="414C87F1" w14:textId="77777777" w:rsidTr="00A97A49">
        <w:trPr>
          <w:trHeight w:val="220"/>
          <w:jc w:val="center"/>
        </w:trPr>
        <w:tc>
          <w:tcPr>
            <w:tcW w:w="625" w:type="dxa"/>
            <w:shd w:val="clear" w:color="auto" w:fill="auto"/>
            <w:noWrap/>
          </w:tcPr>
          <w:p w14:paraId="42260AD6" w14:textId="66A91535"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6011</w:t>
            </w:r>
          </w:p>
        </w:tc>
        <w:tc>
          <w:tcPr>
            <w:tcW w:w="1080" w:type="dxa"/>
          </w:tcPr>
          <w:p w14:paraId="487A86EA" w14:textId="7F9F6FB0"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Liwen Chu</w:t>
            </w:r>
          </w:p>
        </w:tc>
        <w:tc>
          <w:tcPr>
            <w:tcW w:w="1080" w:type="dxa"/>
            <w:shd w:val="clear" w:color="auto" w:fill="auto"/>
            <w:noWrap/>
          </w:tcPr>
          <w:p w14:paraId="1F968A50" w14:textId="228CA02F"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9.4.2.177</w:t>
            </w:r>
          </w:p>
        </w:tc>
        <w:tc>
          <w:tcPr>
            <w:tcW w:w="720" w:type="dxa"/>
          </w:tcPr>
          <w:p w14:paraId="6D44E797" w14:textId="07E9FE9F"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126.13</w:t>
            </w:r>
          </w:p>
        </w:tc>
        <w:tc>
          <w:tcPr>
            <w:tcW w:w="2520" w:type="dxa"/>
            <w:shd w:val="clear" w:color="auto" w:fill="auto"/>
            <w:noWrap/>
          </w:tcPr>
          <w:p w14:paraId="07758578" w14:textId="36D9E18B"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FILS capabille should be MLD level feature.</w:t>
            </w:r>
          </w:p>
        </w:tc>
        <w:tc>
          <w:tcPr>
            <w:tcW w:w="1980" w:type="dxa"/>
            <w:shd w:val="clear" w:color="auto" w:fill="auto"/>
            <w:noWrap/>
          </w:tcPr>
          <w:p w14:paraId="428DF894" w14:textId="5FAE6BC8" w:rsidR="00BD3727" w:rsidRPr="00FC7D4A" w:rsidRDefault="00BD3727" w:rsidP="00BD3727">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As in comment</w:t>
            </w:r>
          </w:p>
        </w:tc>
        <w:tc>
          <w:tcPr>
            <w:tcW w:w="2970" w:type="dxa"/>
            <w:shd w:val="clear" w:color="auto" w:fill="auto"/>
          </w:tcPr>
          <w:p w14:paraId="3AF73D32" w14:textId="193835F5" w:rsidR="0063492E" w:rsidRPr="009B46A4" w:rsidRDefault="009B46A4" w:rsidP="009B46A4">
            <w:pPr>
              <w:suppressAutoHyphens/>
              <w:spacing w:after="0"/>
              <w:rPr>
                <w:rFonts w:ascii="Times New Roman" w:hAnsi="Times New Roman" w:cs="Times New Roman"/>
                <w:b/>
                <w:color w:val="000000" w:themeColor="text1"/>
                <w:sz w:val="18"/>
                <w:szCs w:val="18"/>
              </w:rPr>
            </w:pPr>
            <w:r w:rsidRPr="009B46A4">
              <w:rPr>
                <w:rFonts w:ascii="Times New Roman" w:hAnsi="Times New Roman" w:cs="Times New Roman"/>
                <w:b/>
                <w:color w:val="000000" w:themeColor="text1"/>
                <w:sz w:val="18"/>
                <w:szCs w:val="18"/>
              </w:rPr>
              <w:t>Rejected</w:t>
            </w:r>
          </w:p>
          <w:p w14:paraId="393E830E" w14:textId="77777777" w:rsidR="0063492E" w:rsidRDefault="0063492E" w:rsidP="00BD3727">
            <w:pPr>
              <w:suppressAutoHyphens/>
              <w:spacing w:after="0"/>
              <w:rPr>
                <w:rFonts w:ascii="Times New Roman" w:hAnsi="Times New Roman" w:cs="Times New Roman"/>
                <w:b/>
                <w:color w:val="000000" w:themeColor="text1"/>
                <w:sz w:val="18"/>
                <w:szCs w:val="18"/>
              </w:rPr>
            </w:pPr>
          </w:p>
          <w:p w14:paraId="5B861124" w14:textId="5E9F128A" w:rsidR="009B46A4" w:rsidRPr="009B46A4" w:rsidRDefault="009B46A4" w:rsidP="00BD3727">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FILS Discovery </w:t>
            </w:r>
            <w:r w:rsidR="00FF225A">
              <w:rPr>
                <w:rFonts w:ascii="Times New Roman" w:hAnsi="Times New Roman" w:cs="Times New Roman"/>
                <w:bCs/>
                <w:color w:val="000000" w:themeColor="text1"/>
                <w:sz w:val="18"/>
                <w:szCs w:val="18"/>
              </w:rPr>
              <w:t xml:space="preserve">provides rules for enhancing the connectivity (for example, reducing the number of probes sent to the AP) at the link level. </w:t>
            </w:r>
            <w:r w:rsidR="007A23BD">
              <w:rPr>
                <w:rFonts w:ascii="Times New Roman" w:hAnsi="Times New Roman" w:cs="Times New Roman"/>
                <w:bCs/>
                <w:color w:val="000000" w:themeColor="text1"/>
                <w:sz w:val="18"/>
                <w:szCs w:val="18"/>
              </w:rPr>
              <w:t>Therefore, FILS capability should be link-level and not MLD level.</w:t>
            </w:r>
          </w:p>
        </w:tc>
      </w:tr>
      <w:tr w:rsidR="008829E7" w:rsidRPr="0095147A" w14:paraId="39B44D1C" w14:textId="77777777" w:rsidTr="00A97A49">
        <w:trPr>
          <w:trHeight w:val="220"/>
          <w:jc w:val="center"/>
        </w:trPr>
        <w:tc>
          <w:tcPr>
            <w:tcW w:w="625" w:type="dxa"/>
            <w:shd w:val="clear" w:color="auto" w:fill="auto"/>
            <w:noWrap/>
          </w:tcPr>
          <w:p w14:paraId="7460130C" w14:textId="58F5B393"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lastRenderedPageBreak/>
              <w:t>5336</w:t>
            </w:r>
          </w:p>
        </w:tc>
        <w:tc>
          <w:tcPr>
            <w:tcW w:w="1080" w:type="dxa"/>
          </w:tcPr>
          <w:p w14:paraId="24C7B01E" w14:textId="64F6EFA8"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Jarkko Kneckt</w:t>
            </w:r>
          </w:p>
        </w:tc>
        <w:tc>
          <w:tcPr>
            <w:tcW w:w="1080" w:type="dxa"/>
            <w:shd w:val="clear" w:color="auto" w:fill="auto"/>
            <w:noWrap/>
          </w:tcPr>
          <w:p w14:paraId="1BBC3303" w14:textId="7054F764"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1DFDB1D7" w14:textId="06A39EBC"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155.45</w:t>
            </w:r>
          </w:p>
        </w:tc>
        <w:tc>
          <w:tcPr>
            <w:tcW w:w="2520" w:type="dxa"/>
            <w:shd w:val="clear" w:color="auto" w:fill="auto"/>
            <w:noWrap/>
          </w:tcPr>
          <w:p w14:paraId="289C3DFA" w14:textId="4E0D38E2"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Minimum Rate should indicate the rate that is used to transmit the FILS frame. There is no point on signaling the minimum rate, because information is not accurate. The FILS frame transmission parameters should follow the Beacon frame transmission parameters and the transmission parameters should be signaled in the details.</w:t>
            </w:r>
          </w:p>
        </w:tc>
        <w:tc>
          <w:tcPr>
            <w:tcW w:w="1980" w:type="dxa"/>
            <w:shd w:val="clear" w:color="auto" w:fill="auto"/>
            <w:noWrap/>
          </w:tcPr>
          <w:p w14:paraId="0D02747E" w14:textId="6C4C24D8" w:rsidR="008829E7" w:rsidRPr="00BD3727" w:rsidRDefault="008829E7" w:rsidP="008829E7">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Please allow AP MLD to signal the exact FILS Discovery frame transmission parameters. Change the rate to be the exact rate that is signaled in the FILS Discovery frame. The other transmission parameters of the FILS Discovery frame should be taken from the signaled Beacon transmission parameters.</w:t>
            </w:r>
          </w:p>
        </w:tc>
        <w:tc>
          <w:tcPr>
            <w:tcW w:w="2970" w:type="dxa"/>
            <w:shd w:val="clear" w:color="auto" w:fill="auto"/>
          </w:tcPr>
          <w:p w14:paraId="7E4B59C4" w14:textId="77777777" w:rsidR="008829E7" w:rsidRDefault="008829E7" w:rsidP="008829E7">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10EF2D7" w14:textId="77777777" w:rsidR="008829E7" w:rsidRDefault="008829E7" w:rsidP="008829E7">
            <w:pPr>
              <w:suppressAutoHyphens/>
              <w:spacing w:after="0"/>
              <w:rPr>
                <w:rFonts w:ascii="Times New Roman" w:hAnsi="Times New Roman" w:cs="Times New Roman"/>
                <w:b/>
                <w:color w:val="000000" w:themeColor="text1"/>
                <w:sz w:val="18"/>
                <w:szCs w:val="18"/>
              </w:rPr>
            </w:pPr>
          </w:p>
          <w:p w14:paraId="323BC2FE" w14:textId="0F5251E2" w:rsidR="008829E7" w:rsidRPr="008829E7" w:rsidRDefault="008829E7" w:rsidP="008829E7">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FILS Minimum Rate subfield indicates the minimum rate at which the FILS Disovery frame is transmitted by the AP and the minimum rate of subsequent frame exchanges between the AP and the FILS STA. </w:t>
            </w:r>
            <w:r w:rsidR="008816C6">
              <w:rPr>
                <w:rFonts w:ascii="Times New Roman" w:hAnsi="Times New Roman" w:cs="Times New Roman"/>
                <w:bCs/>
                <w:color w:val="000000" w:themeColor="text1"/>
                <w:sz w:val="18"/>
                <w:szCs w:val="18"/>
              </w:rPr>
              <w:t xml:space="preserve">If the meaning of the subfield is revised, legacy FILS STAs will be unaware of the true minimum rate and may cause interoperability issues. </w:t>
            </w:r>
          </w:p>
        </w:tc>
      </w:tr>
    </w:tbl>
    <w:p w14:paraId="139C1F77" w14:textId="1F485985"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REVme D</w:t>
      </w:r>
      <w:r w:rsidR="001B206D">
        <w:rPr>
          <w:b/>
          <w:i/>
          <w:iCs/>
          <w:color w:val="000000" w:themeColor="text1"/>
          <w:highlight w:val="yellow"/>
        </w:rPr>
        <w:t>1.0</w:t>
      </w:r>
    </w:p>
    <w:p w14:paraId="20832256" w14:textId="40A3162C" w:rsidR="00D77024" w:rsidRDefault="00D77024" w:rsidP="00900D39">
      <w:pPr>
        <w:pStyle w:val="T"/>
        <w:spacing w:after="0" w:line="240" w:lineRule="auto"/>
        <w:rPr>
          <w:rFonts w:ascii="Arial" w:hAnsi="Arial" w:cs="Arial"/>
          <w:b/>
          <w:color w:val="000000" w:themeColor="text1"/>
        </w:rPr>
      </w:pPr>
      <w:r w:rsidRPr="00D77024">
        <w:rPr>
          <w:rFonts w:ascii="Arial" w:hAnsi="Arial" w:cs="Arial"/>
          <w:b/>
          <w:color w:val="000000" w:themeColor="text1"/>
        </w:rPr>
        <w:t>9.6.7.36 FILS Discovery frame format</w:t>
      </w:r>
    </w:p>
    <w:p w14:paraId="4B967BD0" w14:textId="53272C75" w:rsidR="00A139A0" w:rsidRDefault="00A139A0" w:rsidP="00900D39">
      <w:pPr>
        <w:pStyle w:val="T"/>
        <w:spacing w:after="0" w:line="240" w:lineRule="auto"/>
        <w:rPr>
          <w:b/>
          <w:i/>
          <w:iCs/>
          <w:color w:val="000000" w:themeColor="text1"/>
        </w:rPr>
      </w:pPr>
      <w:r w:rsidRPr="003F739B">
        <w:rPr>
          <w:b/>
          <w:i/>
          <w:iCs/>
          <w:color w:val="000000" w:themeColor="text1"/>
          <w:highlight w:val="yellow"/>
        </w:rPr>
        <w:t xml:space="preserve">TGbe editor: Please update Table </w:t>
      </w:r>
      <w:r w:rsidR="003F739B" w:rsidRPr="003F739B">
        <w:rPr>
          <w:b/>
          <w:i/>
          <w:iCs/>
          <w:color w:val="000000" w:themeColor="text1"/>
          <w:highlight w:val="yellow"/>
        </w:rPr>
        <w:t>9-427 as shown below</w:t>
      </w:r>
    </w:p>
    <w:p w14:paraId="20E16B9C" w14:textId="1B9C6397" w:rsidR="003F739B" w:rsidRPr="003F739B" w:rsidRDefault="003F739B" w:rsidP="003F739B">
      <w:pPr>
        <w:pStyle w:val="T"/>
        <w:spacing w:after="0" w:line="240" w:lineRule="auto"/>
        <w:jc w:val="center"/>
        <w:rPr>
          <w:rFonts w:ascii="Arial" w:hAnsi="Arial" w:cs="Arial"/>
          <w:b/>
          <w:color w:val="000000" w:themeColor="text1"/>
        </w:rPr>
      </w:pPr>
      <w:r>
        <w:rPr>
          <w:rFonts w:ascii="Arial" w:hAnsi="Arial" w:cs="Arial"/>
          <w:b/>
          <w:color w:val="000000" w:themeColor="text1"/>
        </w:rPr>
        <w:t>Table 9-427 – FILS Discovery frame format</w:t>
      </w:r>
    </w:p>
    <w:tbl>
      <w:tblPr>
        <w:tblStyle w:val="TableGrid"/>
        <w:tblW w:w="0" w:type="auto"/>
        <w:tblLook w:val="04A0" w:firstRow="1" w:lastRow="0" w:firstColumn="1" w:lastColumn="0" w:noHBand="0" w:noVBand="1"/>
      </w:tblPr>
      <w:tblGrid>
        <w:gridCol w:w="1255"/>
        <w:gridCol w:w="3240"/>
        <w:gridCol w:w="4855"/>
      </w:tblGrid>
      <w:tr w:rsidR="009B57FC" w14:paraId="25068A18" w14:textId="77777777" w:rsidTr="009B57FC">
        <w:tc>
          <w:tcPr>
            <w:tcW w:w="1255" w:type="dxa"/>
          </w:tcPr>
          <w:p w14:paraId="43CB9C23" w14:textId="21AE4B0B" w:rsidR="009B57FC" w:rsidRPr="009B57FC" w:rsidRDefault="009B57FC" w:rsidP="009B57FC">
            <w:pPr>
              <w:pStyle w:val="T"/>
              <w:spacing w:after="0" w:line="240" w:lineRule="auto"/>
              <w:jc w:val="center"/>
              <w:rPr>
                <w:b/>
                <w:color w:val="000000" w:themeColor="text1"/>
              </w:rPr>
            </w:pPr>
            <w:r w:rsidRPr="009B57FC">
              <w:rPr>
                <w:b/>
                <w:color w:val="000000" w:themeColor="text1"/>
              </w:rPr>
              <w:t>Order</w:t>
            </w:r>
          </w:p>
        </w:tc>
        <w:tc>
          <w:tcPr>
            <w:tcW w:w="3240" w:type="dxa"/>
          </w:tcPr>
          <w:p w14:paraId="7531D52F" w14:textId="3CC0B053" w:rsidR="009B57FC" w:rsidRPr="009B57FC" w:rsidRDefault="009B57FC" w:rsidP="009B57FC">
            <w:pPr>
              <w:pStyle w:val="T"/>
              <w:spacing w:after="0" w:line="240" w:lineRule="auto"/>
              <w:jc w:val="center"/>
              <w:rPr>
                <w:b/>
                <w:color w:val="000000" w:themeColor="text1"/>
              </w:rPr>
            </w:pPr>
            <w:r w:rsidRPr="009B57FC">
              <w:rPr>
                <w:b/>
                <w:color w:val="000000" w:themeColor="text1"/>
              </w:rPr>
              <w:t>Information</w:t>
            </w:r>
          </w:p>
        </w:tc>
        <w:tc>
          <w:tcPr>
            <w:tcW w:w="4855" w:type="dxa"/>
          </w:tcPr>
          <w:p w14:paraId="13CC708D" w14:textId="335FACB9" w:rsidR="009B57FC" w:rsidRPr="009B57FC" w:rsidRDefault="009B57FC" w:rsidP="009B57FC">
            <w:pPr>
              <w:pStyle w:val="T"/>
              <w:spacing w:after="0" w:line="240" w:lineRule="auto"/>
              <w:jc w:val="center"/>
              <w:rPr>
                <w:b/>
                <w:color w:val="000000" w:themeColor="text1"/>
              </w:rPr>
            </w:pPr>
            <w:r w:rsidRPr="009B57FC">
              <w:rPr>
                <w:b/>
                <w:color w:val="000000" w:themeColor="text1"/>
              </w:rPr>
              <w:t>Notes</w:t>
            </w:r>
          </w:p>
        </w:tc>
      </w:tr>
      <w:tr w:rsidR="009B57FC" w14:paraId="0F273C68" w14:textId="77777777" w:rsidTr="009B57FC">
        <w:tc>
          <w:tcPr>
            <w:tcW w:w="1255" w:type="dxa"/>
          </w:tcPr>
          <w:p w14:paraId="06EC8F64" w14:textId="5A2E296C" w:rsidR="009B57FC" w:rsidRPr="009B57FC" w:rsidRDefault="009B57FC" w:rsidP="009B57FC">
            <w:pPr>
              <w:pStyle w:val="T"/>
              <w:spacing w:after="0" w:line="240" w:lineRule="auto"/>
              <w:jc w:val="center"/>
              <w:rPr>
                <w:bCs/>
                <w:color w:val="000000" w:themeColor="text1"/>
              </w:rPr>
            </w:pPr>
            <w:r w:rsidRPr="009B57FC">
              <w:rPr>
                <w:bCs/>
                <w:color w:val="000000" w:themeColor="text1"/>
              </w:rPr>
              <w:t>4</w:t>
            </w:r>
          </w:p>
        </w:tc>
        <w:tc>
          <w:tcPr>
            <w:tcW w:w="3240" w:type="dxa"/>
          </w:tcPr>
          <w:p w14:paraId="3C45AC8C" w14:textId="2FF6D6D1" w:rsidR="009B57FC" w:rsidRPr="009B57FC" w:rsidRDefault="009B57FC" w:rsidP="00900D39">
            <w:pPr>
              <w:pStyle w:val="T"/>
              <w:spacing w:after="0" w:line="240" w:lineRule="auto"/>
              <w:rPr>
                <w:bCs/>
                <w:color w:val="000000" w:themeColor="text1"/>
              </w:rPr>
            </w:pPr>
            <w:r>
              <w:rPr>
                <w:bCs/>
                <w:color w:val="000000" w:themeColor="text1"/>
              </w:rPr>
              <w:t>Reduced Neighbor Report element</w:t>
            </w:r>
          </w:p>
        </w:tc>
        <w:tc>
          <w:tcPr>
            <w:tcW w:w="4855" w:type="dxa"/>
          </w:tcPr>
          <w:p w14:paraId="57F939B2" w14:textId="53A0C394" w:rsidR="009B57FC" w:rsidRPr="009B57FC" w:rsidRDefault="009B57FC" w:rsidP="00900D39">
            <w:pPr>
              <w:pStyle w:val="T"/>
              <w:spacing w:after="0" w:line="240" w:lineRule="auto"/>
              <w:rPr>
                <w:bCs/>
                <w:color w:val="000000" w:themeColor="text1"/>
              </w:rPr>
            </w:pPr>
            <w:r>
              <w:rPr>
                <w:bCs/>
                <w:color w:val="000000" w:themeColor="text1"/>
              </w:rPr>
              <w:t xml:space="preserve">One or more Reduced Neighbor Report elements are optionally present if dot11FILSActivated or dot11ColocatedRNRImplemented </w:t>
            </w:r>
            <w:ins w:id="1" w:author="Gaurang Naik" w:date="2021-10-28T16:02:00Z">
              <w:r>
                <w:rPr>
                  <w:bCs/>
                  <w:color w:val="000000" w:themeColor="text1"/>
                </w:rPr>
                <w:t>or dot11MultiLinkActivated (#</w:t>
              </w:r>
            </w:ins>
            <w:ins w:id="2" w:author="Gaurang Naik" w:date="2021-10-28T16:03:00Z">
              <w:r>
                <w:rPr>
                  <w:bCs/>
                  <w:color w:val="000000" w:themeColor="text1"/>
                </w:rPr>
                <w:t>4025</w:t>
              </w:r>
            </w:ins>
            <w:ins w:id="3" w:author="Gaurang Naik" w:date="2021-10-28T16:02:00Z">
              <w:r>
                <w:rPr>
                  <w:bCs/>
                  <w:color w:val="000000" w:themeColor="text1"/>
                </w:rPr>
                <w:t xml:space="preserve">) </w:t>
              </w:r>
            </w:ins>
            <w:r>
              <w:rPr>
                <w:bCs/>
                <w:color w:val="000000" w:themeColor="text1"/>
              </w:rPr>
              <w:t>is true; otherwise, they are not present.</w:t>
            </w:r>
          </w:p>
        </w:tc>
      </w:tr>
    </w:tbl>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597BE1E6" w:rsidR="009B57FC"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35.3.4.1 AP behavior</w:t>
      </w:r>
    </w:p>
    <w:p w14:paraId="00962C4B" w14:textId="775CCC44" w:rsidR="009B57FC" w:rsidRDefault="003F739B"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sidR="00C65ECA">
        <w:rPr>
          <w:b/>
          <w:i/>
          <w:iCs/>
          <w:color w:val="000000" w:themeColor="text1"/>
          <w:highlight w:val="yellow"/>
        </w:rPr>
        <w:t>revise</w:t>
      </w:r>
      <w:r>
        <w:rPr>
          <w:b/>
          <w:i/>
          <w:iCs/>
          <w:color w:val="000000" w:themeColor="text1"/>
          <w:highlight w:val="yellow"/>
        </w:rPr>
        <w:t xml:space="preserve"> the following paragraph</w:t>
      </w:r>
      <w:r w:rsidR="00C65ECA">
        <w:rPr>
          <w:b/>
          <w:i/>
          <w:iCs/>
          <w:color w:val="000000" w:themeColor="text1"/>
          <w:highlight w:val="yellow"/>
        </w:rPr>
        <w:t>s</w:t>
      </w:r>
      <w:r w:rsidRPr="003F739B">
        <w:rPr>
          <w:b/>
          <w:i/>
          <w:iCs/>
          <w:color w:val="000000" w:themeColor="text1"/>
          <w:highlight w:val="yellow"/>
        </w:rPr>
        <w:t xml:space="preserve"> as shown below</w:t>
      </w:r>
    </w:p>
    <w:p w14:paraId="1567A78A" w14:textId="08C60E0C" w:rsidR="00CD09EE" w:rsidRDefault="009E4B0D" w:rsidP="00900D39">
      <w:pPr>
        <w:pStyle w:val="T"/>
        <w:spacing w:after="0" w:line="240" w:lineRule="auto"/>
        <w:rPr>
          <w:bCs/>
          <w:color w:val="000000" w:themeColor="text1"/>
        </w:rPr>
      </w:pPr>
      <w:r w:rsidRPr="009E4B0D">
        <w:rPr>
          <w:bCs/>
          <w:color w:val="000000" w:themeColor="text1"/>
        </w:rPr>
        <w:t>If an AP is affiliated with an AP MLD and does not correspond to a nontransmitted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 and the MLD Parameters subfield, for each of the other APs affiliated with the same AP MLD.</w:t>
      </w:r>
      <w:ins w:id="4" w:author="Gaurang Naik" w:date="2021-12-21T17:42:00Z">
        <w:r w:rsidR="00131393">
          <w:rPr>
            <w:bCs/>
            <w:color w:val="000000" w:themeColor="text1"/>
          </w:rPr>
          <w:t xml:space="preserve"> A</w:t>
        </w:r>
      </w:ins>
      <w:ins w:id="5" w:author="Gaurang Naik" w:date="2021-12-21T17:43:00Z">
        <w:r w:rsidR="00131393">
          <w:rPr>
            <w:bCs/>
            <w:color w:val="000000" w:themeColor="text1"/>
          </w:rPr>
          <w:t xml:space="preserve"> FILS Discovery frame transmitted by the AP may include a Reduced Neighbor Report element</w:t>
        </w:r>
        <w:r w:rsidR="00354A9A">
          <w:rPr>
            <w:bCs/>
            <w:color w:val="000000" w:themeColor="text1"/>
          </w:rPr>
          <w:t xml:space="preserve"> with the same information</w:t>
        </w:r>
      </w:ins>
      <w:ins w:id="6" w:author="Gaurang Naik" w:date="2021-12-22T15:45:00Z">
        <w:r w:rsidR="00623F54">
          <w:rPr>
            <w:bCs/>
            <w:color w:val="000000" w:themeColor="text1"/>
          </w:rPr>
          <w:t xml:space="preserve"> (#4025)</w:t>
        </w:r>
      </w:ins>
      <w:ins w:id="7" w:author="Gaurang Naik" w:date="2021-12-21T17:43:00Z">
        <w:r w:rsidR="00354A9A">
          <w:rPr>
            <w:bCs/>
            <w:color w:val="000000" w:themeColor="text1"/>
          </w:rPr>
          <w:t>.</w:t>
        </w:r>
      </w:ins>
    </w:p>
    <w:p w14:paraId="44251023" w14:textId="50AC4D19" w:rsidR="009E4B0D" w:rsidRDefault="002E5E68" w:rsidP="00900D39">
      <w:pPr>
        <w:pStyle w:val="T"/>
        <w:spacing w:after="0" w:line="240" w:lineRule="auto"/>
        <w:rPr>
          <w:bCs/>
          <w:color w:val="000000" w:themeColor="text1"/>
        </w:rPr>
      </w:pPr>
      <w:r w:rsidRPr="002E5E68">
        <w:rPr>
          <w:bCs/>
          <w:color w:val="000000" w:themeColor="text1"/>
        </w:rPr>
        <w:t>If an AP (AP 1) is affiliated with an AP MLD (AP MLD 1) and corresponds to a nontransmitted BSSID, then the Beacon and Probe Response frames transmitted by the AP (AP 2) corresponding to the transmitted BSSID of the same multiple BSSID set as the AP (AP 1) shall include a</w:t>
      </w:r>
      <w:r>
        <w:rPr>
          <w:bCs/>
          <w:color w:val="000000" w:themeColor="text1"/>
        </w:rPr>
        <w:t xml:space="preserve"> </w:t>
      </w:r>
      <w:r w:rsidRPr="002E5E68">
        <w:rPr>
          <w:bCs/>
          <w:color w:val="000000" w:themeColor="text1"/>
        </w:rPr>
        <w:t>TBTT Information field in a Reduced Neighbor Report element with the Neighbor AP TBTT Offset subfield,</w:t>
      </w:r>
      <w:r>
        <w:rPr>
          <w:bCs/>
          <w:color w:val="000000" w:themeColor="text1"/>
        </w:rPr>
        <w:t xml:space="preserve"> </w:t>
      </w:r>
      <w:r w:rsidRPr="002E5E68">
        <w:rPr>
          <w:bCs/>
          <w:color w:val="000000" w:themeColor="text1"/>
        </w:rPr>
        <w:t>the BSSID subfield, the Short-SSID subfield, the BSS Parameters subfield, the 20 MHz PSD subfield, and the MLD Parameters subfield, for each of the other APs affiliated with the same AP MLD (AP MLD 1)</w:t>
      </w:r>
      <w:r>
        <w:rPr>
          <w:bCs/>
          <w:color w:val="000000" w:themeColor="text1"/>
        </w:rPr>
        <w:t>.</w:t>
      </w:r>
      <w:ins w:id="8" w:author="Gaurang Naik" w:date="2021-12-21T17:43:00Z">
        <w:r w:rsidR="00FA270B">
          <w:rPr>
            <w:bCs/>
            <w:color w:val="000000" w:themeColor="text1"/>
          </w:rPr>
          <w:t xml:space="preserve"> A FILS Discovery frame transmitted by the AP (AP 2) may incl</w:t>
        </w:r>
      </w:ins>
      <w:ins w:id="9" w:author="Gaurang Naik" w:date="2021-12-21T17:44:00Z">
        <w:r w:rsidR="00FA270B">
          <w:rPr>
            <w:bCs/>
            <w:color w:val="000000" w:themeColor="text1"/>
          </w:rPr>
          <w:t xml:space="preserve">ude a Reduced Neighbor Report element with the </w:t>
        </w:r>
        <w:r w:rsidR="00504610">
          <w:rPr>
            <w:bCs/>
            <w:color w:val="000000" w:themeColor="text1"/>
          </w:rPr>
          <w:t>same information</w:t>
        </w:r>
      </w:ins>
      <w:ins w:id="10" w:author="Gaurang Naik" w:date="2021-12-22T15:45:00Z">
        <w:r w:rsidR="001F084B">
          <w:rPr>
            <w:bCs/>
            <w:color w:val="000000" w:themeColor="text1"/>
          </w:rPr>
          <w:t xml:space="preserve"> (#4025)</w:t>
        </w:r>
      </w:ins>
      <w:ins w:id="11" w:author="Gaurang Naik" w:date="2021-12-21T17:44:00Z">
        <w:r w:rsidR="00504610">
          <w:rPr>
            <w:bCs/>
            <w:color w:val="000000" w:themeColor="text1"/>
          </w:rPr>
          <w:t>.</w:t>
        </w:r>
      </w:ins>
    </w:p>
    <w:p w14:paraId="2F1AD436" w14:textId="22AEAAE8" w:rsidR="002E5E68" w:rsidRDefault="00BB1EF3" w:rsidP="00900D39">
      <w:pPr>
        <w:pStyle w:val="T"/>
        <w:spacing w:after="0" w:line="240" w:lineRule="auto"/>
        <w:rPr>
          <w:bCs/>
          <w:color w:val="000000" w:themeColor="text1"/>
        </w:rPr>
      </w:pPr>
      <w:r w:rsidRPr="00BB1EF3">
        <w:rPr>
          <w:bCs/>
          <w:color w:val="000000" w:themeColor="text1"/>
        </w:rPr>
        <w:t>If all the following conditions are true:</w:t>
      </w:r>
    </w:p>
    <w:p w14:paraId="21DF52EF" w14:textId="4AB7DFC2" w:rsidR="00BB1EF3" w:rsidRDefault="00BB1EF3" w:rsidP="004C73C1">
      <w:pPr>
        <w:pStyle w:val="T"/>
        <w:numPr>
          <w:ilvl w:val="0"/>
          <w:numId w:val="4"/>
        </w:numPr>
        <w:spacing w:after="0" w:line="240" w:lineRule="auto"/>
        <w:rPr>
          <w:bCs/>
          <w:color w:val="000000" w:themeColor="text1"/>
        </w:rPr>
      </w:pPr>
      <w:r w:rsidRPr="00BB1EF3">
        <w:rPr>
          <w:bCs/>
          <w:color w:val="000000" w:themeColor="text1"/>
        </w:rPr>
        <w:t>a reporting AP is affiliated with an AP MLD (AP MLD 1) and is in the same co-located AP set as APs affiliated with another AP MLD (AP MLD 2)</w:t>
      </w:r>
    </w:p>
    <w:p w14:paraId="0B100413" w14:textId="3A3049EC" w:rsidR="00BB1EF3" w:rsidRDefault="00BB1EF3" w:rsidP="00BB1EF3">
      <w:pPr>
        <w:pStyle w:val="T"/>
        <w:numPr>
          <w:ilvl w:val="0"/>
          <w:numId w:val="4"/>
        </w:numPr>
        <w:spacing w:before="0" w:after="0" w:line="240" w:lineRule="auto"/>
        <w:rPr>
          <w:bCs/>
          <w:color w:val="000000" w:themeColor="text1"/>
        </w:rPr>
      </w:pPr>
      <w:r w:rsidRPr="00BB1EF3">
        <w:rPr>
          <w:bCs/>
          <w:color w:val="000000" w:themeColor="text1"/>
        </w:rPr>
        <w:t>the other AP MLD (AP MLD 2) has no affiliated APs operating on the same channel as the reporting AP</w:t>
      </w:r>
    </w:p>
    <w:p w14:paraId="6990C2DD" w14:textId="44EF1670" w:rsidR="00BB1EF3" w:rsidRDefault="00BB1EF3" w:rsidP="00BB1EF3">
      <w:pPr>
        <w:pStyle w:val="T"/>
        <w:numPr>
          <w:ilvl w:val="0"/>
          <w:numId w:val="4"/>
        </w:numPr>
        <w:spacing w:before="0" w:after="0" w:line="240" w:lineRule="auto"/>
        <w:rPr>
          <w:bCs/>
          <w:color w:val="000000" w:themeColor="text1"/>
        </w:rPr>
      </w:pPr>
      <w:r w:rsidRPr="00BB1EF3">
        <w:rPr>
          <w:bCs/>
          <w:color w:val="000000" w:themeColor="text1"/>
        </w:rPr>
        <w:t>one AP affiliated with the other AP MLD (AP MLD 2) is in the same multiple BSSID set as an AP affiliated with the AP MLD (AP MLD 1) of the reporting AP</w:t>
      </w:r>
    </w:p>
    <w:p w14:paraId="3904203F" w14:textId="14FD2C97" w:rsidR="00E070BC" w:rsidRDefault="004C73C1" w:rsidP="004C73C1">
      <w:pPr>
        <w:pStyle w:val="T"/>
        <w:spacing w:after="0" w:line="240" w:lineRule="auto"/>
        <w:rPr>
          <w:bCs/>
          <w:color w:val="000000" w:themeColor="text1"/>
        </w:rPr>
      </w:pPr>
      <w:r w:rsidRPr="004C73C1">
        <w:rPr>
          <w:bCs/>
          <w:color w:val="000000" w:themeColor="text1"/>
        </w:rPr>
        <w:t>then each AP of the other AP MLD (AP MLD 2)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d="12" w:author="Gaurang Naik" w:date="2021-12-22T15:43:00Z">
        <w:r w:rsidR="00B66074">
          <w:rPr>
            <w:bCs/>
            <w:color w:val="000000" w:themeColor="text1"/>
          </w:rPr>
          <w:t xml:space="preserve"> and may be reported</w:t>
        </w:r>
      </w:ins>
      <w:ins w:id="13" w:author="Gaurang Naik" w:date="2021-12-22T15:44:00Z">
        <w:r w:rsidR="008007E0">
          <w:rPr>
            <w:bCs/>
            <w:color w:val="000000" w:themeColor="text1"/>
          </w:rPr>
          <w:t xml:space="preserve"> </w:t>
        </w:r>
      </w:ins>
      <w:ins w:id="14" w:author="Gaurang Naik" w:date="2022-02-22T17:36:00Z">
        <w:r w:rsidR="00335C87">
          <w:rPr>
            <w:bCs/>
            <w:color w:val="000000" w:themeColor="text1"/>
          </w:rPr>
          <w:t xml:space="preserve">in </w:t>
        </w:r>
      </w:ins>
      <w:ins w:id="15" w:author="Gaurang Naik" w:date="2021-12-22T15:45:00Z">
        <w:r w:rsidR="00757619">
          <w:rPr>
            <w:bCs/>
            <w:color w:val="000000" w:themeColor="text1"/>
          </w:rPr>
          <w:t xml:space="preserve">a FILS Discovery frame </w:t>
        </w:r>
      </w:ins>
      <w:ins w:id="16" w:author="Gaurang Naik" w:date="2021-12-22T15:52:00Z">
        <w:r w:rsidR="005B48E8">
          <w:rPr>
            <w:bCs/>
            <w:color w:val="000000" w:themeColor="text1"/>
          </w:rPr>
          <w:t xml:space="preserve">that includes a Reduced Neighbor Report element </w:t>
        </w:r>
      </w:ins>
      <w:ins w:id="17" w:author="Gaurang Naik" w:date="2021-12-22T15:45:00Z">
        <w:r w:rsidR="00757619">
          <w:rPr>
            <w:bCs/>
            <w:color w:val="000000" w:themeColor="text1"/>
          </w:rPr>
          <w:t>transmitted by the reporting AP</w:t>
        </w:r>
        <w:r w:rsidR="008235C3">
          <w:rPr>
            <w:bCs/>
            <w:color w:val="000000" w:themeColor="text1"/>
          </w:rPr>
          <w:t xml:space="preserve"> (#4025)</w:t>
        </w:r>
      </w:ins>
      <w:r w:rsidRPr="004C73C1">
        <w:rPr>
          <w:bCs/>
          <w:color w:val="000000" w:themeColor="text1"/>
        </w:rPr>
        <w:t>, unless the APs of the other AP MLD (AP MLD 2) are already reported in Beacon frames and broadcast Probe Response frames transmitted by an AP in the same co-located AP set as the reporting AP and operating on the same channel as the reporting AP.</w:t>
      </w:r>
    </w:p>
    <w:p w14:paraId="61CA79A3" w14:textId="7E600737" w:rsidR="00E070BC" w:rsidRDefault="00E070BC" w:rsidP="00900D39">
      <w:pPr>
        <w:pStyle w:val="T"/>
        <w:spacing w:after="0" w:line="240" w:lineRule="auto"/>
        <w:rPr>
          <w:rFonts w:ascii="Arial" w:hAnsi="Arial" w:cs="Arial"/>
          <w:b/>
          <w:color w:val="000000" w:themeColor="text1"/>
        </w:rPr>
      </w:pPr>
      <w:r>
        <w:rPr>
          <w:rFonts w:ascii="Arial" w:hAnsi="Arial" w:cs="Arial"/>
          <w:b/>
          <w:color w:val="000000" w:themeColor="text1"/>
        </w:rPr>
        <w:t>35.3.4.3 Non-AP MLD behavior</w:t>
      </w:r>
    </w:p>
    <w:p w14:paraId="70874222" w14:textId="4527098F" w:rsidR="00E070BC" w:rsidRDefault="003E400D"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3B3F69E2" w14:textId="012E3691" w:rsidR="00BF50F2" w:rsidRDefault="008B250A" w:rsidP="00900D39">
      <w:pPr>
        <w:pStyle w:val="T"/>
        <w:spacing w:after="0" w:line="240" w:lineRule="auto"/>
        <w:rPr>
          <w:bCs/>
          <w:color w:val="000000" w:themeColor="text1"/>
        </w:rPr>
      </w:pPr>
      <w:r w:rsidRPr="008B250A">
        <w:rPr>
          <w:bCs/>
          <w:color w:val="000000" w:themeColor="text1"/>
        </w:rPr>
        <w:t>…</w:t>
      </w:r>
    </w:p>
    <w:p w14:paraId="65268756" w14:textId="3ADC9C4A" w:rsidR="008B250A" w:rsidRPr="008B250A" w:rsidRDefault="00E31BBA" w:rsidP="00900D39">
      <w:pPr>
        <w:pStyle w:val="T"/>
        <w:spacing w:after="0" w:line="240" w:lineRule="auto"/>
        <w:rPr>
          <w:bCs/>
          <w:color w:val="000000" w:themeColor="text1"/>
        </w:rPr>
      </w:pPr>
      <w:ins w:id="18" w:author="Gaurang Naik" w:date="2021-12-22T16:19:00Z">
        <w:r>
          <w:rPr>
            <w:bCs/>
            <w:color w:val="000000" w:themeColor="text1"/>
          </w:rPr>
          <w:t>A non-AP MLD shall be able to</w:t>
        </w:r>
      </w:ins>
      <w:ins w:id="19" w:author="Gaurang Naik" w:date="2021-12-22T16:20:00Z">
        <w:r>
          <w:rPr>
            <w:bCs/>
            <w:color w:val="000000" w:themeColor="text1"/>
          </w:rPr>
          <w:t xml:space="preserve"> </w:t>
        </w:r>
      </w:ins>
      <w:ins w:id="20" w:author="Gaurang Naik" w:date="2021-12-22T16:26:00Z">
        <w:r w:rsidR="00975AD3">
          <w:rPr>
            <w:bCs/>
            <w:color w:val="000000" w:themeColor="text1"/>
          </w:rPr>
          <w:t xml:space="preserve">discover </w:t>
        </w:r>
      </w:ins>
      <w:ins w:id="21" w:author="Gaurang Naik" w:date="2021-12-22T16:24:00Z">
        <w:r w:rsidR="002A2C48">
          <w:rPr>
            <w:bCs/>
            <w:color w:val="000000" w:themeColor="text1"/>
          </w:rPr>
          <w:t xml:space="preserve">an AP </w:t>
        </w:r>
      </w:ins>
      <w:ins w:id="22" w:author="Gaurang Naik" w:date="2021-12-22T16:26:00Z">
        <w:r w:rsidR="00975AD3">
          <w:rPr>
            <w:bCs/>
            <w:color w:val="000000" w:themeColor="text1"/>
          </w:rPr>
          <w:t>as an AP</w:t>
        </w:r>
      </w:ins>
      <w:ins w:id="23" w:author="Gaurang Naik" w:date="2021-12-22T16:25:00Z">
        <w:r w:rsidR="002A2C48">
          <w:rPr>
            <w:bCs/>
            <w:color w:val="000000" w:themeColor="text1"/>
          </w:rPr>
          <w:t xml:space="preserve"> </w:t>
        </w:r>
      </w:ins>
      <w:ins w:id="24" w:author="Gaurang Naik" w:date="2021-12-22T16:20:00Z">
        <w:r w:rsidR="00E00FEA">
          <w:rPr>
            <w:bCs/>
            <w:color w:val="000000" w:themeColor="text1"/>
          </w:rPr>
          <w:t xml:space="preserve">affiliated with </w:t>
        </w:r>
      </w:ins>
      <w:ins w:id="25" w:author="Gaurang Naik" w:date="2021-12-22T16:25:00Z">
        <w:r w:rsidR="002A2C48">
          <w:rPr>
            <w:bCs/>
            <w:color w:val="000000" w:themeColor="text1"/>
          </w:rPr>
          <w:t>an</w:t>
        </w:r>
      </w:ins>
      <w:ins w:id="26" w:author="Gaurang Naik" w:date="2021-12-22T16:20:00Z">
        <w:r w:rsidR="00E00FEA">
          <w:rPr>
            <w:bCs/>
            <w:color w:val="000000" w:themeColor="text1"/>
          </w:rPr>
          <w:t xml:space="preserve"> AP MLD when </w:t>
        </w:r>
      </w:ins>
      <w:ins w:id="27" w:author="Gaurang Naik" w:date="2021-12-22T16:25:00Z">
        <w:r w:rsidR="002A2C48">
          <w:rPr>
            <w:bCs/>
            <w:color w:val="000000" w:themeColor="text1"/>
          </w:rPr>
          <w:t>a</w:t>
        </w:r>
      </w:ins>
      <w:ins w:id="28" w:author="Gaurang Naik" w:date="2021-12-22T16:20:00Z">
        <w:r w:rsidR="00E00FEA">
          <w:rPr>
            <w:bCs/>
            <w:color w:val="000000" w:themeColor="text1"/>
          </w:rPr>
          <w:t xml:space="preserve"> STA </w:t>
        </w:r>
      </w:ins>
      <w:ins w:id="29" w:author="Gaurang Naik" w:date="2021-12-22T16:25:00Z">
        <w:r w:rsidR="002A2C48">
          <w:rPr>
            <w:bCs/>
            <w:color w:val="000000" w:themeColor="text1"/>
          </w:rPr>
          <w:t xml:space="preserve">affiliated with the non-AP MLD </w:t>
        </w:r>
      </w:ins>
      <w:ins w:id="30" w:author="Gaurang Naik" w:date="2021-12-22T16:20:00Z">
        <w:r w:rsidR="00E00FEA">
          <w:rPr>
            <w:bCs/>
            <w:color w:val="000000" w:themeColor="text1"/>
          </w:rPr>
          <w:t xml:space="preserve">receives a FILS Discovery frame </w:t>
        </w:r>
      </w:ins>
      <w:ins w:id="31" w:author="Gaurang Naik" w:date="2021-12-22T16:25:00Z">
        <w:r w:rsidR="00317167">
          <w:rPr>
            <w:bCs/>
            <w:color w:val="000000" w:themeColor="text1"/>
          </w:rPr>
          <w:t xml:space="preserve">transmitted by the AP </w:t>
        </w:r>
      </w:ins>
      <w:ins w:id="32" w:author="Gaurang Naik" w:date="2021-12-22T16:20:00Z">
        <w:r w:rsidR="00E00FEA">
          <w:rPr>
            <w:bCs/>
            <w:color w:val="000000" w:themeColor="text1"/>
          </w:rPr>
          <w:t xml:space="preserve">and the frame carries </w:t>
        </w:r>
        <w:r w:rsidR="00314A85">
          <w:rPr>
            <w:bCs/>
            <w:color w:val="000000" w:themeColor="text1"/>
          </w:rPr>
          <w:t>a Reduced Neighbor Report el</w:t>
        </w:r>
      </w:ins>
      <w:ins w:id="33" w:author="Gaurang Naik" w:date="2021-12-22T16:21:00Z">
        <w:r w:rsidR="00314A85">
          <w:rPr>
            <w:bCs/>
            <w:color w:val="000000" w:themeColor="text1"/>
          </w:rPr>
          <w:t xml:space="preserve">ement that includes the MLD Parameters subfield </w:t>
        </w:r>
        <w:r w:rsidR="00E413C0">
          <w:rPr>
            <w:bCs/>
            <w:color w:val="000000" w:themeColor="text1"/>
          </w:rPr>
          <w:t>in the TBTT Information field</w:t>
        </w:r>
      </w:ins>
      <w:ins w:id="34" w:author="Gaurang Naik" w:date="2021-12-22T16:22:00Z">
        <w:r w:rsidR="00440F19">
          <w:rPr>
            <w:bCs/>
            <w:color w:val="000000" w:themeColor="text1"/>
          </w:rPr>
          <w:t xml:space="preserve"> corresponding to </w:t>
        </w:r>
        <w:r w:rsidR="00C754A0">
          <w:rPr>
            <w:bCs/>
            <w:color w:val="000000" w:themeColor="text1"/>
          </w:rPr>
          <w:t xml:space="preserve">the reported AP and the MLD ID subfield in the MLD Parameters field </w:t>
        </w:r>
      </w:ins>
      <w:ins w:id="35" w:author="Gaurang Naik" w:date="2021-12-22T16:27:00Z">
        <w:r w:rsidR="00CD6120">
          <w:rPr>
            <w:bCs/>
            <w:color w:val="000000" w:themeColor="text1"/>
          </w:rPr>
          <w:t xml:space="preserve">is </w:t>
        </w:r>
        <w:r w:rsidR="00DD05EA">
          <w:rPr>
            <w:bCs/>
            <w:color w:val="000000" w:themeColor="text1"/>
          </w:rPr>
          <w:t>equal to</w:t>
        </w:r>
      </w:ins>
      <w:ins w:id="36" w:author="Gaurang Naik" w:date="2021-12-22T16:22:00Z">
        <w:r w:rsidR="00C754A0">
          <w:rPr>
            <w:bCs/>
            <w:color w:val="000000" w:themeColor="text1"/>
          </w:rPr>
          <w:t xml:space="preserve"> zero (see </w:t>
        </w:r>
      </w:ins>
      <w:ins w:id="37" w:author="Gaurang Naik" w:date="2021-12-22T16:23:00Z">
        <w:r w:rsidR="00480EBB">
          <w:rPr>
            <w:bCs/>
            <w:color w:val="000000" w:themeColor="text1"/>
          </w:rPr>
          <w:t>9.4.2.170</w:t>
        </w:r>
        <w:r w:rsidR="00F31419">
          <w:rPr>
            <w:bCs/>
            <w:color w:val="000000" w:themeColor="text1"/>
          </w:rPr>
          <w:t>.2</w:t>
        </w:r>
        <w:r w:rsidR="00480EBB">
          <w:rPr>
            <w:bCs/>
            <w:color w:val="000000" w:themeColor="text1"/>
          </w:rPr>
          <w:t xml:space="preserve"> (Neighbor </w:t>
        </w:r>
      </w:ins>
      <w:ins w:id="38" w:author="Gaurang Naik" w:date="2021-12-22T16:24:00Z">
        <w:r w:rsidR="006F3E44">
          <w:rPr>
            <w:bCs/>
            <w:color w:val="000000" w:themeColor="text1"/>
          </w:rPr>
          <w:t>AP Information field</w:t>
        </w:r>
      </w:ins>
      <w:ins w:id="39" w:author="Gaurang Naik" w:date="2021-12-22T16:23:00Z">
        <w:r w:rsidR="00480EBB">
          <w:rPr>
            <w:bCs/>
            <w:color w:val="000000" w:themeColor="text1"/>
          </w:rPr>
          <w:t>)</w:t>
        </w:r>
      </w:ins>
      <w:ins w:id="40" w:author="Gaurang Naik" w:date="2021-12-22T16:28:00Z">
        <w:r w:rsidR="001D4F42">
          <w:rPr>
            <w:bCs/>
            <w:color w:val="000000" w:themeColor="text1"/>
          </w:rPr>
          <w:t xml:space="preserve"> and 35.3.4.1 (AP behavior)</w:t>
        </w:r>
      </w:ins>
      <w:ins w:id="41" w:author="Gaurang Naik" w:date="2021-12-22T16:22:00Z">
        <w:r w:rsidR="00C754A0">
          <w:rPr>
            <w:bCs/>
            <w:color w:val="000000" w:themeColor="text1"/>
          </w:rPr>
          <w:t>)</w:t>
        </w:r>
      </w:ins>
      <w:ins w:id="42" w:author="Gaurang Naik" w:date="2021-12-22T16:28:00Z">
        <w:r w:rsidR="009F6D8D">
          <w:rPr>
            <w:bCs/>
            <w:color w:val="000000" w:themeColor="text1"/>
          </w:rPr>
          <w:t xml:space="preserve"> (#4025)</w:t>
        </w:r>
      </w:ins>
      <w:ins w:id="43" w:author="Gaurang Naik" w:date="2021-12-22T16:22:00Z">
        <w:r w:rsidR="00C754A0">
          <w:rPr>
            <w:bCs/>
            <w:color w:val="000000" w:themeColor="text1"/>
          </w:rPr>
          <w:t>.</w:t>
        </w:r>
      </w:ins>
    </w:p>
    <w:sectPr w:rsidR="008B250A" w:rsidRPr="008B250A"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30FB" w14:textId="77777777" w:rsidR="006B56BD" w:rsidRDefault="006B56BD">
      <w:pPr>
        <w:spacing w:after="0" w:line="240" w:lineRule="auto"/>
      </w:pPr>
      <w:r>
        <w:separator/>
      </w:r>
    </w:p>
  </w:endnote>
  <w:endnote w:type="continuationSeparator" w:id="0">
    <w:p w14:paraId="50333724" w14:textId="77777777" w:rsidR="006B56BD" w:rsidRDefault="006B56BD">
      <w:pPr>
        <w:spacing w:after="0" w:line="240" w:lineRule="auto"/>
      </w:pPr>
      <w:r>
        <w:continuationSeparator/>
      </w:r>
    </w:p>
  </w:endnote>
  <w:endnote w:type="continuationNotice" w:id="1">
    <w:p w14:paraId="74FE5340" w14:textId="77777777" w:rsidR="006B56BD" w:rsidRDefault="006B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3D25" w14:textId="77777777" w:rsidR="006B56BD" w:rsidRDefault="006B56BD">
      <w:pPr>
        <w:spacing w:after="0" w:line="240" w:lineRule="auto"/>
      </w:pPr>
      <w:r>
        <w:separator/>
      </w:r>
    </w:p>
  </w:footnote>
  <w:footnote w:type="continuationSeparator" w:id="0">
    <w:p w14:paraId="74278D19" w14:textId="77777777" w:rsidR="006B56BD" w:rsidRDefault="006B56BD">
      <w:pPr>
        <w:spacing w:after="0" w:line="240" w:lineRule="auto"/>
      </w:pPr>
      <w:r>
        <w:continuationSeparator/>
      </w:r>
    </w:p>
  </w:footnote>
  <w:footnote w:type="continuationNotice" w:id="1">
    <w:p w14:paraId="02B13CAC" w14:textId="77777777" w:rsidR="006B56BD" w:rsidRDefault="006B5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353FC8" w:rsidR="00886F33" w:rsidRPr="002D636E" w:rsidRDefault="00EA42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8571F0" w:rsidRPr="008571F0">
      <w:rPr>
        <w:rFonts w:ascii="Times New Roman" w:eastAsia="Malgun Gothic" w:hAnsi="Times New Roman" w:cs="Times New Roman"/>
        <w:b/>
        <w:sz w:val="28"/>
        <w:szCs w:val="20"/>
      </w:rPr>
      <w:t>0355</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8CC28A" w:rsidR="00886F33" w:rsidRPr="00DE6B44" w:rsidRDefault="008571F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Pr>
        <w:rFonts w:ascii="Times New Roman" w:eastAsia="Malgun Gothic" w:hAnsi="Times New Roman" w:cs="Times New Roman"/>
        <w:b/>
        <w:sz w:val="28"/>
        <w:szCs w:val="20"/>
        <w:lang w:val="en-GB"/>
      </w:rPr>
      <w:t>0355</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45"/>
    <w:rsid w:val="001D4BF9"/>
    <w:rsid w:val="001D4F42"/>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C1B"/>
    <w:rsid w:val="002E3F03"/>
    <w:rsid w:val="002E3FCA"/>
    <w:rsid w:val="002E4555"/>
    <w:rsid w:val="002E474E"/>
    <w:rsid w:val="002E4946"/>
    <w:rsid w:val="002E498D"/>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2C3"/>
    <w:rsid w:val="007C27AE"/>
    <w:rsid w:val="007C28FE"/>
    <w:rsid w:val="007C2DF9"/>
    <w:rsid w:val="007C2E59"/>
    <w:rsid w:val="007C315C"/>
    <w:rsid w:val="007C3316"/>
    <w:rsid w:val="007C42EA"/>
    <w:rsid w:val="007C4537"/>
    <w:rsid w:val="007C47F9"/>
    <w:rsid w:val="007C4F5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1291</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7</cp:revision>
  <dcterms:created xsi:type="dcterms:W3CDTF">2022-01-04T09:19:00Z</dcterms:created>
  <dcterms:modified xsi:type="dcterms:W3CDTF">2022-02-23T01:36:00Z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